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F03" w:rsidRDefault="00357200" w:rsidP="001D7A2B">
      <w:pPr>
        <w:spacing w:after="0" w:line="480" w:lineRule="auto"/>
        <w:jc w:val="center"/>
        <w:rPr>
          <w:rFonts w:ascii="Times New Roman" w:hAnsi="Times New Roman" w:cs="Times New Roman"/>
          <w:b/>
          <w:sz w:val="28"/>
          <w:szCs w:val="28"/>
        </w:rPr>
      </w:pPr>
      <w:r w:rsidRPr="001D7A2B">
        <w:rPr>
          <w:rFonts w:ascii="Times New Roman" w:hAnsi="Times New Roman" w:cs="Times New Roman"/>
          <w:b/>
          <w:sz w:val="28"/>
          <w:szCs w:val="28"/>
        </w:rPr>
        <w:t>Academic Integrity</w:t>
      </w:r>
      <w:r w:rsidR="00D24B62" w:rsidRPr="001D7A2B">
        <w:rPr>
          <w:rFonts w:ascii="Times New Roman" w:hAnsi="Times New Roman" w:cs="Times New Roman"/>
          <w:b/>
          <w:sz w:val="28"/>
          <w:szCs w:val="28"/>
        </w:rPr>
        <w:t xml:space="preserve"> Policy</w:t>
      </w:r>
      <w:r w:rsidR="0031553B" w:rsidRPr="001D7A2B">
        <w:rPr>
          <w:rFonts w:ascii="Times New Roman" w:hAnsi="Times New Roman" w:cs="Times New Roman"/>
          <w:b/>
          <w:sz w:val="28"/>
          <w:szCs w:val="28"/>
        </w:rPr>
        <w:t xml:space="preserve">:  </w:t>
      </w:r>
      <w:r w:rsidRPr="001D7A2B">
        <w:rPr>
          <w:rFonts w:ascii="Times New Roman" w:hAnsi="Times New Roman" w:cs="Times New Roman"/>
          <w:b/>
          <w:sz w:val="28"/>
          <w:szCs w:val="28"/>
        </w:rPr>
        <w:t>The Journey</w:t>
      </w:r>
    </w:p>
    <w:p w:rsidR="003C12E1" w:rsidRPr="00BA3AFD" w:rsidRDefault="007B7F03" w:rsidP="007B7F03">
      <w:pPr>
        <w:spacing w:after="0" w:line="480" w:lineRule="auto"/>
        <w:rPr>
          <w:rFonts w:ascii="Times New Roman" w:hAnsi="Times New Roman" w:cs="Times New Roman"/>
          <w:b/>
          <w:sz w:val="24"/>
          <w:szCs w:val="24"/>
        </w:rPr>
      </w:pPr>
      <w:r w:rsidRPr="00BA3AFD">
        <w:rPr>
          <w:rFonts w:ascii="Times New Roman" w:hAnsi="Times New Roman" w:cs="Times New Roman"/>
          <w:b/>
          <w:sz w:val="24"/>
          <w:szCs w:val="24"/>
        </w:rPr>
        <w:t>Judith Winters Spain</w:t>
      </w:r>
    </w:p>
    <w:p w:rsidR="00357200" w:rsidRPr="00BA3AFD" w:rsidRDefault="007B7F03" w:rsidP="007B7F03">
      <w:pPr>
        <w:spacing w:after="0" w:line="480" w:lineRule="auto"/>
        <w:rPr>
          <w:rFonts w:ascii="Times New Roman" w:hAnsi="Times New Roman" w:cs="Times New Roman"/>
          <w:b/>
          <w:sz w:val="28"/>
          <w:szCs w:val="28"/>
        </w:rPr>
      </w:pPr>
      <w:r w:rsidRPr="00BA3AFD">
        <w:rPr>
          <w:rFonts w:ascii="Times New Roman" w:hAnsi="Times New Roman" w:cs="Times New Roman"/>
          <w:b/>
          <w:sz w:val="24"/>
          <w:szCs w:val="24"/>
        </w:rPr>
        <w:t>Marcel Marie Robles</w:t>
      </w:r>
      <w:r w:rsidR="00357200" w:rsidRPr="00BA3AFD">
        <w:rPr>
          <w:rFonts w:ascii="Times New Roman" w:hAnsi="Times New Roman" w:cs="Times New Roman"/>
          <w:b/>
          <w:sz w:val="28"/>
          <w:szCs w:val="28"/>
        </w:rPr>
        <w:t xml:space="preserve"> </w:t>
      </w:r>
    </w:p>
    <w:p w:rsidR="007B7F03" w:rsidRPr="00BA3AFD" w:rsidRDefault="007B7F03" w:rsidP="007B7F03">
      <w:pPr>
        <w:spacing w:after="0" w:line="480" w:lineRule="auto"/>
        <w:rPr>
          <w:rFonts w:ascii="Times New Roman" w:hAnsi="Times New Roman" w:cs="Times New Roman"/>
          <w:b/>
          <w:i/>
          <w:sz w:val="28"/>
          <w:szCs w:val="28"/>
        </w:rPr>
      </w:pPr>
      <w:r w:rsidRPr="00BA3AFD">
        <w:rPr>
          <w:rFonts w:ascii="Times New Roman" w:hAnsi="Times New Roman" w:cs="Times New Roman"/>
          <w:i/>
          <w:sz w:val="24"/>
          <w:szCs w:val="24"/>
        </w:rPr>
        <w:t>Eastern Kentucky University</w:t>
      </w:r>
    </w:p>
    <w:p w:rsidR="001D7A2B" w:rsidRPr="001D7A2B" w:rsidRDefault="001D7A2B" w:rsidP="001D7A2B">
      <w:pPr>
        <w:spacing w:after="0" w:line="480" w:lineRule="auto"/>
        <w:jc w:val="center"/>
        <w:rPr>
          <w:rFonts w:ascii="Times New Roman" w:hAnsi="Times New Roman" w:cs="Times New Roman"/>
          <w:b/>
          <w:sz w:val="28"/>
          <w:szCs w:val="28"/>
        </w:rPr>
      </w:pPr>
    </w:p>
    <w:p w:rsidR="00B81406" w:rsidRPr="001D7A2B" w:rsidRDefault="00F06C0D" w:rsidP="001D7A2B">
      <w:pPr>
        <w:spacing w:after="0" w:line="480" w:lineRule="auto"/>
        <w:rPr>
          <w:rFonts w:ascii="Times New Roman" w:hAnsi="Times New Roman" w:cs="Times New Roman"/>
          <w:i/>
          <w:sz w:val="24"/>
          <w:szCs w:val="24"/>
        </w:rPr>
      </w:pPr>
      <w:r w:rsidRPr="001D7A2B">
        <w:rPr>
          <w:rFonts w:ascii="Times New Roman" w:hAnsi="Times New Roman" w:cs="Times New Roman"/>
          <w:i/>
          <w:sz w:val="24"/>
          <w:szCs w:val="24"/>
        </w:rPr>
        <w:t>A</w:t>
      </w:r>
      <w:r w:rsidR="00B81406" w:rsidRPr="001D7A2B">
        <w:rPr>
          <w:rFonts w:ascii="Times New Roman" w:hAnsi="Times New Roman" w:cs="Times New Roman"/>
          <w:i/>
          <w:sz w:val="24"/>
          <w:szCs w:val="24"/>
        </w:rPr>
        <w:t>n undergraduate</w:t>
      </w:r>
      <w:r w:rsidRPr="001D7A2B">
        <w:rPr>
          <w:rFonts w:ascii="Times New Roman" w:hAnsi="Times New Roman" w:cs="Times New Roman"/>
          <w:i/>
          <w:sz w:val="24"/>
          <w:szCs w:val="24"/>
        </w:rPr>
        <w:t xml:space="preserve"> </w:t>
      </w:r>
      <w:r w:rsidR="00BC22A7">
        <w:rPr>
          <w:rFonts w:ascii="Times New Roman" w:hAnsi="Times New Roman" w:cs="Times New Roman"/>
          <w:i/>
          <w:sz w:val="24"/>
          <w:szCs w:val="24"/>
        </w:rPr>
        <w:t>student breaks into a professor’</w:t>
      </w:r>
      <w:r w:rsidRPr="001D7A2B">
        <w:rPr>
          <w:rFonts w:ascii="Times New Roman" w:hAnsi="Times New Roman" w:cs="Times New Roman"/>
          <w:i/>
          <w:sz w:val="24"/>
          <w:szCs w:val="24"/>
        </w:rPr>
        <w:t>s office</w:t>
      </w:r>
      <w:r w:rsidR="002E4E82" w:rsidRPr="001D7A2B">
        <w:rPr>
          <w:rFonts w:ascii="Times New Roman" w:hAnsi="Times New Roman" w:cs="Times New Roman"/>
          <w:i/>
          <w:sz w:val="24"/>
          <w:szCs w:val="24"/>
        </w:rPr>
        <w:t xml:space="preserve"> and</w:t>
      </w:r>
      <w:r w:rsidR="00AA2B35">
        <w:rPr>
          <w:rFonts w:ascii="Times New Roman" w:hAnsi="Times New Roman" w:cs="Times New Roman"/>
          <w:i/>
          <w:sz w:val="24"/>
          <w:szCs w:val="24"/>
        </w:rPr>
        <w:t xml:space="preserve"> steals the answers to an exam; the</w:t>
      </w:r>
    </w:p>
    <w:p w:rsidR="00F06C0D" w:rsidRPr="001D7A2B" w:rsidRDefault="00AA2B35" w:rsidP="001D7A2B">
      <w:pPr>
        <w:spacing w:after="0" w:line="480" w:lineRule="auto"/>
        <w:rPr>
          <w:rFonts w:ascii="Times New Roman" w:hAnsi="Times New Roman" w:cs="Times New Roman"/>
          <w:i/>
          <w:sz w:val="24"/>
          <w:szCs w:val="24"/>
        </w:rPr>
      </w:pPr>
      <w:r>
        <w:rPr>
          <w:rFonts w:ascii="Times New Roman" w:hAnsi="Times New Roman" w:cs="Times New Roman"/>
          <w:i/>
          <w:sz w:val="24"/>
          <w:szCs w:val="24"/>
        </w:rPr>
        <w:t>u</w:t>
      </w:r>
      <w:r w:rsidR="0031553B" w:rsidRPr="001D7A2B">
        <w:rPr>
          <w:rFonts w:ascii="Times New Roman" w:hAnsi="Times New Roman" w:cs="Times New Roman"/>
          <w:i/>
          <w:sz w:val="24"/>
          <w:szCs w:val="24"/>
        </w:rPr>
        <w:t>niversity</w:t>
      </w:r>
      <w:r w:rsidR="002E4E82" w:rsidRPr="001D7A2B">
        <w:rPr>
          <w:rFonts w:ascii="Times New Roman" w:hAnsi="Times New Roman" w:cs="Times New Roman"/>
          <w:i/>
          <w:sz w:val="24"/>
          <w:szCs w:val="24"/>
        </w:rPr>
        <w:t xml:space="preserve"> ini</w:t>
      </w:r>
      <w:r>
        <w:rPr>
          <w:rFonts w:ascii="Times New Roman" w:hAnsi="Times New Roman" w:cs="Times New Roman"/>
          <w:i/>
          <w:sz w:val="24"/>
          <w:szCs w:val="24"/>
        </w:rPr>
        <w:t>tiates only process available--</w:t>
      </w:r>
      <w:r w:rsidR="002E4E82" w:rsidRPr="001D7A2B">
        <w:rPr>
          <w:rFonts w:ascii="Times New Roman" w:hAnsi="Times New Roman" w:cs="Times New Roman"/>
          <w:i/>
          <w:sz w:val="24"/>
          <w:szCs w:val="24"/>
        </w:rPr>
        <w:t>discipline pursuant to regulations governing student behavior</w:t>
      </w:r>
      <w:r w:rsidR="005A5DDC" w:rsidRPr="001D7A2B">
        <w:rPr>
          <w:rFonts w:ascii="Times New Roman" w:hAnsi="Times New Roman" w:cs="Times New Roman"/>
          <w:i/>
          <w:sz w:val="24"/>
          <w:szCs w:val="24"/>
        </w:rPr>
        <w:t xml:space="preserve"> through judicial affairs</w:t>
      </w:r>
      <w:r w:rsidR="0031553B" w:rsidRPr="001D7A2B">
        <w:rPr>
          <w:rFonts w:ascii="Times New Roman" w:hAnsi="Times New Roman" w:cs="Times New Roman"/>
          <w:i/>
          <w:sz w:val="24"/>
          <w:szCs w:val="24"/>
        </w:rPr>
        <w:t>.</w:t>
      </w:r>
    </w:p>
    <w:p w:rsidR="00B81406" w:rsidRPr="001D7A2B" w:rsidRDefault="00B81406" w:rsidP="001D7A2B">
      <w:pPr>
        <w:spacing w:after="0" w:line="480" w:lineRule="auto"/>
        <w:rPr>
          <w:rFonts w:ascii="Times New Roman" w:hAnsi="Times New Roman" w:cs="Times New Roman"/>
          <w:i/>
          <w:sz w:val="24"/>
          <w:szCs w:val="24"/>
        </w:rPr>
      </w:pPr>
    </w:p>
    <w:p w:rsidR="00F06C0D" w:rsidRPr="001D7A2B" w:rsidRDefault="00F06C0D" w:rsidP="001D7A2B">
      <w:pPr>
        <w:spacing w:after="0" w:line="480" w:lineRule="auto"/>
        <w:rPr>
          <w:rFonts w:ascii="Times New Roman" w:hAnsi="Times New Roman" w:cs="Times New Roman"/>
          <w:i/>
          <w:sz w:val="24"/>
          <w:szCs w:val="24"/>
        </w:rPr>
      </w:pPr>
      <w:r w:rsidRPr="001D7A2B">
        <w:rPr>
          <w:rFonts w:ascii="Times New Roman" w:hAnsi="Times New Roman" w:cs="Times New Roman"/>
          <w:i/>
          <w:sz w:val="24"/>
          <w:szCs w:val="24"/>
        </w:rPr>
        <w:t>A</w:t>
      </w:r>
      <w:r w:rsidR="00B81406" w:rsidRPr="001D7A2B">
        <w:rPr>
          <w:rFonts w:ascii="Times New Roman" w:hAnsi="Times New Roman" w:cs="Times New Roman"/>
          <w:i/>
          <w:sz w:val="24"/>
          <w:szCs w:val="24"/>
        </w:rPr>
        <w:t xml:space="preserve">n undergraduate </w:t>
      </w:r>
      <w:r w:rsidR="002E4E82" w:rsidRPr="001D7A2B">
        <w:rPr>
          <w:rFonts w:ascii="Times New Roman" w:hAnsi="Times New Roman" w:cs="Times New Roman"/>
          <w:i/>
          <w:sz w:val="24"/>
          <w:szCs w:val="24"/>
        </w:rPr>
        <w:t xml:space="preserve">student </w:t>
      </w:r>
      <w:r w:rsidR="005A5DDC" w:rsidRPr="001D7A2B">
        <w:rPr>
          <w:rFonts w:ascii="Times New Roman" w:hAnsi="Times New Roman" w:cs="Times New Roman"/>
          <w:i/>
          <w:sz w:val="24"/>
          <w:szCs w:val="24"/>
        </w:rPr>
        <w:t xml:space="preserve">fabricates lab data and </w:t>
      </w:r>
      <w:r w:rsidRPr="001D7A2B">
        <w:rPr>
          <w:rFonts w:ascii="Times New Roman" w:hAnsi="Times New Roman" w:cs="Times New Roman"/>
          <w:i/>
          <w:sz w:val="24"/>
          <w:szCs w:val="24"/>
        </w:rPr>
        <w:t>is flunked for the course</w:t>
      </w:r>
      <w:r w:rsidR="00AA2B35">
        <w:rPr>
          <w:rFonts w:ascii="Times New Roman" w:hAnsi="Times New Roman" w:cs="Times New Roman"/>
          <w:i/>
          <w:sz w:val="24"/>
          <w:szCs w:val="24"/>
        </w:rPr>
        <w:t xml:space="preserve">; the </w:t>
      </w:r>
      <w:r w:rsidR="002E4E82" w:rsidRPr="001D7A2B">
        <w:rPr>
          <w:rFonts w:ascii="Times New Roman" w:hAnsi="Times New Roman" w:cs="Times New Roman"/>
          <w:i/>
          <w:sz w:val="24"/>
          <w:szCs w:val="24"/>
        </w:rPr>
        <w:t>student initiates only</w:t>
      </w:r>
      <w:r w:rsidR="00AA2B35">
        <w:rPr>
          <w:rFonts w:ascii="Times New Roman" w:hAnsi="Times New Roman" w:cs="Times New Roman"/>
          <w:i/>
          <w:sz w:val="24"/>
          <w:szCs w:val="24"/>
        </w:rPr>
        <w:t xml:space="preserve"> process available--</w:t>
      </w:r>
      <w:r w:rsidR="002E4E82" w:rsidRPr="001D7A2B">
        <w:rPr>
          <w:rFonts w:ascii="Times New Roman" w:hAnsi="Times New Roman" w:cs="Times New Roman"/>
          <w:i/>
          <w:sz w:val="24"/>
          <w:szCs w:val="24"/>
        </w:rPr>
        <w:t>grade</w:t>
      </w:r>
      <w:r w:rsidRPr="001D7A2B">
        <w:rPr>
          <w:rFonts w:ascii="Times New Roman" w:hAnsi="Times New Roman" w:cs="Times New Roman"/>
          <w:i/>
          <w:sz w:val="24"/>
          <w:szCs w:val="24"/>
        </w:rPr>
        <w:t xml:space="preserve"> ap</w:t>
      </w:r>
      <w:r w:rsidR="005A5DDC" w:rsidRPr="001D7A2B">
        <w:rPr>
          <w:rFonts w:ascii="Times New Roman" w:hAnsi="Times New Roman" w:cs="Times New Roman"/>
          <w:i/>
          <w:sz w:val="24"/>
          <w:szCs w:val="24"/>
        </w:rPr>
        <w:t>peal through department academic practices committee</w:t>
      </w:r>
      <w:r w:rsidR="0031553B" w:rsidRPr="001D7A2B">
        <w:rPr>
          <w:rFonts w:ascii="Times New Roman" w:hAnsi="Times New Roman" w:cs="Times New Roman"/>
          <w:i/>
          <w:sz w:val="24"/>
          <w:szCs w:val="24"/>
        </w:rPr>
        <w:t>.</w:t>
      </w:r>
    </w:p>
    <w:p w:rsidR="00B81406" w:rsidRPr="001D7A2B" w:rsidRDefault="00B81406" w:rsidP="001D7A2B">
      <w:pPr>
        <w:spacing w:after="0" w:line="480" w:lineRule="auto"/>
        <w:rPr>
          <w:rFonts w:ascii="Times New Roman" w:hAnsi="Times New Roman" w:cs="Times New Roman"/>
          <w:i/>
          <w:sz w:val="24"/>
          <w:szCs w:val="24"/>
        </w:rPr>
      </w:pPr>
    </w:p>
    <w:p w:rsidR="002E4E82" w:rsidRPr="001D7A2B" w:rsidRDefault="002E4E82" w:rsidP="001D7A2B">
      <w:pPr>
        <w:spacing w:after="0" w:line="480" w:lineRule="auto"/>
        <w:rPr>
          <w:rFonts w:ascii="Times New Roman" w:hAnsi="Times New Roman" w:cs="Times New Roman"/>
          <w:i/>
          <w:sz w:val="24"/>
          <w:szCs w:val="24"/>
        </w:rPr>
      </w:pPr>
      <w:r w:rsidRPr="001D7A2B">
        <w:rPr>
          <w:rFonts w:ascii="Times New Roman" w:hAnsi="Times New Roman" w:cs="Times New Roman"/>
          <w:i/>
          <w:sz w:val="24"/>
          <w:szCs w:val="24"/>
        </w:rPr>
        <w:t>A graduate student plagiarizes his master thesis and is dismissed from program</w:t>
      </w:r>
      <w:r w:rsidR="00AA2B35">
        <w:rPr>
          <w:rFonts w:ascii="Times New Roman" w:hAnsi="Times New Roman" w:cs="Times New Roman"/>
          <w:i/>
          <w:sz w:val="24"/>
          <w:szCs w:val="24"/>
        </w:rPr>
        <w:t>; the</w:t>
      </w:r>
      <w:r w:rsidRPr="001D7A2B">
        <w:rPr>
          <w:rFonts w:ascii="Times New Roman" w:hAnsi="Times New Roman" w:cs="Times New Roman"/>
          <w:i/>
          <w:sz w:val="24"/>
          <w:szCs w:val="24"/>
        </w:rPr>
        <w:t xml:space="preserve"> student initiates only process </w:t>
      </w:r>
      <w:r w:rsidR="00AA2B35">
        <w:rPr>
          <w:rFonts w:ascii="Times New Roman" w:hAnsi="Times New Roman" w:cs="Times New Roman"/>
          <w:i/>
          <w:sz w:val="24"/>
          <w:szCs w:val="24"/>
        </w:rPr>
        <w:t>available--</w:t>
      </w:r>
      <w:r w:rsidR="005A5DDC" w:rsidRPr="001D7A2B">
        <w:rPr>
          <w:rFonts w:ascii="Times New Roman" w:hAnsi="Times New Roman" w:cs="Times New Roman"/>
          <w:i/>
          <w:sz w:val="24"/>
          <w:szCs w:val="24"/>
        </w:rPr>
        <w:t xml:space="preserve">appeal of dismissal through </w:t>
      </w:r>
      <w:r w:rsidR="00AA2B35">
        <w:rPr>
          <w:rFonts w:ascii="Times New Roman" w:hAnsi="Times New Roman" w:cs="Times New Roman"/>
          <w:i/>
          <w:sz w:val="24"/>
          <w:szCs w:val="24"/>
        </w:rPr>
        <w:t xml:space="preserve">a </w:t>
      </w:r>
      <w:r w:rsidR="005A5DDC" w:rsidRPr="001D7A2B">
        <w:rPr>
          <w:rFonts w:ascii="Times New Roman" w:hAnsi="Times New Roman" w:cs="Times New Roman"/>
          <w:i/>
          <w:sz w:val="24"/>
          <w:szCs w:val="24"/>
        </w:rPr>
        <w:t>readmission committee</w:t>
      </w:r>
      <w:r w:rsidR="0031553B" w:rsidRPr="001D7A2B">
        <w:rPr>
          <w:rFonts w:ascii="Times New Roman" w:hAnsi="Times New Roman" w:cs="Times New Roman"/>
          <w:i/>
          <w:sz w:val="24"/>
          <w:szCs w:val="24"/>
        </w:rPr>
        <w:t>.</w:t>
      </w:r>
    </w:p>
    <w:p w:rsidR="00DB44EB" w:rsidRPr="001D7A2B" w:rsidRDefault="00DB44EB" w:rsidP="001D7A2B">
      <w:pPr>
        <w:spacing w:after="0" w:line="480" w:lineRule="auto"/>
        <w:jc w:val="center"/>
        <w:rPr>
          <w:rFonts w:ascii="Times New Roman" w:hAnsi="Times New Roman" w:cs="Times New Roman"/>
          <w:sz w:val="24"/>
          <w:szCs w:val="24"/>
        </w:rPr>
      </w:pPr>
    </w:p>
    <w:p w:rsidR="00094D1F" w:rsidRPr="001D7A2B" w:rsidRDefault="002E4E82" w:rsidP="001D7A2B">
      <w:pPr>
        <w:spacing w:after="0" w:line="480" w:lineRule="auto"/>
        <w:rPr>
          <w:rFonts w:ascii="Times New Roman" w:hAnsi="Times New Roman" w:cs="Times New Roman"/>
          <w:sz w:val="24"/>
          <w:szCs w:val="24"/>
        </w:rPr>
      </w:pPr>
      <w:r w:rsidRPr="001D7A2B">
        <w:rPr>
          <w:rFonts w:ascii="Times New Roman" w:hAnsi="Times New Roman" w:cs="Times New Roman"/>
          <w:sz w:val="24"/>
          <w:szCs w:val="24"/>
        </w:rPr>
        <w:tab/>
        <w:t xml:space="preserve">All of these </w:t>
      </w:r>
      <w:r w:rsidR="00F83FBB" w:rsidRPr="001D7A2B">
        <w:rPr>
          <w:rFonts w:ascii="Times New Roman" w:hAnsi="Times New Roman" w:cs="Times New Roman"/>
          <w:sz w:val="24"/>
          <w:szCs w:val="24"/>
        </w:rPr>
        <w:t xml:space="preserve">scenarios </w:t>
      </w:r>
      <w:r w:rsidR="00094D1F" w:rsidRPr="001D7A2B">
        <w:rPr>
          <w:rFonts w:ascii="Times New Roman" w:hAnsi="Times New Roman" w:cs="Times New Roman"/>
          <w:sz w:val="24"/>
          <w:szCs w:val="24"/>
        </w:rPr>
        <w:t xml:space="preserve">actually </w:t>
      </w:r>
      <w:r w:rsidR="00F83FBB" w:rsidRPr="001D7A2B">
        <w:rPr>
          <w:rFonts w:ascii="Times New Roman" w:hAnsi="Times New Roman" w:cs="Times New Roman"/>
          <w:sz w:val="24"/>
          <w:szCs w:val="24"/>
        </w:rPr>
        <w:t xml:space="preserve">happened and all were </w:t>
      </w:r>
      <w:r w:rsidRPr="001D7A2B">
        <w:rPr>
          <w:rFonts w:ascii="Times New Roman" w:hAnsi="Times New Roman" w:cs="Times New Roman"/>
          <w:sz w:val="24"/>
          <w:szCs w:val="24"/>
        </w:rPr>
        <w:t>handled through various administrative university processes not ever designed to handle matters involving cheating, fabrication, and plagiarism</w:t>
      </w:r>
      <w:r w:rsidR="00F83FBB" w:rsidRPr="001D7A2B">
        <w:rPr>
          <w:rFonts w:ascii="Times New Roman" w:hAnsi="Times New Roman" w:cs="Times New Roman"/>
          <w:sz w:val="24"/>
          <w:szCs w:val="24"/>
        </w:rPr>
        <w:t xml:space="preserve">. </w:t>
      </w:r>
      <w:r w:rsidR="00F96893">
        <w:rPr>
          <w:rFonts w:ascii="Times New Roman" w:hAnsi="Times New Roman" w:cs="Times New Roman"/>
          <w:sz w:val="24"/>
          <w:szCs w:val="24"/>
        </w:rPr>
        <w:t xml:space="preserve"> </w:t>
      </w:r>
      <w:r w:rsidR="00BC22A7">
        <w:rPr>
          <w:rFonts w:ascii="Times New Roman" w:hAnsi="Times New Roman" w:cs="Times New Roman"/>
          <w:sz w:val="24"/>
          <w:szCs w:val="24"/>
        </w:rPr>
        <w:t>But</w:t>
      </w:r>
      <w:r w:rsidR="00094D1F" w:rsidRPr="001D7A2B">
        <w:rPr>
          <w:rFonts w:ascii="Times New Roman" w:hAnsi="Times New Roman" w:cs="Times New Roman"/>
          <w:sz w:val="24"/>
          <w:szCs w:val="24"/>
        </w:rPr>
        <w:t xml:space="preserve"> when </w:t>
      </w:r>
      <w:r w:rsidR="009B5C36">
        <w:rPr>
          <w:rFonts w:ascii="Times New Roman" w:hAnsi="Times New Roman" w:cs="Times New Roman"/>
          <w:sz w:val="24"/>
          <w:szCs w:val="24"/>
        </w:rPr>
        <w:t>a</w:t>
      </w:r>
      <w:r w:rsidR="00094D1F" w:rsidRPr="001D7A2B">
        <w:rPr>
          <w:rFonts w:ascii="Times New Roman" w:hAnsi="Times New Roman" w:cs="Times New Roman"/>
          <w:sz w:val="24"/>
          <w:szCs w:val="24"/>
        </w:rPr>
        <w:t xml:space="preserve"> university does not </w:t>
      </w:r>
      <w:r w:rsidR="00BC22A7">
        <w:rPr>
          <w:rFonts w:ascii="Times New Roman" w:hAnsi="Times New Roman" w:cs="Times New Roman"/>
          <w:sz w:val="24"/>
          <w:szCs w:val="24"/>
        </w:rPr>
        <w:t>have</w:t>
      </w:r>
      <w:r w:rsidR="00094D1F" w:rsidRPr="001D7A2B">
        <w:rPr>
          <w:rFonts w:ascii="Times New Roman" w:hAnsi="Times New Roman" w:cs="Times New Roman"/>
          <w:sz w:val="24"/>
          <w:szCs w:val="24"/>
        </w:rPr>
        <w:t xml:space="preserve"> a unified method of handling academic integrity issues, administrators must default to whatever processes are available.   </w:t>
      </w:r>
    </w:p>
    <w:p w:rsidR="00094D1F" w:rsidRPr="001D7A2B" w:rsidRDefault="00094D1F" w:rsidP="001D7A2B">
      <w:pPr>
        <w:spacing w:after="0" w:line="480" w:lineRule="auto"/>
        <w:rPr>
          <w:rFonts w:ascii="Times New Roman" w:hAnsi="Times New Roman" w:cs="Times New Roman"/>
          <w:sz w:val="24"/>
          <w:szCs w:val="24"/>
        </w:rPr>
      </w:pPr>
      <w:r w:rsidRPr="001D7A2B">
        <w:rPr>
          <w:rFonts w:ascii="Times New Roman" w:hAnsi="Times New Roman" w:cs="Times New Roman"/>
          <w:sz w:val="24"/>
          <w:szCs w:val="24"/>
        </w:rPr>
        <w:tab/>
      </w:r>
      <w:r w:rsidR="005A5DDC" w:rsidRPr="001D7A2B">
        <w:rPr>
          <w:rFonts w:ascii="Times New Roman" w:hAnsi="Times New Roman" w:cs="Times New Roman"/>
          <w:sz w:val="24"/>
          <w:szCs w:val="24"/>
        </w:rPr>
        <w:t>Because these scenarios happened, faculty</w:t>
      </w:r>
      <w:r w:rsidR="00357200" w:rsidRPr="001D7A2B">
        <w:rPr>
          <w:rFonts w:ascii="Times New Roman" w:hAnsi="Times New Roman" w:cs="Times New Roman"/>
          <w:sz w:val="24"/>
          <w:szCs w:val="24"/>
        </w:rPr>
        <w:t xml:space="preserve"> and staff </w:t>
      </w:r>
      <w:r w:rsidR="00AA2B35" w:rsidRPr="00AA2B35">
        <w:rPr>
          <w:rFonts w:ascii="Times New Roman" w:hAnsi="Times New Roman" w:cs="Times New Roman"/>
          <w:sz w:val="24"/>
          <w:szCs w:val="24"/>
        </w:rPr>
        <w:t xml:space="preserve">at a southeastern regional public institution </w:t>
      </w:r>
      <w:r w:rsidR="00AA2B35">
        <w:rPr>
          <w:rFonts w:ascii="Times New Roman" w:hAnsi="Times New Roman" w:cs="Times New Roman"/>
          <w:sz w:val="24"/>
          <w:szCs w:val="24"/>
        </w:rPr>
        <w:t>began</w:t>
      </w:r>
      <w:r w:rsidR="00F83FBB" w:rsidRPr="001D7A2B">
        <w:rPr>
          <w:rFonts w:ascii="Times New Roman" w:hAnsi="Times New Roman" w:cs="Times New Roman"/>
          <w:sz w:val="24"/>
          <w:szCs w:val="24"/>
        </w:rPr>
        <w:t xml:space="preserve"> discuss better methodologi</w:t>
      </w:r>
      <w:r w:rsidR="009B5C36">
        <w:rPr>
          <w:rFonts w:ascii="Times New Roman" w:hAnsi="Times New Roman" w:cs="Times New Roman"/>
          <w:sz w:val="24"/>
          <w:szCs w:val="24"/>
        </w:rPr>
        <w:t>es to handle these matters.  But</w:t>
      </w:r>
      <w:r w:rsidRPr="001D7A2B">
        <w:rPr>
          <w:rFonts w:ascii="Times New Roman" w:hAnsi="Times New Roman" w:cs="Times New Roman"/>
          <w:sz w:val="24"/>
          <w:szCs w:val="24"/>
        </w:rPr>
        <w:t xml:space="preserve"> </w:t>
      </w:r>
      <w:r w:rsidR="005A5DDC" w:rsidRPr="001D7A2B">
        <w:rPr>
          <w:rFonts w:ascii="Times New Roman" w:hAnsi="Times New Roman" w:cs="Times New Roman"/>
          <w:sz w:val="24"/>
          <w:szCs w:val="24"/>
        </w:rPr>
        <w:t>how</w:t>
      </w:r>
      <w:r w:rsidR="00F83FBB" w:rsidRPr="001D7A2B">
        <w:rPr>
          <w:rFonts w:ascii="Times New Roman" w:hAnsi="Times New Roman" w:cs="Times New Roman"/>
          <w:sz w:val="24"/>
          <w:szCs w:val="24"/>
        </w:rPr>
        <w:t xml:space="preserve"> to even begin</w:t>
      </w:r>
      <w:r w:rsidRPr="001D7A2B">
        <w:rPr>
          <w:rFonts w:ascii="Times New Roman" w:hAnsi="Times New Roman" w:cs="Times New Roman"/>
          <w:sz w:val="24"/>
          <w:szCs w:val="24"/>
        </w:rPr>
        <w:t xml:space="preserve"> a conversation about </w:t>
      </w:r>
      <w:r w:rsidR="004A2394" w:rsidRPr="001D7A2B">
        <w:rPr>
          <w:rFonts w:ascii="Times New Roman" w:hAnsi="Times New Roman" w:cs="Times New Roman"/>
          <w:sz w:val="24"/>
          <w:szCs w:val="24"/>
        </w:rPr>
        <w:t>a proces</w:t>
      </w:r>
      <w:r w:rsidR="0031553B" w:rsidRPr="001D7A2B">
        <w:rPr>
          <w:rFonts w:ascii="Times New Roman" w:hAnsi="Times New Roman" w:cs="Times New Roman"/>
          <w:sz w:val="24"/>
          <w:szCs w:val="24"/>
        </w:rPr>
        <w:t>s</w:t>
      </w:r>
      <w:r w:rsidR="00AA2B35">
        <w:rPr>
          <w:rFonts w:ascii="Times New Roman" w:hAnsi="Times New Roman" w:cs="Times New Roman"/>
          <w:sz w:val="24"/>
          <w:szCs w:val="24"/>
        </w:rPr>
        <w:t>,</w:t>
      </w:r>
      <w:r w:rsidR="009B5C36">
        <w:rPr>
          <w:rFonts w:ascii="Times New Roman" w:hAnsi="Times New Roman" w:cs="Times New Roman"/>
          <w:sz w:val="24"/>
          <w:szCs w:val="24"/>
        </w:rPr>
        <w:t xml:space="preserve"> as well as changing a culture?</w:t>
      </w:r>
      <w:r w:rsidR="004A2394" w:rsidRPr="001D7A2B">
        <w:rPr>
          <w:rFonts w:ascii="Times New Roman" w:hAnsi="Times New Roman" w:cs="Times New Roman"/>
          <w:sz w:val="24"/>
          <w:szCs w:val="24"/>
        </w:rPr>
        <w:t xml:space="preserve"> </w:t>
      </w:r>
    </w:p>
    <w:p w:rsidR="00F83FBB" w:rsidRPr="001D7A2B" w:rsidRDefault="009B5C36" w:rsidP="001D7A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w:t>
      </w:r>
      <w:r w:rsidR="00AA2B35">
        <w:rPr>
          <w:rFonts w:ascii="Times New Roman" w:hAnsi="Times New Roman" w:cs="Times New Roman"/>
          <w:sz w:val="24"/>
          <w:szCs w:val="24"/>
        </w:rPr>
        <w:t>is paper detail</w:t>
      </w:r>
      <w:r>
        <w:rPr>
          <w:rFonts w:ascii="Times New Roman" w:hAnsi="Times New Roman" w:cs="Times New Roman"/>
          <w:sz w:val="24"/>
          <w:szCs w:val="24"/>
        </w:rPr>
        <w:t>s</w:t>
      </w:r>
      <w:r w:rsidR="00F83FBB" w:rsidRPr="001D7A2B">
        <w:rPr>
          <w:rFonts w:ascii="Times New Roman" w:hAnsi="Times New Roman" w:cs="Times New Roman"/>
          <w:sz w:val="24"/>
          <w:szCs w:val="24"/>
        </w:rPr>
        <w:t xml:space="preserve"> the story of the idea, the process, and the final product on the journey toward developing a</w:t>
      </w:r>
      <w:r w:rsidR="00094D1F" w:rsidRPr="001D7A2B">
        <w:rPr>
          <w:rFonts w:ascii="Times New Roman" w:hAnsi="Times New Roman" w:cs="Times New Roman"/>
          <w:sz w:val="24"/>
          <w:szCs w:val="24"/>
        </w:rPr>
        <w:t xml:space="preserve">n academic integrity </w:t>
      </w:r>
      <w:r w:rsidR="00F83FBB" w:rsidRPr="001D7A2B">
        <w:rPr>
          <w:rFonts w:ascii="Times New Roman" w:hAnsi="Times New Roman" w:cs="Times New Roman"/>
          <w:sz w:val="24"/>
          <w:szCs w:val="24"/>
        </w:rPr>
        <w:t xml:space="preserve">policy and procedure </w:t>
      </w:r>
      <w:r>
        <w:rPr>
          <w:rFonts w:ascii="Times New Roman" w:hAnsi="Times New Roman" w:cs="Times New Roman"/>
          <w:sz w:val="24"/>
          <w:szCs w:val="24"/>
        </w:rPr>
        <w:t>that provide</w:t>
      </w:r>
      <w:r w:rsidR="00094D1F" w:rsidRPr="001D7A2B">
        <w:rPr>
          <w:rFonts w:ascii="Times New Roman" w:hAnsi="Times New Roman" w:cs="Times New Roman"/>
          <w:sz w:val="24"/>
          <w:szCs w:val="24"/>
        </w:rPr>
        <w:t xml:space="preserve"> a unified methodology for handling the results of s</w:t>
      </w:r>
      <w:r w:rsidR="00F83FBB" w:rsidRPr="001D7A2B">
        <w:rPr>
          <w:rFonts w:ascii="Times New Roman" w:hAnsi="Times New Roman" w:cs="Times New Roman"/>
          <w:sz w:val="24"/>
          <w:szCs w:val="24"/>
        </w:rPr>
        <w:t>tudent choices to plagiarize, cheat, or fabricate</w:t>
      </w:r>
      <w:r>
        <w:rPr>
          <w:rFonts w:ascii="Times New Roman" w:hAnsi="Times New Roman" w:cs="Times New Roman"/>
          <w:sz w:val="24"/>
          <w:szCs w:val="24"/>
        </w:rPr>
        <w:t xml:space="preserve">, and, along the way, </w:t>
      </w:r>
      <w:r w:rsidR="00A16C44" w:rsidRPr="001D7A2B">
        <w:rPr>
          <w:rFonts w:ascii="Times New Roman" w:hAnsi="Times New Roman" w:cs="Times New Roman"/>
          <w:sz w:val="24"/>
          <w:szCs w:val="24"/>
        </w:rPr>
        <w:t>begin</w:t>
      </w:r>
      <w:r w:rsidR="0031553B" w:rsidRPr="001D7A2B">
        <w:rPr>
          <w:rFonts w:ascii="Times New Roman" w:hAnsi="Times New Roman" w:cs="Times New Roman"/>
          <w:sz w:val="24"/>
          <w:szCs w:val="24"/>
        </w:rPr>
        <w:t>s</w:t>
      </w:r>
      <w:r w:rsidR="00A16C44" w:rsidRPr="001D7A2B">
        <w:rPr>
          <w:rFonts w:ascii="Times New Roman" w:hAnsi="Times New Roman" w:cs="Times New Roman"/>
          <w:sz w:val="24"/>
          <w:szCs w:val="24"/>
        </w:rPr>
        <w:t xml:space="preserve"> to change a culture.</w:t>
      </w:r>
    </w:p>
    <w:p w:rsidR="00F83FBB" w:rsidRPr="001D7A2B" w:rsidRDefault="00F83FBB" w:rsidP="001D7A2B">
      <w:pPr>
        <w:spacing w:after="0" w:line="480" w:lineRule="auto"/>
        <w:rPr>
          <w:rFonts w:ascii="Times New Roman" w:hAnsi="Times New Roman" w:cs="Times New Roman"/>
          <w:b/>
          <w:sz w:val="24"/>
          <w:szCs w:val="24"/>
        </w:rPr>
      </w:pPr>
      <w:r w:rsidRPr="001D7A2B">
        <w:rPr>
          <w:rFonts w:ascii="Times New Roman" w:hAnsi="Times New Roman" w:cs="Times New Roman"/>
          <w:b/>
          <w:sz w:val="24"/>
          <w:szCs w:val="24"/>
        </w:rPr>
        <w:t xml:space="preserve">The </w:t>
      </w:r>
      <w:r w:rsidR="0031553B" w:rsidRPr="001D7A2B">
        <w:rPr>
          <w:rFonts w:ascii="Times New Roman" w:hAnsi="Times New Roman" w:cs="Times New Roman"/>
          <w:b/>
          <w:sz w:val="24"/>
          <w:szCs w:val="24"/>
        </w:rPr>
        <w:t>I</w:t>
      </w:r>
      <w:r w:rsidRPr="001D7A2B">
        <w:rPr>
          <w:rFonts w:ascii="Times New Roman" w:hAnsi="Times New Roman" w:cs="Times New Roman"/>
          <w:b/>
          <w:sz w:val="24"/>
          <w:szCs w:val="24"/>
        </w:rPr>
        <w:t>dea</w:t>
      </w:r>
    </w:p>
    <w:p w:rsidR="003F0B00" w:rsidRPr="001D7A2B" w:rsidRDefault="00F83FBB" w:rsidP="001D7A2B">
      <w:pPr>
        <w:spacing w:after="0" w:line="480" w:lineRule="auto"/>
        <w:rPr>
          <w:rFonts w:ascii="Times New Roman" w:hAnsi="Times New Roman" w:cs="Times New Roman"/>
          <w:sz w:val="24"/>
          <w:szCs w:val="24"/>
        </w:rPr>
      </w:pPr>
      <w:r w:rsidRPr="001D7A2B">
        <w:rPr>
          <w:rFonts w:ascii="Times New Roman" w:hAnsi="Times New Roman" w:cs="Times New Roman"/>
          <w:sz w:val="24"/>
          <w:szCs w:val="24"/>
        </w:rPr>
        <w:tab/>
      </w:r>
      <w:r w:rsidR="0032462F" w:rsidRPr="001D7A2B">
        <w:rPr>
          <w:rFonts w:ascii="Times New Roman" w:hAnsi="Times New Roman" w:cs="Times New Roman"/>
          <w:sz w:val="24"/>
          <w:szCs w:val="24"/>
        </w:rPr>
        <w:t xml:space="preserve">Beginning in 2002, various </w:t>
      </w:r>
      <w:r w:rsidRPr="001D7A2B">
        <w:rPr>
          <w:rFonts w:ascii="Times New Roman" w:hAnsi="Times New Roman" w:cs="Times New Roman"/>
          <w:sz w:val="24"/>
          <w:szCs w:val="24"/>
        </w:rPr>
        <w:t xml:space="preserve">stakeholders </w:t>
      </w:r>
      <w:r w:rsidR="003C12E1">
        <w:rPr>
          <w:rFonts w:ascii="Times New Roman" w:hAnsi="Times New Roman" w:cs="Times New Roman"/>
          <w:sz w:val="24"/>
          <w:szCs w:val="24"/>
        </w:rPr>
        <w:t xml:space="preserve">at our university </w:t>
      </w:r>
      <w:r w:rsidRPr="001D7A2B">
        <w:rPr>
          <w:rFonts w:ascii="Times New Roman" w:hAnsi="Times New Roman" w:cs="Times New Roman"/>
          <w:sz w:val="24"/>
          <w:szCs w:val="24"/>
        </w:rPr>
        <w:t xml:space="preserve">who had experienced the ramifications of student choices to plagiarize, cheat, or fabricate began to share their concerns with each other. </w:t>
      </w:r>
      <w:r w:rsidR="00A8105D" w:rsidRPr="001D7A2B">
        <w:rPr>
          <w:rFonts w:ascii="Times New Roman" w:hAnsi="Times New Roman" w:cs="Times New Roman"/>
          <w:sz w:val="24"/>
          <w:szCs w:val="24"/>
        </w:rPr>
        <w:t xml:space="preserve">Informal brainstorming </w:t>
      </w:r>
      <w:r w:rsidR="003F0B00" w:rsidRPr="001D7A2B">
        <w:rPr>
          <w:rFonts w:ascii="Times New Roman" w:hAnsi="Times New Roman" w:cs="Times New Roman"/>
          <w:sz w:val="24"/>
          <w:szCs w:val="24"/>
        </w:rPr>
        <w:t xml:space="preserve">sessions </w:t>
      </w:r>
      <w:r w:rsidR="00A8105D" w:rsidRPr="001D7A2B">
        <w:rPr>
          <w:rFonts w:ascii="Times New Roman" w:hAnsi="Times New Roman" w:cs="Times New Roman"/>
          <w:sz w:val="24"/>
          <w:szCs w:val="24"/>
        </w:rPr>
        <w:t xml:space="preserve">identified the </w:t>
      </w:r>
      <w:r w:rsidR="00AA2B35">
        <w:rPr>
          <w:rFonts w:ascii="Times New Roman" w:hAnsi="Times New Roman" w:cs="Times New Roman"/>
          <w:sz w:val="24"/>
          <w:szCs w:val="24"/>
        </w:rPr>
        <w:t>major concerns of</w:t>
      </w:r>
      <w:r w:rsidR="00094D1F" w:rsidRPr="001D7A2B">
        <w:rPr>
          <w:rFonts w:ascii="Times New Roman" w:hAnsi="Times New Roman" w:cs="Times New Roman"/>
          <w:sz w:val="24"/>
          <w:szCs w:val="24"/>
        </w:rPr>
        <w:t xml:space="preserve"> not having a uni</w:t>
      </w:r>
      <w:r w:rsidR="009B5C36">
        <w:rPr>
          <w:rFonts w:ascii="Times New Roman" w:hAnsi="Times New Roman" w:cs="Times New Roman"/>
          <w:sz w:val="24"/>
          <w:szCs w:val="24"/>
        </w:rPr>
        <w:t>fied academic integrity policy:</w:t>
      </w:r>
      <w:r w:rsidR="0032462F" w:rsidRPr="001D7A2B">
        <w:rPr>
          <w:rFonts w:ascii="Times New Roman" w:hAnsi="Times New Roman" w:cs="Times New Roman"/>
          <w:sz w:val="24"/>
          <w:szCs w:val="24"/>
        </w:rPr>
        <w:t xml:space="preserve"> </w:t>
      </w:r>
      <w:r w:rsidR="0031553B" w:rsidRPr="001D7A2B">
        <w:rPr>
          <w:rFonts w:ascii="Times New Roman" w:hAnsi="Times New Roman" w:cs="Times New Roman"/>
          <w:sz w:val="24"/>
          <w:szCs w:val="24"/>
        </w:rPr>
        <w:t>(1) no systematic university-</w:t>
      </w:r>
      <w:r w:rsidR="00A8105D" w:rsidRPr="001D7A2B">
        <w:rPr>
          <w:rFonts w:ascii="Times New Roman" w:hAnsi="Times New Roman" w:cs="Times New Roman"/>
          <w:sz w:val="24"/>
          <w:szCs w:val="24"/>
        </w:rPr>
        <w:t xml:space="preserve">wide </w:t>
      </w:r>
      <w:r w:rsidR="0032462F" w:rsidRPr="001D7A2B">
        <w:rPr>
          <w:rFonts w:ascii="Times New Roman" w:hAnsi="Times New Roman" w:cs="Times New Roman"/>
          <w:sz w:val="24"/>
          <w:szCs w:val="24"/>
        </w:rPr>
        <w:t xml:space="preserve">academic integrity </w:t>
      </w:r>
      <w:r w:rsidR="00A8105D" w:rsidRPr="001D7A2B">
        <w:rPr>
          <w:rFonts w:ascii="Times New Roman" w:hAnsi="Times New Roman" w:cs="Times New Roman"/>
          <w:sz w:val="24"/>
          <w:szCs w:val="24"/>
        </w:rPr>
        <w:t xml:space="preserve">philosophy </w:t>
      </w:r>
      <w:r w:rsidR="00094D1F" w:rsidRPr="001D7A2B">
        <w:rPr>
          <w:rFonts w:ascii="Times New Roman" w:hAnsi="Times New Roman" w:cs="Times New Roman"/>
          <w:sz w:val="24"/>
          <w:szCs w:val="24"/>
        </w:rPr>
        <w:t xml:space="preserve">existed </w:t>
      </w:r>
      <w:r w:rsidR="00A8105D" w:rsidRPr="001D7A2B">
        <w:rPr>
          <w:rFonts w:ascii="Times New Roman" w:hAnsi="Times New Roman" w:cs="Times New Roman"/>
          <w:sz w:val="24"/>
          <w:szCs w:val="24"/>
        </w:rPr>
        <w:t xml:space="preserve">regarding what is acceptable student behavior; (2) no systematic university-wide procedure </w:t>
      </w:r>
      <w:r w:rsidR="00094D1F" w:rsidRPr="001D7A2B">
        <w:rPr>
          <w:rFonts w:ascii="Times New Roman" w:hAnsi="Times New Roman" w:cs="Times New Roman"/>
          <w:sz w:val="24"/>
          <w:szCs w:val="24"/>
        </w:rPr>
        <w:t xml:space="preserve">existed </w:t>
      </w:r>
      <w:r w:rsidR="00A8105D" w:rsidRPr="001D7A2B">
        <w:rPr>
          <w:rFonts w:ascii="Times New Roman" w:hAnsi="Times New Roman" w:cs="Times New Roman"/>
          <w:sz w:val="24"/>
          <w:szCs w:val="24"/>
        </w:rPr>
        <w:t xml:space="preserve">regarding how to handle </w:t>
      </w:r>
      <w:r w:rsidR="00094D1F" w:rsidRPr="001D7A2B">
        <w:rPr>
          <w:rFonts w:ascii="Times New Roman" w:hAnsi="Times New Roman" w:cs="Times New Roman"/>
          <w:sz w:val="24"/>
          <w:szCs w:val="24"/>
        </w:rPr>
        <w:t>possible academic integrity violations</w:t>
      </w:r>
      <w:r w:rsidR="0032462F" w:rsidRPr="001D7A2B">
        <w:rPr>
          <w:rFonts w:ascii="Times New Roman" w:hAnsi="Times New Roman" w:cs="Times New Roman"/>
          <w:sz w:val="24"/>
          <w:szCs w:val="24"/>
        </w:rPr>
        <w:t xml:space="preserve">; </w:t>
      </w:r>
      <w:r w:rsidR="00A8105D" w:rsidRPr="001D7A2B">
        <w:rPr>
          <w:rFonts w:ascii="Times New Roman" w:hAnsi="Times New Roman" w:cs="Times New Roman"/>
          <w:sz w:val="24"/>
          <w:szCs w:val="24"/>
        </w:rPr>
        <w:t xml:space="preserve">(3) no systematic university-wide method </w:t>
      </w:r>
      <w:r w:rsidR="0032462F" w:rsidRPr="001D7A2B">
        <w:rPr>
          <w:rFonts w:ascii="Times New Roman" w:hAnsi="Times New Roman" w:cs="Times New Roman"/>
          <w:sz w:val="24"/>
          <w:szCs w:val="24"/>
        </w:rPr>
        <w:t xml:space="preserve">existed which could </w:t>
      </w:r>
      <w:r w:rsidR="00A8105D" w:rsidRPr="001D7A2B">
        <w:rPr>
          <w:rFonts w:ascii="Times New Roman" w:hAnsi="Times New Roman" w:cs="Times New Roman"/>
          <w:sz w:val="24"/>
          <w:szCs w:val="24"/>
        </w:rPr>
        <w:t xml:space="preserve">capture </w:t>
      </w:r>
      <w:r w:rsidR="0032462F" w:rsidRPr="001D7A2B">
        <w:rPr>
          <w:rFonts w:ascii="Times New Roman" w:hAnsi="Times New Roman" w:cs="Times New Roman"/>
          <w:sz w:val="24"/>
          <w:szCs w:val="24"/>
        </w:rPr>
        <w:t xml:space="preserve">and retain </w:t>
      </w:r>
      <w:r w:rsidR="0031553B" w:rsidRPr="001D7A2B">
        <w:rPr>
          <w:rFonts w:ascii="Times New Roman" w:hAnsi="Times New Roman" w:cs="Times New Roman"/>
          <w:sz w:val="24"/>
          <w:szCs w:val="24"/>
        </w:rPr>
        <w:t xml:space="preserve">information regarding students </w:t>
      </w:r>
      <w:r w:rsidR="00A8105D" w:rsidRPr="001D7A2B">
        <w:rPr>
          <w:rFonts w:ascii="Times New Roman" w:hAnsi="Times New Roman" w:cs="Times New Roman"/>
          <w:sz w:val="24"/>
          <w:szCs w:val="24"/>
        </w:rPr>
        <w:t xml:space="preserve">who plagiarized in </w:t>
      </w:r>
      <w:r w:rsidR="0031553B" w:rsidRPr="001D7A2B">
        <w:rPr>
          <w:rFonts w:ascii="Times New Roman" w:hAnsi="Times New Roman" w:cs="Times New Roman"/>
          <w:sz w:val="24"/>
          <w:szCs w:val="24"/>
        </w:rPr>
        <w:t xml:space="preserve">one class </w:t>
      </w:r>
      <w:r w:rsidR="0032462F" w:rsidRPr="001D7A2B">
        <w:rPr>
          <w:rFonts w:ascii="Times New Roman" w:hAnsi="Times New Roman" w:cs="Times New Roman"/>
          <w:sz w:val="24"/>
          <w:szCs w:val="24"/>
        </w:rPr>
        <w:t xml:space="preserve">in one college and also cheated in another class in another college; </w:t>
      </w:r>
      <w:r w:rsidR="003F0B00" w:rsidRPr="001D7A2B">
        <w:rPr>
          <w:rFonts w:ascii="Times New Roman" w:hAnsi="Times New Roman" w:cs="Times New Roman"/>
          <w:sz w:val="24"/>
          <w:szCs w:val="24"/>
        </w:rPr>
        <w:t>and (4) no systematic university-wide survey</w:t>
      </w:r>
      <w:r w:rsidR="009B5C36">
        <w:rPr>
          <w:rFonts w:ascii="Times New Roman" w:hAnsi="Times New Roman" w:cs="Times New Roman"/>
          <w:sz w:val="24"/>
          <w:szCs w:val="24"/>
        </w:rPr>
        <w:t xml:space="preserve"> had ever been conducted</w:t>
      </w:r>
      <w:r w:rsidR="0032462F" w:rsidRPr="001D7A2B">
        <w:rPr>
          <w:rFonts w:ascii="Times New Roman" w:hAnsi="Times New Roman" w:cs="Times New Roman"/>
          <w:sz w:val="24"/>
          <w:szCs w:val="24"/>
        </w:rPr>
        <w:t xml:space="preserve"> to </w:t>
      </w:r>
      <w:r w:rsidR="003F0B00" w:rsidRPr="001D7A2B">
        <w:rPr>
          <w:rFonts w:ascii="Times New Roman" w:hAnsi="Times New Roman" w:cs="Times New Roman"/>
          <w:sz w:val="24"/>
          <w:szCs w:val="24"/>
        </w:rPr>
        <w:t>identi</w:t>
      </w:r>
      <w:r w:rsidR="0032462F" w:rsidRPr="001D7A2B">
        <w:rPr>
          <w:rFonts w:ascii="Times New Roman" w:hAnsi="Times New Roman" w:cs="Times New Roman"/>
          <w:sz w:val="24"/>
          <w:szCs w:val="24"/>
        </w:rPr>
        <w:t xml:space="preserve">fy the magnitude of academic integrity violations.   </w:t>
      </w:r>
    </w:p>
    <w:p w:rsidR="00BC5C84" w:rsidRPr="001D7A2B" w:rsidRDefault="004F7C98" w:rsidP="001D7A2B">
      <w:pPr>
        <w:spacing w:after="0" w:line="480" w:lineRule="auto"/>
        <w:rPr>
          <w:rFonts w:ascii="Times New Roman" w:hAnsi="Times New Roman" w:cs="Times New Roman"/>
          <w:b/>
          <w:sz w:val="24"/>
          <w:szCs w:val="24"/>
        </w:rPr>
      </w:pPr>
      <w:r w:rsidRPr="001D7A2B">
        <w:rPr>
          <w:rFonts w:ascii="Times New Roman" w:hAnsi="Times New Roman" w:cs="Times New Roman"/>
          <w:b/>
          <w:sz w:val="24"/>
          <w:szCs w:val="24"/>
        </w:rPr>
        <w:t xml:space="preserve">The </w:t>
      </w:r>
      <w:r w:rsidR="00BC5C84" w:rsidRPr="001D7A2B">
        <w:rPr>
          <w:rFonts w:ascii="Times New Roman" w:hAnsi="Times New Roman" w:cs="Times New Roman"/>
          <w:b/>
          <w:sz w:val="24"/>
          <w:szCs w:val="24"/>
        </w:rPr>
        <w:t>Journey</w:t>
      </w:r>
    </w:p>
    <w:p w:rsidR="00822DD8" w:rsidRPr="001D7A2B" w:rsidRDefault="00822DD8" w:rsidP="001D7A2B">
      <w:pPr>
        <w:spacing w:after="0" w:line="480" w:lineRule="auto"/>
        <w:ind w:firstLine="720"/>
        <w:rPr>
          <w:rFonts w:ascii="Times New Roman" w:hAnsi="Times New Roman" w:cs="Times New Roman"/>
          <w:sz w:val="24"/>
          <w:szCs w:val="24"/>
        </w:rPr>
      </w:pPr>
      <w:r w:rsidRPr="001D7A2B">
        <w:rPr>
          <w:rFonts w:ascii="Times New Roman" w:hAnsi="Times New Roman" w:cs="Times New Roman"/>
          <w:sz w:val="24"/>
          <w:szCs w:val="24"/>
        </w:rPr>
        <w:t>This initial group of faculty and staff also realized that since the pa</w:t>
      </w:r>
      <w:r w:rsidR="002D66D0">
        <w:rPr>
          <w:rFonts w:ascii="Times New Roman" w:hAnsi="Times New Roman" w:cs="Times New Roman"/>
          <w:sz w:val="24"/>
          <w:szCs w:val="24"/>
        </w:rPr>
        <w:t xml:space="preserve">th toward openly discussing campus </w:t>
      </w:r>
      <w:r w:rsidRPr="001D7A2B">
        <w:rPr>
          <w:rFonts w:ascii="Times New Roman" w:hAnsi="Times New Roman" w:cs="Times New Roman"/>
          <w:sz w:val="24"/>
          <w:szCs w:val="24"/>
        </w:rPr>
        <w:t>acad</w:t>
      </w:r>
      <w:r w:rsidR="002D66D0">
        <w:rPr>
          <w:rFonts w:ascii="Times New Roman" w:hAnsi="Times New Roman" w:cs="Times New Roman"/>
          <w:sz w:val="24"/>
          <w:szCs w:val="24"/>
        </w:rPr>
        <w:t>emic integrity culture</w:t>
      </w:r>
      <w:r w:rsidRPr="001D7A2B">
        <w:rPr>
          <w:rFonts w:ascii="Times New Roman" w:hAnsi="Times New Roman" w:cs="Times New Roman"/>
          <w:sz w:val="24"/>
          <w:szCs w:val="24"/>
        </w:rPr>
        <w:t xml:space="preserve"> had not been previously paved, a deliberate course of action designed to involve as many stakeholders as possible on</w:t>
      </w:r>
      <w:r w:rsidR="00AA2B35">
        <w:rPr>
          <w:rFonts w:ascii="Times New Roman" w:hAnsi="Times New Roman" w:cs="Times New Roman"/>
          <w:sz w:val="24"/>
          <w:szCs w:val="24"/>
        </w:rPr>
        <w:t xml:space="preserve"> the campus would be a crucial</w:t>
      </w:r>
      <w:r w:rsidRPr="001D7A2B">
        <w:rPr>
          <w:rFonts w:ascii="Times New Roman" w:hAnsi="Times New Roman" w:cs="Times New Roman"/>
          <w:sz w:val="24"/>
          <w:szCs w:val="24"/>
        </w:rPr>
        <w:t xml:space="preserve"> component of the process.  </w:t>
      </w:r>
    </w:p>
    <w:p w:rsidR="004F7C98" w:rsidRPr="001D7A2B" w:rsidRDefault="00BC5C84" w:rsidP="001D7A2B">
      <w:pPr>
        <w:spacing w:after="0" w:line="480" w:lineRule="auto"/>
        <w:rPr>
          <w:rFonts w:ascii="Times New Roman" w:hAnsi="Times New Roman" w:cs="Times New Roman"/>
          <w:b/>
          <w:sz w:val="24"/>
          <w:szCs w:val="24"/>
        </w:rPr>
      </w:pPr>
      <w:r w:rsidRPr="001D7A2B">
        <w:rPr>
          <w:rFonts w:ascii="Times New Roman" w:hAnsi="Times New Roman" w:cs="Times New Roman"/>
          <w:b/>
          <w:i/>
          <w:sz w:val="24"/>
          <w:szCs w:val="24"/>
        </w:rPr>
        <w:t xml:space="preserve">Creating </w:t>
      </w:r>
      <w:r w:rsidR="0031553B" w:rsidRPr="001D7A2B">
        <w:rPr>
          <w:rFonts w:ascii="Times New Roman" w:hAnsi="Times New Roman" w:cs="Times New Roman"/>
          <w:b/>
          <w:i/>
          <w:sz w:val="24"/>
          <w:szCs w:val="24"/>
        </w:rPr>
        <w:t>Buy-I</w:t>
      </w:r>
      <w:r w:rsidRPr="001D7A2B">
        <w:rPr>
          <w:rFonts w:ascii="Times New Roman" w:hAnsi="Times New Roman" w:cs="Times New Roman"/>
          <w:b/>
          <w:i/>
          <w:sz w:val="24"/>
          <w:szCs w:val="24"/>
        </w:rPr>
        <w:t>n</w:t>
      </w:r>
      <w:r w:rsidR="004F7C98" w:rsidRPr="001D7A2B">
        <w:rPr>
          <w:rFonts w:ascii="Times New Roman" w:hAnsi="Times New Roman" w:cs="Times New Roman"/>
          <w:b/>
          <w:sz w:val="24"/>
          <w:szCs w:val="24"/>
        </w:rPr>
        <w:t xml:space="preserve"> </w:t>
      </w:r>
    </w:p>
    <w:p w:rsidR="004F7C98" w:rsidRPr="001D7A2B" w:rsidRDefault="009B5C36" w:rsidP="001D7A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4F7C98" w:rsidRPr="001D7A2B">
        <w:rPr>
          <w:rFonts w:ascii="Times New Roman" w:hAnsi="Times New Roman" w:cs="Times New Roman"/>
          <w:sz w:val="24"/>
          <w:szCs w:val="24"/>
        </w:rPr>
        <w:t xml:space="preserve">nitial stakeholders decided that </w:t>
      </w:r>
      <w:r w:rsidR="00357200" w:rsidRPr="001D7A2B">
        <w:rPr>
          <w:rFonts w:ascii="Times New Roman" w:hAnsi="Times New Roman" w:cs="Times New Roman"/>
          <w:sz w:val="24"/>
          <w:szCs w:val="24"/>
        </w:rPr>
        <w:t>creating buy-in from the top</w:t>
      </w:r>
      <w:r w:rsidR="00AA2B35">
        <w:rPr>
          <w:rFonts w:ascii="Times New Roman" w:hAnsi="Times New Roman" w:cs="Times New Roman"/>
          <w:sz w:val="24"/>
          <w:szCs w:val="24"/>
        </w:rPr>
        <w:t xml:space="preserve"> </w:t>
      </w:r>
      <w:r w:rsidR="00357200" w:rsidRPr="001D7A2B">
        <w:rPr>
          <w:rFonts w:ascii="Times New Roman" w:hAnsi="Times New Roman" w:cs="Times New Roman"/>
          <w:sz w:val="24"/>
          <w:szCs w:val="24"/>
        </w:rPr>
        <w:t>down and the bottom</w:t>
      </w:r>
      <w:r w:rsidR="00AA2B35">
        <w:rPr>
          <w:rFonts w:ascii="Times New Roman" w:hAnsi="Times New Roman" w:cs="Times New Roman"/>
          <w:sz w:val="24"/>
          <w:szCs w:val="24"/>
        </w:rPr>
        <w:t xml:space="preserve"> </w:t>
      </w:r>
      <w:r w:rsidR="00357200" w:rsidRPr="001D7A2B">
        <w:rPr>
          <w:rFonts w:ascii="Times New Roman" w:hAnsi="Times New Roman" w:cs="Times New Roman"/>
          <w:sz w:val="24"/>
          <w:szCs w:val="24"/>
        </w:rPr>
        <w:t xml:space="preserve">up would be critical during this journey.  During 2003-04, the initial stakeholders began </w:t>
      </w:r>
      <w:r w:rsidR="002542FA" w:rsidRPr="001D7A2B">
        <w:rPr>
          <w:rFonts w:ascii="Times New Roman" w:hAnsi="Times New Roman" w:cs="Times New Roman"/>
          <w:sz w:val="24"/>
          <w:szCs w:val="24"/>
        </w:rPr>
        <w:t xml:space="preserve">to make </w:t>
      </w:r>
      <w:r w:rsidR="004F7C98" w:rsidRPr="001D7A2B">
        <w:rPr>
          <w:rFonts w:ascii="Times New Roman" w:hAnsi="Times New Roman" w:cs="Times New Roman"/>
          <w:sz w:val="24"/>
          <w:szCs w:val="24"/>
        </w:rPr>
        <w:t xml:space="preserve">the </w:t>
      </w:r>
      <w:r w:rsidR="004F7C98" w:rsidRPr="001D7A2B">
        <w:rPr>
          <w:rFonts w:ascii="Times New Roman" w:hAnsi="Times New Roman" w:cs="Times New Roman"/>
          <w:sz w:val="24"/>
          <w:szCs w:val="24"/>
        </w:rPr>
        <w:lastRenderedPageBreak/>
        <w:t>rounds of meeting</w:t>
      </w:r>
      <w:r w:rsidR="002542FA" w:rsidRPr="001D7A2B">
        <w:rPr>
          <w:rFonts w:ascii="Times New Roman" w:hAnsi="Times New Roman" w:cs="Times New Roman"/>
          <w:sz w:val="24"/>
          <w:szCs w:val="24"/>
        </w:rPr>
        <w:t>s after meetings to discuss</w:t>
      </w:r>
      <w:r w:rsidR="004F7C98" w:rsidRPr="001D7A2B">
        <w:rPr>
          <w:rFonts w:ascii="Times New Roman" w:hAnsi="Times New Roman" w:cs="Times New Roman"/>
          <w:sz w:val="24"/>
          <w:szCs w:val="24"/>
        </w:rPr>
        <w:t xml:space="preserve"> the concept of a proposed academic integrity policy.  In total, </w:t>
      </w:r>
      <w:r w:rsidR="008B4BDA" w:rsidRPr="001D7A2B">
        <w:rPr>
          <w:rFonts w:ascii="Times New Roman" w:hAnsi="Times New Roman" w:cs="Times New Roman"/>
          <w:sz w:val="24"/>
          <w:szCs w:val="24"/>
        </w:rPr>
        <w:t xml:space="preserve">23 </w:t>
      </w:r>
      <w:r w:rsidR="002542FA" w:rsidRPr="001D7A2B">
        <w:rPr>
          <w:rFonts w:ascii="Times New Roman" w:hAnsi="Times New Roman" w:cs="Times New Roman"/>
          <w:sz w:val="24"/>
          <w:szCs w:val="24"/>
        </w:rPr>
        <w:t>individual meeting</w:t>
      </w:r>
      <w:r w:rsidR="008B4BDA" w:rsidRPr="001D7A2B">
        <w:rPr>
          <w:rFonts w:ascii="Times New Roman" w:hAnsi="Times New Roman" w:cs="Times New Roman"/>
          <w:sz w:val="24"/>
          <w:szCs w:val="24"/>
        </w:rPr>
        <w:t>s</w:t>
      </w:r>
      <w:r w:rsidR="002542FA" w:rsidRPr="001D7A2B">
        <w:rPr>
          <w:rFonts w:ascii="Times New Roman" w:hAnsi="Times New Roman" w:cs="Times New Roman"/>
          <w:sz w:val="24"/>
          <w:szCs w:val="24"/>
        </w:rPr>
        <w:t xml:space="preserve"> were held with the</w:t>
      </w:r>
      <w:r w:rsidR="00AA2B35" w:rsidRPr="001D7A2B">
        <w:rPr>
          <w:rFonts w:ascii="Times New Roman" w:hAnsi="Times New Roman" w:cs="Times New Roman"/>
          <w:sz w:val="24"/>
          <w:szCs w:val="24"/>
        </w:rPr>
        <w:t xml:space="preserve"> president, provost, deans, vice pre</w:t>
      </w:r>
      <w:r w:rsidR="002542FA" w:rsidRPr="001D7A2B">
        <w:rPr>
          <w:rFonts w:ascii="Times New Roman" w:hAnsi="Times New Roman" w:cs="Times New Roman"/>
          <w:sz w:val="24"/>
          <w:szCs w:val="24"/>
        </w:rPr>
        <w:t xml:space="preserve">sidents, </w:t>
      </w:r>
      <w:r w:rsidR="004F7C98" w:rsidRPr="001D7A2B">
        <w:rPr>
          <w:rFonts w:ascii="Times New Roman" w:hAnsi="Times New Roman" w:cs="Times New Roman"/>
          <w:sz w:val="24"/>
          <w:szCs w:val="24"/>
        </w:rPr>
        <w:t>Faculty Senate</w:t>
      </w:r>
      <w:r w:rsidR="002542FA" w:rsidRPr="001D7A2B">
        <w:rPr>
          <w:rFonts w:ascii="Times New Roman" w:hAnsi="Times New Roman" w:cs="Times New Roman"/>
          <w:sz w:val="24"/>
          <w:szCs w:val="24"/>
        </w:rPr>
        <w:t xml:space="preserve"> Executive Committee, Faculty Senate</w:t>
      </w:r>
      <w:r w:rsidR="004F7C98" w:rsidRPr="001D7A2B">
        <w:rPr>
          <w:rFonts w:ascii="Times New Roman" w:hAnsi="Times New Roman" w:cs="Times New Roman"/>
          <w:sz w:val="24"/>
          <w:szCs w:val="24"/>
        </w:rPr>
        <w:t xml:space="preserve">, </w:t>
      </w:r>
      <w:r w:rsidR="002542FA" w:rsidRPr="001D7A2B">
        <w:rPr>
          <w:rFonts w:ascii="Times New Roman" w:hAnsi="Times New Roman" w:cs="Times New Roman"/>
          <w:sz w:val="24"/>
          <w:szCs w:val="24"/>
        </w:rPr>
        <w:t xml:space="preserve">and the leaders of </w:t>
      </w:r>
      <w:r w:rsidR="004F7C98" w:rsidRPr="001D7A2B">
        <w:rPr>
          <w:rFonts w:ascii="Times New Roman" w:hAnsi="Times New Roman" w:cs="Times New Roman"/>
          <w:sz w:val="24"/>
          <w:szCs w:val="24"/>
        </w:rPr>
        <w:t>Student Government Association</w:t>
      </w:r>
      <w:r w:rsidR="008B4BDA" w:rsidRPr="001D7A2B">
        <w:rPr>
          <w:rFonts w:ascii="Times New Roman" w:hAnsi="Times New Roman" w:cs="Times New Roman"/>
          <w:sz w:val="24"/>
          <w:szCs w:val="24"/>
        </w:rPr>
        <w:t xml:space="preserve">.  </w:t>
      </w:r>
      <w:r w:rsidR="002542FA" w:rsidRPr="001D7A2B">
        <w:rPr>
          <w:rFonts w:ascii="Times New Roman" w:hAnsi="Times New Roman" w:cs="Times New Roman"/>
          <w:sz w:val="24"/>
          <w:szCs w:val="24"/>
        </w:rPr>
        <w:t xml:space="preserve">Three open forums were conducted. </w:t>
      </w:r>
      <w:r w:rsidR="004F7C98" w:rsidRPr="001D7A2B">
        <w:rPr>
          <w:rFonts w:ascii="Times New Roman" w:hAnsi="Times New Roman" w:cs="Times New Roman"/>
          <w:sz w:val="24"/>
          <w:szCs w:val="24"/>
        </w:rPr>
        <w:t xml:space="preserve"> At one point, it seemed as if there could not </w:t>
      </w:r>
      <w:r w:rsidR="00AA2B35">
        <w:rPr>
          <w:rFonts w:ascii="Times New Roman" w:hAnsi="Times New Roman" w:cs="Times New Roman"/>
          <w:sz w:val="24"/>
          <w:szCs w:val="24"/>
        </w:rPr>
        <w:t xml:space="preserve">be a person on </w:t>
      </w:r>
      <w:r w:rsidR="004F7C98" w:rsidRPr="001D7A2B">
        <w:rPr>
          <w:rFonts w:ascii="Times New Roman" w:hAnsi="Times New Roman" w:cs="Times New Roman"/>
          <w:sz w:val="24"/>
          <w:szCs w:val="24"/>
        </w:rPr>
        <w:t xml:space="preserve">campus that the initial stakeholders did not meet with, outline </w:t>
      </w:r>
      <w:r w:rsidR="002343E7" w:rsidRPr="001D7A2B">
        <w:rPr>
          <w:rFonts w:ascii="Times New Roman" w:hAnsi="Times New Roman" w:cs="Times New Roman"/>
          <w:sz w:val="24"/>
          <w:szCs w:val="24"/>
        </w:rPr>
        <w:t xml:space="preserve">to the listener </w:t>
      </w:r>
      <w:r w:rsidR="004F7C98" w:rsidRPr="001D7A2B">
        <w:rPr>
          <w:rFonts w:ascii="Times New Roman" w:hAnsi="Times New Roman" w:cs="Times New Roman"/>
          <w:sz w:val="24"/>
          <w:szCs w:val="24"/>
        </w:rPr>
        <w:t xml:space="preserve">the general concept of the proposed academic integrity policy, and ask for </w:t>
      </w:r>
      <w:r w:rsidR="008B4BDA" w:rsidRPr="001D7A2B">
        <w:rPr>
          <w:rFonts w:ascii="Times New Roman" w:hAnsi="Times New Roman" w:cs="Times New Roman"/>
          <w:sz w:val="24"/>
          <w:szCs w:val="24"/>
        </w:rPr>
        <w:t>general support of the audience.</w:t>
      </w:r>
    </w:p>
    <w:p w:rsidR="00BC5C84" w:rsidRPr="001D7A2B" w:rsidRDefault="00BC5C84" w:rsidP="001D7A2B">
      <w:pPr>
        <w:spacing w:after="0" w:line="480" w:lineRule="auto"/>
        <w:rPr>
          <w:rFonts w:ascii="Times New Roman" w:hAnsi="Times New Roman" w:cs="Times New Roman"/>
          <w:b/>
          <w:sz w:val="24"/>
          <w:szCs w:val="24"/>
        </w:rPr>
      </w:pPr>
      <w:r w:rsidRPr="001D7A2B">
        <w:rPr>
          <w:rFonts w:ascii="Times New Roman" w:hAnsi="Times New Roman" w:cs="Times New Roman"/>
          <w:b/>
          <w:i/>
          <w:sz w:val="24"/>
          <w:szCs w:val="24"/>
        </w:rPr>
        <w:t>Ad</w:t>
      </w:r>
      <w:r w:rsidR="002D66D0">
        <w:rPr>
          <w:rFonts w:ascii="Times New Roman" w:hAnsi="Times New Roman" w:cs="Times New Roman"/>
          <w:b/>
          <w:i/>
          <w:sz w:val="24"/>
          <w:szCs w:val="24"/>
        </w:rPr>
        <w:t xml:space="preserve"> </w:t>
      </w:r>
      <w:r w:rsidRPr="001D7A2B">
        <w:rPr>
          <w:rFonts w:ascii="Times New Roman" w:hAnsi="Times New Roman" w:cs="Times New Roman"/>
          <w:b/>
          <w:i/>
          <w:sz w:val="24"/>
          <w:szCs w:val="24"/>
        </w:rPr>
        <w:t>hoc Academic Integrity C</w:t>
      </w:r>
      <w:r w:rsidR="0031553B" w:rsidRPr="001D7A2B">
        <w:rPr>
          <w:rFonts w:ascii="Times New Roman" w:hAnsi="Times New Roman" w:cs="Times New Roman"/>
          <w:b/>
          <w:i/>
          <w:sz w:val="24"/>
          <w:szCs w:val="24"/>
        </w:rPr>
        <w:t>ommittee F</w:t>
      </w:r>
      <w:r w:rsidRPr="001D7A2B">
        <w:rPr>
          <w:rFonts w:ascii="Times New Roman" w:hAnsi="Times New Roman" w:cs="Times New Roman"/>
          <w:b/>
          <w:i/>
          <w:sz w:val="24"/>
          <w:szCs w:val="24"/>
        </w:rPr>
        <w:t>ormation</w:t>
      </w:r>
      <w:r w:rsidR="004F7C98" w:rsidRPr="001D7A2B">
        <w:rPr>
          <w:rFonts w:ascii="Times New Roman" w:hAnsi="Times New Roman" w:cs="Times New Roman"/>
          <w:b/>
          <w:sz w:val="24"/>
          <w:szCs w:val="24"/>
        </w:rPr>
        <w:tab/>
      </w:r>
    </w:p>
    <w:p w:rsidR="007027D9" w:rsidRPr="001D7A2B" w:rsidRDefault="00AA2B35" w:rsidP="001D7A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Simultaneous</w:t>
      </w:r>
      <w:r w:rsidR="002542FA" w:rsidRPr="001D7A2B">
        <w:rPr>
          <w:rFonts w:ascii="Times New Roman" w:hAnsi="Times New Roman" w:cs="Times New Roman"/>
          <w:sz w:val="24"/>
          <w:szCs w:val="24"/>
        </w:rPr>
        <w:t xml:space="preserve"> with the meetings, </w:t>
      </w:r>
      <w:r w:rsidR="004F7C98" w:rsidRPr="001D7A2B">
        <w:rPr>
          <w:rFonts w:ascii="Times New Roman" w:hAnsi="Times New Roman" w:cs="Times New Roman"/>
          <w:sz w:val="24"/>
          <w:szCs w:val="24"/>
        </w:rPr>
        <w:t xml:space="preserve">the </w:t>
      </w:r>
      <w:r w:rsidR="00BC5C84" w:rsidRPr="001D7A2B">
        <w:rPr>
          <w:rFonts w:ascii="Times New Roman" w:hAnsi="Times New Roman" w:cs="Times New Roman"/>
          <w:sz w:val="24"/>
          <w:szCs w:val="24"/>
        </w:rPr>
        <w:t>initial stakeholders</w:t>
      </w:r>
      <w:r w:rsidR="004F7C98" w:rsidRPr="001D7A2B">
        <w:rPr>
          <w:rFonts w:ascii="Times New Roman" w:hAnsi="Times New Roman" w:cs="Times New Roman"/>
          <w:sz w:val="24"/>
          <w:szCs w:val="24"/>
        </w:rPr>
        <w:t xml:space="preserve"> approached the </w:t>
      </w:r>
      <w:r w:rsidR="002D66D0">
        <w:rPr>
          <w:rFonts w:ascii="Times New Roman" w:hAnsi="Times New Roman" w:cs="Times New Roman"/>
          <w:sz w:val="24"/>
          <w:szCs w:val="24"/>
        </w:rPr>
        <w:t>u</w:t>
      </w:r>
      <w:r w:rsidR="008B4BDA" w:rsidRPr="001D7A2B">
        <w:rPr>
          <w:rFonts w:ascii="Times New Roman" w:hAnsi="Times New Roman" w:cs="Times New Roman"/>
          <w:sz w:val="24"/>
          <w:szCs w:val="24"/>
        </w:rPr>
        <w:t xml:space="preserve">niversity </w:t>
      </w:r>
      <w:r w:rsidR="002D66D0">
        <w:rPr>
          <w:rFonts w:ascii="Times New Roman" w:hAnsi="Times New Roman" w:cs="Times New Roman"/>
          <w:sz w:val="24"/>
          <w:szCs w:val="24"/>
        </w:rPr>
        <w:t>p</w:t>
      </w:r>
      <w:r w:rsidR="004F7C98" w:rsidRPr="001D7A2B">
        <w:rPr>
          <w:rFonts w:ascii="Times New Roman" w:hAnsi="Times New Roman" w:cs="Times New Roman"/>
          <w:sz w:val="24"/>
          <w:szCs w:val="24"/>
        </w:rPr>
        <w:t xml:space="preserve">resident </w:t>
      </w:r>
      <w:r w:rsidR="002D66D0">
        <w:rPr>
          <w:rFonts w:ascii="Times New Roman" w:hAnsi="Times New Roman" w:cs="Times New Roman"/>
          <w:sz w:val="24"/>
          <w:szCs w:val="24"/>
        </w:rPr>
        <w:t>with a request to form</w:t>
      </w:r>
      <w:r w:rsidR="004F7C98" w:rsidRPr="001D7A2B">
        <w:rPr>
          <w:rFonts w:ascii="Times New Roman" w:hAnsi="Times New Roman" w:cs="Times New Roman"/>
          <w:sz w:val="24"/>
          <w:szCs w:val="24"/>
        </w:rPr>
        <w:t xml:space="preserve"> an </w:t>
      </w:r>
      <w:r w:rsidR="004F7C98" w:rsidRPr="002D66D0">
        <w:rPr>
          <w:rFonts w:ascii="Times New Roman" w:hAnsi="Times New Roman" w:cs="Times New Roman"/>
          <w:i/>
          <w:sz w:val="24"/>
          <w:szCs w:val="24"/>
        </w:rPr>
        <w:t>ad</w:t>
      </w:r>
      <w:r w:rsidR="002D66D0" w:rsidRPr="002D66D0">
        <w:rPr>
          <w:rFonts w:ascii="Times New Roman" w:hAnsi="Times New Roman" w:cs="Times New Roman"/>
          <w:i/>
          <w:sz w:val="24"/>
          <w:szCs w:val="24"/>
        </w:rPr>
        <w:t xml:space="preserve"> </w:t>
      </w:r>
      <w:r w:rsidR="004F7C98" w:rsidRPr="002D66D0">
        <w:rPr>
          <w:rFonts w:ascii="Times New Roman" w:hAnsi="Times New Roman" w:cs="Times New Roman"/>
          <w:i/>
          <w:sz w:val="24"/>
          <w:szCs w:val="24"/>
        </w:rPr>
        <w:t>hoc</w:t>
      </w:r>
      <w:r w:rsidR="004F7C98" w:rsidRPr="001D7A2B">
        <w:rPr>
          <w:rFonts w:ascii="Times New Roman" w:hAnsi="Times New Roman" w:cs="Times New Roman"/>
          <w:sz w:val="24"/>
          <w:szCs w:val="24"/>
        </w:rPr>
        <w:t xml:space="preserve"> Academic Integrity </w:t>
      </w:r>
      <w:r w:rsidR="008B4BDA" w:rsidRPr="001D7A2B">
        <w:rPr>
          <w:rFonts w:ascii="Times New Roman" w:hAnsi="Times New Roman" w:cs="Times New Roman"/>
          <w:sz w:val="24"/>
          <w:szCs w:val="24"/>
        </w:rPr>
        <w:t>C</w:t>
      </w:r>
      <w:r w:rsidR="004F7C98" w:rsidRPr="001D7A2B">
        <w:rPr>
          <w:rFonts w:ascii="Times New Roman" w:hAnsi="Times New Roman" w:cs="Times New Roman"/>
          <w:sz w:val="24"/>
          <w:szCs w:val="24"/>
        </w:rPr>
        <w:t>ommittee.  A</w:t>
      </w:r>
      <w:r w:rsidR="00A8105D" w:rsidRPr="001D7A2B">
        <w:rPr>
          <w:rFonts w:ascii="Times New Roman" w:hAnsi="Times New Roman" w:cs="Times New Roman"/>
          <w:sz w:val="24"/>
          <w:szCs w:val="24"/>
        </w:rPr>
        <w:t xml:space="preserve"> </w:t>
      </w:r>
      <w:r w:rsidR="008B4BDA" w:rsidRPr="001D7A2B">
        <w:rPr>
          <w:rFonts w:ascii="Times New Roman" w:hAnsi="Times New Roman" w:cs="Times New Roman"/>
          <w:sz w:val="24"/>
          <w:szCs w:val="24"/>
        </w:rPr>
        <w:t>21-</w:t>
      </w:r>
      <w:r w:rsidR="00A8105D" w:rsidRPr="001D7A2B">
        <w:rPr>
          <w:rFonts w:ascii="Times New Roman" w:hAnsi="Times New Roman" w:cs="Times New Roman"/>
          <w:sz w:val="24"/>
          <w:szCs w:val="24"/>
        </w:rPr>
        <w:t xml:space="preserve">member committee, representing stakeholders from faculty, students, staff, judicial affairs, student affairs, </w:t>
      </w:r>
      <w:r w:rsidR="008B4BDA" w:rsidRPr="001D7A2B">
        <w:rPr>
          <w:rFonts w:ascii="Times New Roman" w:hAnsi="Times New Roman" w:cs="Times New Roman"/>
          <w:sz w:val="24"/>
          <w:szCs w:val="24"/>
        </w:rPr>
        <w:t>r</w:t>
      </w:r>
      <w:r w:rsidR="00A8105D" w:rsidRPr="001D7A2B">
        <w:rPr>
          <w:rFonts w:ascii="Times New Roman" w:hAnsi="Times New Roman" w:cs="Times New Roman"/>
          <w:sz w:val="24"/>
          <w:szCs w:val="24"/>
        </w:rPr>
        <w:t>egistrar</w:t>
      </w:r>
      <w:r w:rsidR="008B4BDA" w:rsidRPr="001D7A2B">
        <w:rPr>
          <w:rFonts w:ascii="Times New Roman" w:hAnsi="Times New Roman" w:cs="Times New Roman"/>
          <w:sz w:val="24"/>
          <w:szCs w:val="24"/>
        </w:rPr>
        <w:t>’s office</w:t>
      </w:r>
      <w:r w:rsidR="00A8105D" w:rsidRPr="001D7A2B">
        <w:rPr>
          <w:rFonts w:ascii="Times New Roman" w:hAnsi="Times New Roman" w:cs="Times New Roman"/>
          <w:sz w:val="24"/>
          <w:szCs w:val="24"/>
        </w:rPr>
        <w:t>, and others</w:t>
      </w:r>
      <w:r w:rsidR="002D66D0">
        <w:rPr>
          <w:rFonts w:ascii="Times New Roman" w:hAnsi="Times New Roman" w:cs="Times New Roman"/>
          <w:sz w:val="24"/>
          <w:szCs w:val="24"/>
        </w:rPr>
        <w:t>,</w:t>
      </w:r>
      <w:r w:rsidR="00A8105D" w:rsidRPr="001D7A2B">
        <w:rPr>
          <w:rFonts w:ascii="Times New Roman" w:hAnsi="Times New Roman" w:cs="Times New Roman"/>
          <w:sz w:val="24"/>
          <w:szCs w:val="24"/>
        </w:rPr>
        <w:t xml:space="preserve"> agreed</w:t>
      </w:r>
      <w:r w:rsidR="004F7C98" w:rsidRPr="001D7A2B">
        <w:rPr>
          <w:rFonts w:ascii="Times New Roman" w:hAnsi="Times New Roman" w:cs="Times New Roman"/>
          <w:sz w:val="24"/>
          <w:szCs w:val="24"/>
        </w:rPr>
        <w:t xml:space="preserve"> to begin tackling this issue.  The initial meeting of the </w:t>
      </w:r>
      <w:r w:rsidR="002D66D0">
        <w:rPr>
          <w:rFonts w:ascii="Times New Roman" w:hAnsi="Times New Roman" w:cs="Times New Roman"/>
          <w:sz w:val="24"/>
          <w:szCs w:val="24"/>
        </w:rPr>
        <w:t xml:space="preserve">Academic Integrity </w:t>
      </w:r>
      <w:r w:rsidR="00BC5C84" w:rsidRPr="001D7A2B">
        <w:rPr>
          <w:rFonts w:ascii="Times New Roman" w:hAnsi="Times New Roman" w:cs="Times New Roman"/>
          <w:sz w:val="24"/>
          <w:szCs w:val="24"/>
        </w:rPr>
        <w:t>C</w:t>
      </w:r>
      <w:r w:rsidR="004F7C98" w:rsidRPr="001D7A2B">
        <w:rPr>
          <w:rFonts w:ascii="Times New Roman" w:hAnsi="Times New Roman" w:cs="Times New Roman"/>
          <w:sz w:val="24"/>
          <w:szCs w:val="24"/>
        </w:rPr>
        <w:t>ommittee</w:t>
      </w:r>
      <w:r w:rsidR="002D66D0">
        <w:rPr>
          <w:rFonts w:ascii="Times New Roman" w:hAnsi="Times New Roman" w:cs="Times New Roman"/>
          <w:sz w:val="24"/>
          <w:szCs w:val="24"/>
        </w:rPr>
        <w:t xml:space="preserve"> (AIC)</w:t>
      </w:r>
      <w:r w:rsidR="004F7C98" w:rsidRPr="001D7A2B">
        <w:rPr>
          <w:rFonts w:ascii="Times New Roman" w:hAnsi="Times New Roman" w:cs="Times New Roman"/>
          <w:sz w:val="24"/>
          <w:szCs w:val="24"/>
        </w:rPr>
        <w:t xml:space="preserve"> almost derailed the entire idea.  The </w:t>
      </w:r>
      <w:r w:rsidR="002D66D0">
        <w:rPr>
          <w:rFonts w:ascii="Times New Roman" w:hAnsi="Times New Roman" w:cs="Times New Roman"/>
          <w:sz w:val="24"/>
          <w:szCs w:val="24"/>
        </w:rPr>
        <w:t>AI</w:t>
      </w:r>
      <w:r w:rsidR="00BC5C84" w:rsidRPr="001D7A2B">
        <w:rPr>
          <w:rFonts w:ascii="Times New Roman" w:hAnsi="Times New Roman" w:cs="Times New Roman"/>
          <w:sz w:val="24"/>
          <w:szCs w:val="24"/>
        </w:rPr>
        <w:t>C</w:t>
      </w:r>
      <w:r w:rsidR="002D66D0">
        <w:rPr>
          <w:rFonts w:ascii="Times New Roman" w:hAnsi="Times New Roman" w:cs="Times New Roman"/>
          <w:sz w:val="24"/>
          <w:szCs w:val="24"/>
        </w:rPr>
        <w:t xml:space="preserve"> members were so diverse in their</w:t>
      </w:r>
      <w:r w:rsidR="004F7C98" w:rsidRPr="001D7A2B">
        <w:rPr>
          <w:rFonts w:ascii="Times New Roman" w:hAnsi="Times New Roman" w:cs="Times New Roman"/>
          <w:sz w:val="24"/>
          <w:szCs w:val="24"/>
        </w:rPr>
        <w:t xml:space="preserve"> views</w:t>
      </w:r>
      <w:r w:rsidR="002D66D0">
        <w:rPr>
          <w:rFonts w:ascii="Times New Roman" w:hAnsi="Times New Roman" w:cs="Times New Roman"/>
          <w:sz w:val="24"/>
          <w:szCs w:val="24"/>
        </w:rPr>
        <w:t xml:space="preserve">, </w:t>
      </w:r>
      <w:r w:rsidR="005130D5">
        <w:rPr>
          <w:rFonts w:ascii="Times New Roman" w:hAnsi="Times New Roman" w:cs="Times New Roman"/>
          <w:sz w:val="24"/>
          <w:szCs w:val="24"/>
        </w:rPr>
        <w:t>with debates involving key questions:</w:t>
      </w:r>
      <w:r w:rsidR="00BC5C84" w:rsidRPr="001D7A2B">
        <w:rPr>
          <w:rFonts w:ascii="Times New Roman" w:hAnsi="Times New Roman" w:cs="Times New Roman"/>
          <w:sz w:val="24"/>
          <w:szCs w:val="24"/>
        </w:rPr>
        <w:t xml:space="preserve"> (1) </w:t>
      </w:r>
      <w:r w:rsidR="002542FA" w:rsidRPr="001D7A2B">
        <w:rPr>
          <w:rFonts w:ascii="Times New Roman" w:hAnsi="Times New Roman" w:cs="Times New Roman"/>
          <w:sz w:val="24"/>
          <w:szCs w:val="24"/>
        </w:rPr>
        <w:t>do</w:t>
      </w:r>
      <w:r w:rsidR="00BC5C84" w:rsidRPr="001D7A2B">
        <w:rPr>
          <w:rFonts w:ascii="Times New Roman" w:hAnsi="Times New Roman" w:cs="Times New Roman"/>
          <w:sz w:val="24"/>
          <w:szCs w:val="24"/>
        </w:rPr>
        <w:t xml:space="preserve">es the institution </w:t>
      </w:r>
      <w:r w:rsidR="002343E7" w:rsidRPr="001D7A2B">
        <w:rPr>
          <w:rFonts w:ascii="Times New Roman" w:hAnsi="Times New Roman" w:cs="Times New Roman"/>
          <w:sz w:val="24"/>
          <w:szCs w:val="24"/>
        </w:rPr>
        <w:t xml:space="preserve">really </w:t>
      </w:r>
      <w:r w:rsidR="00BC5C84" w:rsidRPr="001D7A2B">
        <w:rPr>
          <w:rFonts w:ascii="Times New Roman" w:hAnsi="Times New Roman" w:cs="Times New Roman"/>
          <w:sz w:val="24"/>
          <w:szCs w:val="24"/>
        </w:rPr>
        <w:t xml:space="preserve">need a campus-wide unified </w:t>
      </w:r>
      <w:r w:rsidR="002343E7" w:rsidRPr="001D7A2B">
        <w:rPr>
          <w:rFonts w:ascii="Times New Roman" w:hAnsi="Times New Roman" w:cs="Times New Roman"/>
          <w:sz w:val="24"/>
          <w:szCs w:val="24"/>
        </w:rPr>
        <w:t xml:space="preserve">academic integrity </w:t>
      </w:r>
      <w:r w:rsidR="002542FA" w:rsidRPr="001D7A2B">
        <w:rPr>
          <w:rFonts w:ascii="Times New Roman" w:hAnsi="Times New Roman" w:cs="Times New Roman"/>
          <w:sz w:val="24"/>
          <w:szCs w:val="24"/>
        </w:rPr>
        <w:t>policy</w:t>
      </w:r>
      <w:r w:rsidR="005C362D">
        <w:rPr>
          <w:rFonts w:ascii="Times New Roman" w:hAnsi="Times New Roman" w:cs="Times New Roman"/>
          <w:sz w:val="24"/>
          <w:szCs w:val="24"/>
        </w:rPr>
        <w:t>?</w:t>
      </w:r>
      <w:r w:rsidR="00BC5C84" w:rsidRPr="001D7A2B">
        <w:rPr>
          <w:rFonts w:ascii="Times New Roman" w:hAnsi="Times New Roman" w:cs="Times New Roman"/>
          <w:sz w:val="24"/>
          <w:szCs w:val="24"/>
        </w:rPr>
        <w:t xml:space="preserve"> (2) </w:t>
      </w:r>
      <w:r w:rsidR="004F7C98" w:rsidRPr="001D7A2B">
        <w:rPr>
          <w:rFonts w:ascii="Times New Roman" w:hAnsi="Times New Roman" w:cs="Times New Roman"/>
          <w:sz w:val="24"/>
          <w:szCs w:val="24"/>
        </w:rPr>
        <w:t>do</w:t>
      </w:r>
      <w:r w:rsidR="00BC5C84" w:rsidRPr="001D7A2B">
        <w:rPr>
          <w:rFonts w:ascii="Times New Roman" w:hAnsi="Times New Roman" w:cs="Times New Roman"/>
          <w:sz w:val="24"/>
          <w:szCs w:val="24"/>
        </w:rPr>
        <w:t xml:space="preserve">es the institution </w:t>
      </w:r>
      <w:r w:rsidR="004F7C98" w:rsidRPr="001D7A2B">
        <w:rPr>
          <w:rFonts w:ascii="Times New Roman" w:hAnsi="Times New Roman" w:cs="Times New Roman"/>
          <w:sz w:val="24"/>
          <w:szCs w:val="24"/>
        </w:rPr>
        <w:t xml:space="preserve">really have a problem with academic </w:t>
      </w:r>
      <w:r w:rsidR="00BC5C84" w:rsidRPr="001D7A2B">
        <w:rPr>
          <w:rFonts w:ascii="Times New Roman" w:hAnsi="Times New Roman" w:cs="Times New Roman"/>
          <w:sz w:val="24"/>
          <w:szCs w:val="24"/>
        </w:rPr>
        <w:t>dishonesty on the</w:t>
      </w:r>
      <w:r w:rsidR="004F7C98" w:rsidRPr="001D7A2B">
        <w:rPr>
          <w:rFonts w:ascii="Times New Roman" w:hAnsi="Times New Roman" w:cs="Times New Roman"/>
          <w:sz w:val="24"/>
          <w:szCs w:val="24"/>
        </w:rPr>
        <w:t xml:space="preserve"> campus</w:t>
      </w:r>
      <w:r w:rsidR="005C362D">
        <w:rPr>
          <w:rFonts w:ascii="Times New Roman" w:hAnsi="Times New Roman" w:cs="Times New Roman"/>
          <w:sz w:val="24"/>
          <w:szCs w:val="24"/>
        </w:rPr>
        <w:t>?</w:t>
      </w:r>
      <w:r w:rsidR="002D66D0">
        <w:rPr>
          <w:rFonts w:ascii="Times New Roman" w:hAnsi="Times New Roman" w:cs="Times New Roman"/>
          <w:sz w:val="24"/>
          <w:szCs w:val="24"/>
        </w:rPr>
        <w:t xml:space="preserve"> (3) is the AIC</w:t>
      </w:r>
      <w:r w:rsidR="004F4DC6" w:rsidRPr="001D7A2B">
        <w:rPr>
          <w:rFonts w:ascii="Times New Roman" w:hAnsi="Times New Roman" w:cs="Times New Roman"/>
          <w:sz w:val="24"/>
          <w:szCs w:val="24"/>
        </w:rPr>
        <w:t>,</w:t>
      </w:r>
      <w:r w:rsidR="009254CD" w:rsidRPr="001D7A2B">
        <w:rPr>
          <w:rFonts w:ascii="Times New Roman" w:hAnsi="Times New Roman" w:cs="Times New Roman"/>
          <w:sz w:val="24"/>
          <w:szCs w:val="24"/>
        </w:rPr>
        <w:t xml:space="preserve"> by proposing this </w:t>
      </w:r>
      <w:r w:rsidR="002343E7" w:rsidRPr="001D7A2B">
        <w:rPr>
          <w:rFonts w:ascii="Times New Roman" w:hAnsi="Times New Roman" w:cs="Times New Roman"/>
          <w:sz w:val="24"/>
          <w:szCs w:val="24"/>
        </w:rPr>
        <w:t>p</w:t>
      </w:r>
      <w:r w:rsidR="00BC5C84" w:rsidRPr="001D7A2B">
        <w:rPr>
          <w:rFonts w:ascii="Times New Roman" w:hAnsi="Times New Roman" w:cs="Times New Roman"/>
          <w:sz w:val="24"/>
          <w:szCs w:val="24"/>
        </w:rPr>
        <w:t>olicy</w:t>
      </w:r>
      <w:r w:rsidR="004F4DC6" w:rsidRPr="001D7A2B">
        <w:rPr>
          <w:rFonts w:ascii="Times New Roman" w:hAnsi="Times New Roman" w:cs="Times New Roman"/>
          <w:sz w:val="24"/>
          <w:szCs w:val="24"/>
        </w:rPr>
        <w:t>,</w:t>
      </w:r>
      <w:r w:rsidR="00BC5C84" w:rsidRPr="001D7A2B">
        <w:rPr>
          <w:rFonts w:ascii="Times New Roman" w:hAnsi="Times New Roman" w:cs="Times New Roman"/>
          <w:sz w:val="24"/>
          <w:szCs w:val="24"/>
        </w:rPr>
        <w:t xml:space="preserve"> stripping </w:t>
      </w:r>
      <w:r w:rsidR="004F7C98" w:rsidRPr="001D7A2B">
        <w:rPr>
          <w:rFonts w:ascii="Times New Roman" w:hAnsi="Times New Roman" w:cs="Times New Roman"/>
          <w:sz w:val="24"/>
          <w:szCs w:val="24"/>
        </w:rPr>
        <w:t>away the rights of the faculty to govern their classroom</w:t>
      </w:r>
      <w:r w:rsidR="005C362D">
        <w:rPr>
          <w:rFonts w:ascii="Times New Roman" w:hAnsi="Times New Roman" w:cs="Times New Roman"/>
          <w:sz w:val="24"/>
          <w:szCs w:val="24"/>
        </w:rPr>
        <w:t>s</w:t>
      </w:r>
      <w:r w:rsidR="002D66D0">
        <w:rPr>
          <w:rFonts w:ascii="Times New Roman" w:hAnsi="Times New Roman" w:cs="Times New Roman"/>
          <w:sz w:val="24"/>
          <w:szCs w:val="24"/>
        </w:rPr>
        <w:t xml:space="preserve">?  </w:t>
      </w:r>
      <w:r w:rsidR="005B3CDD" w:rsidRPr="001D7A2B">
        <w:rPr>
          <w:rFonts w:ascii="Times New Roman" w:hAnsi="Times New Roman" w:cs="Times New Roman"/>
          <w:sz w:val="24"/>
          <w:szCs w:val="24"/>
        </w:rPr>
        <w:t>AIC</w:t>
      </w:r>
      <w:r w:rsidR="002D66D0">
        <w:rPr>
          <w:rFonts w:ascii="Times New Roman" w:hAnsi="Times New Roman" w:cs="Times New Roman"/>
          <w:sz w:val="24"/>
          <w:szCs w:val="24"/>
        </w:rPr>
        <w:t xml:space="preserve"> members </w:t>
      </w:r>
      <w:r w:rsidR="005B3CDD" w:rsidRPr="001D7A2B">
        <w:rPr>
          <w:rFonts w:ascii="Times New Roman" w:hAnsi="Times New Roman" w:cs="Times New Roman"/>
          <w:sz w:val="24"/>
          <w:szCs w:val="24"/>
        </w:rPr>
        <w:t xml:space="preserve">expressed </w:t>
      </w:r>
      <w:r w:rsidR="002542FA" w:rsidRPr="001D7A2B">
        <w:rPr>
          <w:rFonts w:ascii="Times New Roman" w:hAnsi="Times New Roman" w:cs="Times New Roman"/>
          <w:sz w:val="24"/>
          <w:szCs w:val="24"/>
        </w:rPr>
        <w:t xml:space="preserve">doubt </w:t>
      </w:r>
      <w:r w:rsidR="00DB5F54">
        <w:rPr>
          <w:rFonts w:ascii="Times New Roman" w:hAnsi="Times New Roman" w:cs="Times New Roman"/>
          <w:sz w:val="24"/>
          <w:szCs w:val="24"/>
        </w:rPr>
        <w:t xml:space="preserve">about </w:t>
      </w:r>
      <w:r w:rsidR="005B3CDD" w:rsidRPr="001D7A2B">
        <w:rPr>
          <w:rFonts w:ascii="Times New Roman" w:hAnsi="Times New Roman" w:cs="Times New Roman"/>
          <w:sz w:val="24"/>
          <w:szCs w:val="24"/>
        </w:rPr>
        <w:t xml:space="preserve">trying to </w:t>
      </w:r>
      <w:r w:rsidR="002542FA" w:rsidRPr="001D7A2B">
        <w:rPr>
          <w:rFonts w:ascii="Times New Roman" w:hAnsi="Times New Roman" w:cs="Times New Roman"/>
          <w:sz w:val="24"/>
          <w:szCs w:val="24"/>
        </w:rPr>
        <w:t>adopt a</w:t>
      </w:r>
      <w:r w:rsidR="005B3CDD" w:rsidRPr="001D7A2B">
        <w:rPr>
          <w:rFonts w:ascii="Times New Roman" w:hAnsi="Times New Roman" w:cs="Times New Roman"/>
          <w:sz w:val="24"/>
          <w:szCs w:val="24"/>
        </w:rPr>
        <w:t xml:space="preserve">n </w:t>
      </w:r>
      <w:r w:rsidR="002D66D0">
        <w:rPr>
          <w:rFonts w:ascii="Times New Roman" w:hAnsi="Times New Roman" w:cs="Times New Roman"/>
          <w:sz w:val="24"/>
          <w:szCs w:val="24"/>
        </w:rPr>
        <w:t xml:space="preserve">academic integrity policy, </w:t>
      </w:r>
      <w:r w:rsidR="00DB5F54">
        <w:rPr>
          <w:rFonts w:ascii="Times New Roman" w:hAnsi="Times New Roman" w:cs="Times New Roman"/>
          <w:sz w:val="24"/>
          <w:szCs w:val="24"/>
        </w:rPr>
        <w:t xml:space="preserve">especially since </w:t>
      </w:r>
      <w:r w:rsidR="002542FA" w:rsidRPr="001D7A2B">
        <w:rPr>
          <w:rFonts w:ascii="Times New Roman" w:hAnsi="Times New Roman" w:cs="Times New Roman"/>
          <w:sz w:val="24"/>
          <w:szCs w:val="24"/>
        </w:rPr>
        <w:t xml:space="preserve">it </w:t>
      </w:r>
      <w:r w:rsidR="005B3CDD" w:rsidRPr="001D7A2B">
        <w:rPr>
          <w:rFonts w:ascii="Times New Roman" w:hAnsi="Times New Roman" w:cs="Times New Roman"/>
          <w:sz w:val="24"/>
          <w:szCs w:val="24"/>
        </w:rPr>
        <w:t>was clear</w:t>
      </w:r>
      <w:r w:rsidR="009254CD" w:rsidRPr="001D7A2B">
        <w:rPr>
          <w:rFonts w:ascii="Times New Roman" w:hAnsi="Times New Roman" w:cs="Times New Roman"/>
          <w:sz w:val="24"/>
          <w:szCs w:val="24"/>
        </w:rPr>
        <w:t xml:space="preserve"> at the first several meetings </w:t>
      </w:r>
      <w:r w:rsidR="005B3CDD" w:rsidRPr="001D7A2B">
        <w:rPr>
          <w:rFonts w:ascii="Times New Roman" w:hAnsi="Times New Roman" w:cs="Times New Roman"/>
          <w:sz w:val="24"/>
          <w:szCs w:val="24"/>
        </w:rPr>
        <w:t xml:space="preserve">that the </w:t>
      </w:r>
      <w:r w:rsidR="002D66D0">
        <w:rPr>
          <w:rFonts w:ascii="Times New Roman" w:hAnsi="Times New Roman" w:cs="Times New Roman"/>
          <w:sz w:val="24"/>
          <w:szCs w:val="24"/>
        </w:rPr>
        <w:t xml:space="preserve">members could not </w:t>
      </w:r>
      <w:r w:rsidR="00DB5F54">
        <w:rPr>
          <w:rFonts w:ascii="Times New Roman" w:hAnsi="Times New Roman" w:cs="Times New Roman"/>
          <w:sz w:val="24"/>
          <w:szCs w:val="24"/>
        </w:rPr>
        <w:t xml:space="preserve">even </w:t>
      </w:r>
      <w:r w:rsidR="002542FA" w:rsidRPr="001D7A2B">
        <w:rPr>
          <w:rFonts w:ascii="Times New Roman" w:hAnsi="Times New Roman" w:cs="Times New Roman"/>
          <w:sz w:val="24"/>
          <w:szCs w:val="24"/>
        </w:rPr>
        <w:t xml:space="preserve">agree on a definition of academic dishonesty.  </w:t>
      </w:r>
      <w:r w:rsidR="007027D9" w:rsidRPr="001D7A2B">
        <w:rPr>
          <w:rFonts w:ascii="Times New Roman" w:hAnsi="Times New Roman" w:cs="Times New Roman"/>
          <w:sz w:val="24"/>
          <w:szCs w:val="24"/>
        </w:rPr>
        <w:t xml:space="preserve">  </w:t>
      </w:r>
    </w:p>
    <w:p w:rsidR="00BC5C84" w:rsidRPr="001D7A2B" w:rsidRDefault="00BC5C84" w:rsidP="001D7A2B">
      <w:pPr>
        <w:spacing w:after="0" w:line="480" w:lineRule="auto"/>
        <w:rPr>
          <w:rFonts w:ascii="Times New Roman" w:hAnsi="Times New Roman" w:cs="Times New Roman"/>
          <w:b/>
          <w:i/>
          <w:sz w:val="24"/>
          <w:szCs w:val="24"/>
        </w:rPr>
      </w:pPr>
      <w:r w:rsidRPr="001D7A2B">
        <w:rPr>
          <w:rFonts w:ascii="Times New Roman" w:hAnsi="Times New Roman" w:cs="Times New Roman"/>
          <w:b/>
          <w:i/>
          <w:sz w:val="24"/>
          <w:szCs w:val="24"/>
        </w:rPr>
        <w:t xml:space="preserve">Campus </w:t>
      </w:r>
      <w:r w:rsidR="009254CD" w:rsidRPr="001D7A2B">
        <w:rPr>
          <w:rFonts w:ascii="Times New Roman" w:hAnsi="Times New Roman" w:cs="Times New Roman"/>
          <w:b/>
          <w:i/>
          <w:sz w:val="24"/>
          <w:szCs w:val="24"/>
        </w:rPr>
        <w:t>C</w:t>
      </w:r>
      <w:r w:rsidRPr="001D7A2B">
        <w:rPr>
          <w:rFonts w:ascii="Times New Roman" w:hAnsi="Times New Roman" w:cs="Times New Roman"/>
          <w:b/>
          <w:i/>
          <w:sz w:val="24"/>
          <w:szCs w:val="24"/>
        </w:rPr>
        <w:t xml:space="preserve">limate </w:t>
      </w:r>
      <w:r w:rsidR="009254CD" w:rsidRPr="001D7A2B">
        <w:rPr>
          <w:rFonts w:ascii="Times New Roman" w:hAnsi="Times New Roman" w:cs="Times New Roman"/>
          <w:b/>
          <w:i/>
          <w:sz w:val="24"/>
          <w:szCs w:val="24"/>
        </w:rPr>
        <w:t>A</w:t>
      </w:r>
      <w:r w:rsidRPr="001D7A2B">
        <w:rPr>
          <w:rFonts w:ascii="Times New Roman" w:hAnsi="Times New Roman" w:cs="Times New Roman"/>
          <w:b/>
          <w:i/>
          <w:sz w:val="24"/>
          <w:szCs w:val="24"/>
        </w:rPr>
        <w:t>ssessment</w:t>
      </w:r>
    </w:p>
    <w:p w:rsidR="002343E7" w:rsidRPr="001D7A2B" w:rsidRDefault="007027D9" w:rsidP="001D7A2B">
      <w:pPr>
        <w:spacing w:after="0" w:line="480" w:lineRule="auto"/>
        <w:ind w:firstLine="720"/>
        <w:rPr>
          <w:rFonts w:ascii="Times New Roman" w:hAnsi="Times New Roman" w:cs="Times New Roman"/>
          <w:sz w:val="24"/>
          <w:szCs w:val="24"/>
        </w:rPr>
      </w:pPr>
      <w:r w:rsidRPr="001D7A2B">
        <w:rPr>
          <w:rFonts w:ascii="Times New Roman" w:hAnsi="Times New Roman" w:cs="Times New Roman"/>
          <w:sz w:val="24"/>
          <w:szCs w:val="24"/>
        </w:rPr>
        <w:t xml:space="preserve">The </w:t>
      </w:r>
      <w:r w:rsidR="00DB5F54">
        <w:rPr>
          <w:rFonts w:ascii="Times New Roman" w:hAnsi="Times New Roman" w:cs="Times New Roman"/>
          <w:sz w:val="24"/>
          <w:szCs w:val="24"/>
        </w:rPr>
        <w:t>AI</w:t>
      </w:r>
      <w:r w:rsidR="005B3CDD" w:rsidRPr="001D7A2B">
        <w:rPr>
          <w:rFonts w:ascii="Times New Roman" w:hAnsi="Times New Roman" w:cs="Times New Roman"/>
          <w:sz w:val="24"/>
          <w:szCs w:val="24"/>
        </w:rPr>
        <w:t>C</w:t>
      </w:r>
      <w:r w:rsidR="00802C45" w:rsidRPr="001D7A2B">
        <w:rPr>
          <w:rFonts w:ascii="Times New Roman" w:hAnsi="Times New Roman" w:cs="Times New Roman"/>
          <w:sz w:val="24"/>
          <w:szCs w:val="24"/>
        </w:rPr>
        <w:t xml:space="preserve"> </w:t>
      </w:r>
      <w:r w:rsidR="00C75232" w:rsidRPr="001D7A2B">
        <w:rPr>
          <w:rFonts w:ascii="Times New Roman" w:hAnsi="Times New Roman" w:cs="Times New Roman"/>
          <w:sz w:val="24"/>
          <w:szCs w:val="24"/>
        </w:rPr>
        <w:t>c</w:t>
      </w:r>
      <w:r w:rsidRPr="001D7A2B">
        <w:rPr>
          <w:rFonts w:ascii="Times New Roman" w:hAnsi="Times New Roman" w:cs="Times New Roman"/>
          <w:sz w:val="24"/>
          <w:szCs w:val="24"/>
        </w:rPr>
        <w:t xml:space="preserve">o-chairs </w:t>
      </w:r>
      <w:r w:rsidR="002542FA" w:rsidRPr="001D7A2B">
        <w:rPr>
          <w:rFonts w:ascii="Times New Roman" w:hAnsi="Times New Roman" w:cs="Times New Roman"/>
          <w:sz w:val="24"/>
          <w:szCs w:val="24"/>
        </w:rPr>
        <w:t xml:space="preserve">quickly </w:t>
      </w:r>
      <w:r w:rsidRPr="001D7A2B">
        <w:rPr>
          <w:rFonts w:ascii="Times New Roman" w:hAnsi="Times New Roman" w:cs="Times New Roman"/>
          <w:sz w:val="24"/>
          <w:szCs w:val="24"/>
        </w:rPr>
        <w:t>realized that</w:t>
      </w:r>
      <w:r w:rsidR="00C75232" w:rsidRPr="001D7A2B">
        <w:rPr>
          <w:rFonts w:ascii="Times New Roman" w:hAnsi="Times New Roman" w:cs="Times New Roman"/>
          <w:sz w:val="24"/>
          <w:szCs w:val="24"/>
        </w:rPr>
        <w:t>,</w:t>
      </w:r>
      <w:r w:rsidRPr="001D7A2B">
        <w:rPr>
          <w:rFonts w:ascii="Times New Roman" w:hAnsi="Times New Roman" w:cs="Times New Roman"/>
          <w:sz w:val="24"/>
          <w:szCs w:val="24"/>
        </w:rPr>
        <w:t xml:space="preserve"> if this </w:t>
      </w:r>
      <w:r w:rsidR="00DB5F54">
        <w:rPr>
          <w:rFonts w:ascii="Times New Roman" w:hAnsi="Times New Roman" w:cs="Times New Roman"/>
          <w:sz w:val="24"/>
          <w:szCs w:val="24"/>
        </w:rPr>
        <w:t>c</w:t>
      </w:r>
      <w:r w:rsidR="005B3CDD" w:rsidRPr="001D7A2B">
        <w:rPr>
          <w:rFonts w:ascii="Times New Roman" w:hAnsi="Times New Roman" w:cs="Times New Roman"/>
          <w:sz w:val="24"/>
          <w:szCs w:val="24"/>
        </w:rPr>
        <w:t>om</w:t>
      </w:r>
      <w:r w:rsidRPr="001D7A2B">
        <w:rPr>
          <w:rFonts w:ascii="Times New Roman" w:hAnsi="Times New Roman" w:cs="Times New Roman"/>
          <w:sz w:val="24"/>
          <w:szCs w:val="24"/>
        </w:rPr>
        <w:t xml:space="preserve">mittee was going to function </w:t>
      </w:r>
      <w:r w:rsidR="002542FA" w:rsidRPr="001D7A2B">
        <w:rPr>
          <w:rFonts w:ascii="Times New Roman" w:hAnsi="Times New Roman" w:cs="Times New Roman"/>
          <w:sz w:val="24"/>
          <w:szCs w:val="24"/>
        </w:rPr>
        <w:t>and</w:t>
      </w:r>
      <w:r w:rsidR="00DB5F54">
        <w:rPr>
          <w:rFonts w:ascii="Times New Roman" w:hAnsi="Times New Roman" w:cs="Times New Roman"/>
          <w:sz w:val="24"/>
          <w:szCs w:val="24"/>
        </w:rPr>
        <w:t xml:space="preserve"> agree upon a policy</w:t>
      </w:r>
      <w:r w:rsidR="002542FA" w:rsidRPr="001D7A2B">
        <w:rPr>
          <w:rFonts w:ascii="Times New Roman" w:hAnsi="Times New Roman" w:cs="Times New Roman"/>
          <w:sz w:val="24"/>
          <w:szCs w:val="24"/>
        </w:rPr>
        <w:t>,</w:t>
      </w:r>
      <w:r w:rsidR="00802C45" w:rsidRPr="001D7A2B">
        <w:rPr>
          <w:rFonts w:ascii="Times New Roman" w:hAnsi="Times New Roman" w:cs="Times New Roman"/>
          <w:sz w:val="24"/>
          <w:szCs w:val="24"/>
        </w:rPr>
        <w:t xml:space="preserve"> understanding the extent </w:t>
      </w:r>
      <w:r w:rsidR="00DB5F54">
        <w:rPr>
          <w:rFonts w:ascii="Times New Roman" w:hAnsi="Times New Roman" w:cs="Times New Roman"/>
          <w:sz w:val="24"/>
          <w:szCs w:val="24"/>
        </w:rPr>
        <w:t xml:space="preserve">and magnitude </w:t>
      </w:r>
      <w:r w:rsidR="00802C45" w:rsidRPr="001D7A2B">
        <w:rPr>
          <w:rFonts w:ascii="Times New Roman" w:hAnsi="Times New Roman" w:cs="Times New Roman"/>
          <w:sz w:val="24"/>
          <w:szCs w:val="24"/>
        </w:rPr>
        <w:t>of cheating, plagiarism</w:t>
      </w:r>
      <w:r w:rsidR="00C75232" w:rsidRPr="001D7A2B">
        <w:rPr>
          <w:rFonts w:ascii="Times New Roman" w:hAnsi="Times New Roman" w:cs="Times New Roman"/>
          <w:sz w:val="24"/>
          <w:szCs w:val="24"/>
        </w:rPr>
        <w:t>,</w:t>
      </w:r>
      <w:r w:rsidR="00DB5F54">
        <w:rPr>
          <w:rFonts w:ascii="Times New Roman" w:hAnsi="Times New Roman" w:cs="Times New Roman"/>
          <w:sz w:val="24"/>
          <w:szCs w:val="24"/>
        </w:rPr>
        <w:t xml:space="preserve"> </w:t>
      </w:r>
      <w:r w:rsidR="00802C45" w:rsidRPr="001D7A2B">
        <w:rPr>
          <w:rFonts w:ascii="Times New Roman" w:hAnsi="Times New Roman" w:cs="Times New Roman"/>
          <w:sz w:val="24"/>
          <w:szCs w:val="24"/>
        </w:rPr>
        <w:t xml:space="preserve">and fabrication on campus should be </w:t>
      </w:r>
      <w:r w:rsidR="00C75232" w:rsidRPr="001D7A2B">
        <w:rPr>
          <w:rFonts w:ascii="Times New Roman" w:hAnsi="Times New Roman" w:cs="Times New Roman"/>
          <w:sz w:val="24"/>
          <w:szCs w:val="24"/>
        </w:rPr>
        <w:t xml:space="preserve">the first step of the journey.  </w:t>
      </w:r>
      <w:r w:rsidR="00DB5F54">
        <w:rPr>
          <w:rFonts w:ascii="Times New Roman" w:hAnsi="Times New Roman" w:cs="Times New Roman"/>
          <w:sz w:val="24"/>
          <w:szCs w:val="24"/>
        </w:rPr>
        <w:t>Thus, a third-party, campus-</w:t>
      </w:r>
      <w:r w:rsidR="002542FA" w:rsidRPr="001D7A2B">
        <w:rPr>
          <w:rFonts w:ascii="Times New Roman" w:hAnsi="Times New Roman" w:cs="Times New Roman"/>
          <w:sz w:val="24"/>
          <w:szCs w:val="24"/>
        </w:rPr>
        <w:t xml:space="preserve">wide </w:t>
      </w:r>
      <w:r w:rsidR="002542FA" w:rsidRPr="001D7A2B">
        <w:rPr>
          <w:rFonts w:ascii="Times New Roman" w:hAnsi="Times New Roman" w:cs="Times New Roman"/>
          <w:sz w:val="24"/>
          <w:szCs w:val="24"/>
        </w:rPr>
        <w:lastRenderedPageBreak/>
        <w:t>assessment of the scope of acade</w:t>
      </w:r>
      <w:r w:rsidR="002343E7" w:rsidRPr="001D7A2B">
        <w:rPr>
          <w:rFonts w:ascii="Times New Roman" w:hAnsi="Times New Roman" w:cs="Times New Roman"/>
          <w:sz w:val="24"/>
          <w:szCs w:val="24"/>
        </w:rPr>
        <w:t>mic dishonesty was</w:t>
      </w:r>
      <w:r w:rsidR="00DB5F54">
        <w:rPr>
          <w:rFonts w:ascii="Times New Roman" w:hAnsi="Times New Roman" w:cs="Times New Roman"/>
          <w:sz w:val="24"/>
          <w:szCs w:val="24"/>
        </w:rPr>
        <w:t xml:space="preserve"> conducted, with a survey </w:t>
      </w:r>
      <w:r w:rsidR="002343E7" w:rsidRPr="001D7A2B">
        <w:rPr>
          <w:rFonts w:ascii="Times New Roman" w:hAnsi="Times New Roman" w:cs="Times New Roman"/>
          <w:sz w:val="24"/>
          <w:szCs w:val="24"/>
        </w:rPr>
        <w:t xml:space="preserve">administered to four separate groups: faculty, first-year undergraduate students, continuing undergraduate students, and graduate students. </w:t>
      </w:r>
      <w:r w:rsidR="00C75232" w:rsidRPr="001D7A2B">
        <w:rPr>
          <w:rFonts w:ascii="Times New Roman" w:hAnsi="Times New Roman" w:cs="Times New Roman"/>
          <w:sz w:val="24"/>
          <w:szCs w:val="24"/>
        </w:rPr>
        <w:t xml:space="preserve"> </w:t>
      </w:r>
      <w:r w:rsidR="00DB5F54">
        <w:rPr>
          <w:rFonts w:ascii="Times New Roman" w:hAnsi="Times New Roman" w:cs="Times New Roman"/>
          <w:sz w:val="24"/>
          <w:szCs w:val="24"/>
        </w:rPr>
        <w:t>Although t</w:t>
      </w:r>
      <w:r w:rsidR="00802C45" w:rsidRPr="001D7A2B">
        <w:rPr>
          <w:rFonts w:ascii="Times New Roman" w:hAnsi="Times New Roman" w:cs="Times New Roman"/>
          <w:sz w:val="24"/>
          <w:szCs w:val="24"/>
        </w:rPr>
        <w:t xml:space="preserve">he survey results were not unexpected, they were disheartening.   </w:t>
      </w:r>
    </w:p>
    <w:p w:rsidR="00F92C54" w:rsidRPr="001D7A2B" w:rsidRDefault="002343E7" w:rsidP="001D7A2B">
      <w:pPr>
        <w:spacing w:after="0" w:line="480" w:lineRule="auto"/>
        <w:ind w:firstLine="720"/>
        <w:rPr>
          <w:rFonts w:ascii="Times New Roman" w:hAnsi="Times New Roman" w:cs="Times New Roman"/>
          <w:b/>
          <w:sz w:val="24"/>
          <w:szCs w:val="24"/>
        </w:rPr>
      </w:pPr>
      <w:r w:rsidRPr="001D7A2B">
        <w:rPr>
          <w:rFonts w:ascii="Times New Roman" w:hAnsi="Times New Roman" w:cs="Times New Roman"/>
          <w:sz w:val="24"/>
          <w:szCs w:val="24"/>
        </w:rPr>
        <w:t>Email surveys were sent to all 960 faculty</w:t>
      </w:r>
      <w:r w:rsidR="00977E93" w:rsidRPr="001D7A2B">
        <w:rPr>
          <w:rFonts w:ascii="Times New Roman" w:hAnsi="Times New Roman" w:cs="Times New Roman"/>
          <w:sz w:val="24"/>
          <w:szCs w:val="24"/>
        </w:rPr>
        <w:t xml:space="preserve"> members at the </w:t>
      </w:r>
      <w:r w:rsidR="00DB5F54">
        <w:rPr>
          <w:rFonts w:ascii="Times New Roman" w:hAnsi="Times New Roman" w:cs="Times New Roman"/>
          <w:sz w:val="24"/>
          <w:szCs w:val="24"/>
        </w:rPr>
        <w:t>u</w:t>
      </w:r>
      <w:r w:rsidR="00977E93" w:rsidRPr="001D7A2B">
        <w:rPr>
          <w:rFonts w:ascii="Times New Roman" w:hAnsi="Times New Roman" w:cs="Times New Roman"/>
          <w:sz w:val="24"/>
          <w:szCs w:val="24"/>
        </w:rPr>
        <w:t>niversity</w:t>
      </w:r>
      <w:r w:rsidRPr="001D7A2B">
        <w:rPr>
          <w:rFonts w:ascii="Times New Roman" w:hAnsi="Times New Roman" w:cs="Times New Roman"/>
          <w:sz w:val="24"/>
          <w:szCs w:val="24"/>
        </w:rPr>
        <w:t>, with usable data received from 240 faculty, a 25</w:t>
      </w:r>
      <w:r w:rsidR="00971D47" w:rsidRPr="001D7A2B">
        <w:rPr>
          <w:rFonts w:ascii="Times New Roman" w:hAnsi="Times New Roman" w:cs="Times New Roman"/>
          <w:sz w:val="24"/>
          <w:szCs w:val="24"/>
        </w:rPr>
        <w:t xml:space="preserve"> percent </w:t>
      </w:r>
      <w:r w:rsidRPr="001D7A2B">
        <w:rPr>
          <w:rFonts w:ascii="Times New Roman" w:hAnsi="Times New Roman" w:cs="Times New Roman"/>
          <w:sz w:val="24"/>
          <w:szCs w:val="24"/>
        </w:rPr>
        <w:t>response rate.  Faculty perception of the pervasiveness of cheating a</w:t>
      </w:r>
      <w:r w:rsidR="00971D47" w:rsidRPr="001D7A2B">
        <w:rPr>
          <w:rFonts w:ascii="Times New Roman" w:hAnsi="Times New Roman" w:cs="Times New Roman"/>
          <w:sz w:val="24"/>
          <w:szCs w:val="24"/>
        </w:rPr>
        <w:t xml:space="preserve">ctivities </w:t>
      </w:r>
      <w:r w:rsidR="00F532A7" w:rsidRPr="001D7A2B">
        <w:rPr>
          <w:rFonts w:ascii="Times New Roman" w:hAnsi="Times New Roman" w:cs="Times New Roman"/>
          <w:sz w:val="24"/>
          <w:szCs w:val="24"/>
        </w:rPr>
        <w:t xml:space="preserve">in every category </w:t>
      </w:r>
      <w:r w:rsidR="00971D47" w:rsidRPr="001D7A2B">
        <w:rPr>
          <w:rFonts w:ascii="Times New Roman" w:hAnsi="Times New Roman" w:cs="Times New Roman"/>
          <w:sz w:val="24"/>
          <w:szCs w:val="24"/>
        </w:rPr>
        <w:t>was hi</w:t>
      </w:r>
      <w:r w:rsidR="00DB5F54">
        <w:rPr>
          <w:rFonts w:ascii="Times New Roman" w:hAnsi="Times New Roman" w:cs="Times New Roman"/>
          <w:sz w:val="24"/>
          <w:szCs w:val="24"/>
        </w:rPr>
        <w:t xml:space="preserve">gher than the perception of </w:t>
      </w:r>
      <w:r w:rsidR="00971D47" w:rsidRPr="001D7A2B">
        <w:rPr>
          <w:rFonts w:ascii="Times New Roman" w:hAnsi="Times New Roman" w:cs="Times New Roman"/>
          <w:sz w:val="24"/>
          <w:szCs w:val="24"/>
        </w:rPr>
        <w:t>national respondents</w:t>
      </w:r>
      <w:r w:rsidR="00F532A7" w:rsidRPr="001D7A2B">
        <w:rPr>
          <w:rFonts w:ascii="Times New Roman" w:hAnsi="Times New Roman" w:cs="Times New Roman"/>
          <w:sz w:val="24"/>
          <w:szCs w:val="24"/>
        </w:rPr>
        <w:t>, as noted in Table 1</w:t>
      </w:r>
      <w:r w:rsidR="00971D47" w:rsidRPr="001D7A2B">
        <w:rPr>
          <w:rFonts w:ascii="Times New Roman" w:hAnsi="Times New Roman" w:cs="Times New Roman"/>
          <w:sz w:val="24"/>
          <w:szCs w:val="24"/>
        </w:rPr>
        <w:t>.  The nati</w:t>
      </w:r>
      <w:r w:rsidR="00DB5F54">
        <w:rPr>
          <w:rFonts w:ascii="Times New Roman" w:hAnsi="Times New Roman" w:cs="Times New Roman"/>
          <w:sz w:val="24"/>
          <w:szCs w:val="24"/>
        </w:rPr>
        <w:t>onal survey used as a comparator</w:t>
      </w:r>
      <w:r w:rsidR="00971D47" w:rsidRPr="001D7A2B">
        <w:rPr>
          <w:rFonts w:ascii="Times New Roman" w:hAnsi="Times New Roman" w:cs="Times New Roman"/>
          <w:sz w:val="24"/>
          <w:szCs w:val="24"/>
        </w:rPr>
        <w:t xml:space="preserve"> to the </w:t>
      </w:r>
      <w:r w:rsidR="00DB5F54">
        <w:rPr>
          <w:rFonts w:ascii="Times New Roman" w:hAnsi="Times New Roman" w:cs="Times New Roman"/>
          <w:sz w:val="24"/>
          <w:szCs w:val="24"/>
        </w:rPr>
        <w:t>u</w:t>
      </w:r>
      <w:r w:rsidR="00971D47" w:rsidRPr="001D7A2B">
        <w:rPr>
          <w:rFonts w:ascii="Times New Roman" w:hAnsi="Times New Roman" w:cs="Times New Roman"/>
          <w:sz w:val="24"/>
          <w:szCs w:val="24"/>
        </w:rPr>
        <w:t>niversity was comprised of 33 schools</w:t>
      </w:r>
      <w:r w:rsidR="00DB5F54">
        <w:rPr>
          <w:rFonts w:ascii="Times New Roman" w:hAnsi="Times New Roman" w:cs="Times New Roman"/>
          <w:sz w:val="24"/>
          <w:szCs w:val="24"/>
        </w:rPr>
        <w:t xml:space="preserve"> </w:t>
      </w:r>
      <w:r w:rsidR="00DB5F54" w:rsidRPr="00DB5F54">
        <w:rPr>
          <w:rFonts w:ascii="Times New Roman" w:hAnsi="Times New Roman" w:cs="Times New Roman"/>
          <w:sz w:val="24"/>
          <w:szCs w:val="24"/>
        </w:rPr>
        <w:t>with 3,752 respondents</w:t>
      </w:r>
      <w:r w:rsidR="0086786F" w:rsidRPr="001D7A2B">
        <w:rPr>
          <w:rFonts w:ascii="Times New Roman" w:hAnsi="Times New Roman" w:cs="Times New Roman"/>
          <w:sz w:val="24"/>
          <w:szCs w:val="24"/>
        </w:rPr>
        <w:t>, surveyed</w:t>
      </w:r>
      <w:r w:rsidR="00971D47" w:rsidRPr="001D7A2B">
        <w:rPr>
          <w:rFonts w:ascii="Times New Roman" w:hAnsi="Times New Roman" w:cs="Times New Roman"/>
          <w:sz w:val="24"/>
          <w:szCs w:val="24"/>
        </w:rPr>
        <w:t xml:space="preserve"> </w:t>
      </w:r>
      <w:r w:rsidR="005C362D">
        <w:rPr>
          <w:rFonts w:ascii="Times New Roman" w:hAnsi="Times New Roman" w:cs="Times New Roman"/>
          <w:sz w:val="24"/>
          <w:szCs w:val="24"/>
        </w:rPr>
        <w:t xml:space="preserve">in the </w:t>
      </w:r>
      <w:r w:rsidR="00971D47" w:rsidRPr="001D7A2B">
        <w:rPr>
          <w:rFonts w:ascii="Times New Roman" w:hAnsi="Times New Roman" w:cs="Times New Roman"/>
          <w:sz w:val="24"/>
          <w:szCs w:val="24"/>
        </w:rPr>
        <w:t xml:space="preserve">year </w:t>
      </w:r>
      <w:r w:rsidR="005C362D">
        <w:rPr>
          <w:rFonts w:ascii="Times New Roman" w:hAnsi="Times New Roman" w:cs="Times New Roman"/>
          <w:sz w:val="24"/>
          <w:szCs w:val="24"/>
        </w:rPr>
        <w:t>prior to</w:t>
      </w:r>
      <w:r w:rsidR="00971D47" w:rsidRPr="001D7A2B">
        <w:rPr>
          <w:rFonts w:ascii="Times New Roman" w:hAnsi="Times New Roman" w:cs="Times New Roman"/>
          <w:sz w:val="24"/>
          <w:szCs w:val="24"/>
        </w:rPr>
        <w:t xml:space="preserve"> the </w:t>
      </w:r>
      <w:r w:rsidR="00DB5F54">
        <w:rPr>
          <w:rFonts w:ascii="Times New Roman" w:hAnsi="Times New Roman" w:cs="Times New Roman"/>
          <w:sz w:val="24"/>
          <w:szCs w:val="24"/>
        </w:rPr>
        <w:t>university survey</w:t>
      </w:r>
      <w:r w:rsidR="00971D47" w:rsidRPr="001D7A2B">
        <w:rPr>
          <w:rFonts w:ascii="Times New Roman" w:hAnsi="Times New Roman" w:cs="Times New Roman"/>
          <w:sz w:val="24"/>
          <w:szCs w:val="24"/>
        </w:rPr>
        <w:t xml:space="preserve">.  </w:t>
      </w:r>
    </w:p>
    <w:p w:rsidR="00F92C54" w:rsidRPr="001D7A2B" w:rsidRDefault="00F92C54" w:rsidP="001D7A2B">
      <w:pPr>
        <w:spacing w:after="0" w:line="480" w:lineRule="auto"/>
        <w:rPr>
          <w:rFonts w:ascii="Times New Roman" w:hAnsi="Times New Roman" w:cs="Times New Roman"/>
          <w:b/>
          <w:sz w:val="24"/>
          <w:szCs w:val="24"/>
        </w:rPr>
      </w:pPr>
      <w:r w:rsidRPr="001D7A2B">
        <w:rPr>
          <w:rFonts w:ascii="Times New Roman" w:hAnsi="Times New Roman" w:cs="Times New Roman"/>
          <w:b/>
          <w:sz w:val="24"/>
          <w:szCs w:val="24"/>
        </w:rPr>
        <w:t>Table 1. Faculty Respondents’ Perception of Pervasiveness of Cheating Activities</w:t>
      </w:r>
    </w:p>
    <w:p w:rsidR="00F532A7" w:rsidRPr="001D7A2B" w:rsidRDefault="001D7A2B" w:rsidP="001D7A2B">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t xml:space="preserve">   </w:t>
      </w:r>
      <w:r w:rsidR="00F92C54" w:rsidRPr="001D7A2B">
        <w:rPr>
          <w:rFonts w:ascii="Times New Roman" w:hAnsi="Times New Roman" w:cs="Times New Roman"/>
          <w:b/>
          <w:sz w:val="24"/>
          <w:szCs w:val="24"/>
        </w:rPr>
        <w:t xml:space="preserve">(Responses of </w:t>
      </w:r>
      <w:r w:rsidR="00F92C54" w:rsidRPr="001D7A2B">
        <w:rPr>
          <w:rFonts w:ascii="Times New Roman" w:hAnsi="Times New Roman" w:cs="Times New Roman"/>
          <w:b/>
          <w:i/>
          <w:sz w:val="24"/>
          <w:szCs w:val="24"/>
        </w:rPr>
        <w:t>Often</w:t>
      </w:r>
      <w:r w:rsidR="00F92C54" w:rsidRPr="001D7A2B">
        <w:rPr>
          <w:rFonts w:ascii="Times New Roman" w:hAnsi="Times New Roman" w:cs="Times New Roman"/>
          <w:b/>
          <w:sz w:val="24"/>
          <w:szCs w:val="24"/>
        </w:rPr>
        <w:t xml:space="preserve"> or </w:t>
      </w:r>
      <w:r w:rsidR="00F92C54" w:rsidRPr="001D7A2B">
        <w:rPr>
          <w:rFonts w:ascii="Times New Roman" w:hAnsi="Times New Roman" w:cs="Times New Roman"/>
          <w:b/>
          <w:i/>
          <w:sz w:val="24"/>
          <w:szCs w:val="24"/>
        </w:rPr>
        <w:t>Very Often</w:t>
      </w:r>
      <w:r w:rsidR="00F92C54" w:rsidRPr="001D7A2B">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5598"/>
        <w:gridCol w:w="2250"/>
        <w:gridCol w:w="1728"/>
      </w:tblGrid>
      <w:tr w:rsidR="00F92C54" w:rsidRPr="001D7A2B">
        <w:tc>
          <w:tcPr>
            <w:tcW w:w="5598" w:type="dxa"/>
          </w:tcPr>
          <w:p w:rsidR="00F92C54" w:rsidRPr="001D7A2B" w:rsidRDefault="00F92C54" w:rsidP="001D7A2B">
            <w:pPr>
              <w:rPr>
                <w:rFonts w:ascii="Times New Roman" w:hAnsi="Times New Roman" w:cs="Times New Roman"/>
                <w:b/>
                <w:sz w:val="24"/>
                <w:szCs w:val="24"/>
              </w:rPr>
            </w:pPr>
          </w:p>
          <w:p w:rsidR="00F92C54" w:rsidRPr="001D7A2B" w:rsidRDefault="00F92C54" w:rsidP="001D7A2B">
            <w:pPr>
              <w:rPr>
                <w:rFonts w:ascii="Times New Roman" w:hAnsi="Times New Roman" w:cs="Times New Roman"/>
                <w:b/>
                <w:sz w:val="24"/>
                <w:szCs w:val="24"/>
              </w:rPr>
            </w:pPr>
          </w:p>
          <w:p w:rsidR="00F92C54" w:rsidRPr="001D7A2B" w:rsidRDefault="00F92C54" w:rsidP="001D7A2B">
            <w:pPr>
              <w:rPr>
                <w:rFonts w:ascii="Times New Roman" w:hAnsi="Times New Roman" w:cs="Times New Roman"/>
                <w:b/>
                <w:sz w:val="24"/>
                <w:szCs w:val="24"/>
              </w:rPr>
            </w:pPr>
            <w:r w:rsidRPr="001D7A2B">
              <w:rPr>
                <w:rFonts w:ascii="Times New Roman" w:hAnsi="Times New Roman" w:cs="Times New Roman"/>
                <w:b/>
                <w:sz w:val="24"/>
                <w:szCs w:val="24"/>
              </w:rPr>
              <w:t>Pervasiveness of Cheating Activities</w:t>
            </w:r>
          </w:p>
        </w:tc>
        <w:tc>
          <w:tcPr>
            <w:tcW w:w="2250" w:type="dxa"/>
          </w:tcPr>
          <w:p w:rsidR="00F92C54" w:rsidRPr="001D7A2B" w:rsidRDefault="00F92C54" w:rsidP="001D7A2B">
            <w:pPr>
              <w:jc w:val="center"/>
              <w:rPr>
                <w:rFonts w:ascii="Times New Roman" w:hAnsi="Times New Roman" w:cs="Times New Roman"/>
                <w:b/>
                <w:sz w:val="24"/>
                <w:szCs w:val="24"/>
              </w:rPr>
            </w:pPr>
            <w:r w:rsidRPr="001D7A2B">
              <w:rPr>
                <w:rFonts w:ascii="Times New Roman" w:hAnsi="Times New Roman" w:cs="Times New Roman"/>
                <w:b/>
                <w:sz w:val="24"/>
                <w:szCs w:val="24"/>
              </w:rPr>
              <w:t>Percentage of</w:t>
            </w:r>
          </w:p>
          <w:p w:rsidR="00F92C54" w:rsidRPr="001D7A2B" w:rsidRDefault="00F92C54" w:rsidP="001D7A2B">
            <w:pPr>
              <w:jc w:val="center"/>
              <w:rPr>
                <w:rFonts w:ascii="Times New Roman" w:hAnsi="Times New Roman" w:cs="Times New Roman"/>
                <w:b/>
                <w:sz w:val="24"/>
                <w:szCs w:val="24"/>
              </w:rPr>
            </w:pPr>
            <w:r w:rsidRPr="001D7A2B">
              <w:rPr>
                <w:rFonts w:ascii="Times New Roman" w:hAnsi="Times New Roman" w:cs="Times New Roman"/>
                <w:b/>
                <w:sz w:val="24"/>
                <w:szCs w:val="24"/>
              </w:rPr>
              <w:t>University</w:t>
            </w:r>
          </w:p>
          <w:p w:rsidR="00F92C54" w:rsidRPr="001D7A2B" w:rsidRDefault="00F92C54" w:rsidP="001D7A2B">
            <w:pPr>
              <w:jc w:val="center"/>
              <w:rPr>
                <w:rFonts w:ascii="Times New Roman" w:hAnsi="Times New Roman" w:cs="Times New Roman"/>
                <w:b/>
                <w:sz w:val="24"/>
                <w:szCs w:val="24"/>
              </w:rPr>
            </w:pPr>
            <w:r w:rsidRPr="001D7A2B">
              <w:rPr>
                <w:rFonts w:ascii="Times New Roman" w:hAnsi="Times New Roman" w:cs="Times New Roman"/>
                <w:b/>
                <w:sz w:val="24"/>
                <w:szCs w:val="24"/>
              </w:rPr>
              <w:t>Respondents</w:t>
            </w:r>
          </w:p>
        </w:tc>
        <w:tc>
          <w:tcPr>
            <w:tcW w:w="1728" w:type="dxa"/>
          </w:tcPr>
          <w:p w:rsidR="00F92C54" w:rsidRPr="001D7A2B" w:rsidRDefault="00F92C54" w:rsidP="001D7A2B">
            <w:pPr>
              <w:jc w:val="center"/>
              <w:rPr>
                <w:rFonts w:ascii="Times New Roman" w:hAnsi="Times New Roman" w:cs="Times New Roman"/>
                <w:b/>
                <w:sz w:val="24"/>
                <w:szCs w:val="24"/>
              </w:rPr>
            </w:pPr>
            <w:r w:rsidRPr="001D7A2B">
              <w:rPr>
                <w:rFonts w:ascii="Times New Roman" w:hAnsi="Times New Roman" w:cs="Times New Roman"/>
                <w:b/>
                <w:sz w:val="24"/>
                <w:szCs w:val="24"/>
              </w:rPr>
              <w:t>Percentage of National Respondents</w:t>
            </w:r>
          </w:p>
        </w:tc>
      </w:tr>
      <w:tr w:rsidR="00F92C54" w:rsidRPr="001D7A2B">
        <w:tc>
          <w:tcPr>
            <w:tcW w:w="5598" w:type="dxa"/>
          </w:tcPr>
          <w:p w:rsidR="00F92C54" w:rsidRPr="001D7A2B" w:rsidRDefault="00F92C54" w:rsidP="001D7A2B">
            <w:pPr>
              <w:spacing w:line="480" w:lineRule="auto"/>
              <w:rPr>
                <w:rFonts w:ascii="Times New Roman" w:hAnsi="Times New Roman" w:cs="Times New Roman"/>
                <w:sz w:val="24"/>
                <w:szCs w:val="24"/>
              </w:rPr>
            </w:pPr>
            <w:r w:rsidRPr="001D7A2B">
              <w:rPr>
                <w:rFonts w:ascii="Times New Roman" w:hAnsi="Times New Roman" w:cs="Times New Roman"/>
                <w:sz w:val="24"/>
                <w:szCs w:val="24"/>
              </w:rPr>
              <w:t>Inappropriate sharing of work in group assignments</w:t>
            </w:r>
          </w:p>
        </w:tc>
        <w:tc>
          <w:tcPr>
            <w:tcW w:w="2250" w:type="dxa"/>
          </w:tcPr>
          <w:p w:rsidR="00F92C54" w:rsidRPr="001D7A2B" w:rsidRDefault="00F92C54"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64%</w:t>
            </w:r>
          </w:p>
        </w:tc>
        <w:tc>
          <w:tcPr>
            <w:tcW w:w="1728" w:type="dxa"/>
          </w:tcPr>
          <w:p w:rsidR="00F92C54" w:rsidRPr="001D7A2B" w:rsidRDefault="00F92C54"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53%</w:t>
            </w:r>
          </w:p>
        </w:tc>
      </w:tr>
      <w:tr w:rsidR="00F92C54" w:rsidRPr="001D7A2B">
        <w:tc>
          <w:tcPr>
            <w:tcW w:w="5598" w:type="dxa"/>
          </w:tcPr>
          <w:p w:rsidR="00F92C54" w:rsidRPr="001D7A2B" w:rsidRDefault="00F92C54" w:rsidP="001D7A2B">
            <w:pPr>
              <w:spacing w:line="480" w:lineRule="auto"/>
              <w:rPr>
                <w:rFonts w:ascii="Times New Roman" w:hAnsi="Times New Roman" w:cs="Times New Roman"/>
                <w:sz w:val="24"/>
                <w:szCs w:val="24"/>
              </w:rPr>
            </w:pPr>
            <w:r w:rsidRPr="001D7A2B">
              <w:rPr>
                <w:rFonts w:ascii="Times New Roman" w:hAnsi="Times New Roman" w:cs="Times New Roman"/>
                <w:sz w:val="24"/>
                <w:szCs w:val="24"/>
              </w:rPr>
              <w:t>Plagiarism on written assignments</w:t>
            </w:r>
          </w:p>
        </w:tc>
        <w:tc>
          <w:tcPr>
            <w:tcW w:w="2250" w:type="dxa"/>
          </w:tcPr>
          <w:p w:rsidR="00F92C54" w:rsidRPr="001D7A2B" w:rsidRDefault="00F92C54"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60%</w:t>
            </w:r>
          </w:p>
        </w:tc>
        <w:tc>
          <w:tcPr>
            <w:tcW w:w="1728" w:type="dxa"/>
          </w:tcPr>
          <w:p w:rsidR="00F92C54" w:rsidRPr="001D7A2B" w:rsidRDefault="00F92C54"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52%</w:t>
            </w:r>
          </w:p>
        </w:tc>
      </w:tr>
      <w:tr w:rsidR="00F92C54" w:rsidRPr="001D7A2B">
        <w:tc>
          <w:tcPr>
            <w:tcW w:w="5598" w:type="dxa"/>
          </w:tcPr>
          <w:p w:rsidR="00F92C54" w:rsidRPr="001D7A2B" w:rsidRDefault="00F92C54" w:rsidP="001D7A2B">
            <w:pPr>
              <w:spacing w:line="480" w:lineRule="auto"/>
              <w:rPr>
                <w:rFonts w:ascii="Times New Roman" w:hAnsi="Times New Roman" w:cs="Times New Roman"/>
                <w:sz w:val="24"/>
                <w:szCs w:val="24"/>
              </w:rPr>
            </w:pPr>
            <w:r w:rsidRPr="001D7A2B">
              <w:rPr>
                <w:rFonts w:ascii="Times New Roman" w:hAnsi="Times New Roman" w:cs="Times New Roman"/>
                <w:sz w:val="24"/>
                <w:szCs w:val="24"/>
              </w:rPr>
              <w:t>Cheating during tests or exams</w:t>
            </w:r>
          </w:p>
        </w:tc>
        <w:tc>
          <w:tcPr>
            <w:tcW w:w="2250" w:type="dxa"/>
          </w:tcPr>
          <w:p w:rsidR="00F92C54" w:rsidRPr="001D7A2B" w:rsidRDefault="00F92C54"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27%</w:t>
            </w:r>
          </w:p>
        </w:tc>
        <w:tc>
          <w:tcPr>
            <w:tcW w:w="1728" w:type="dxa"/>
          </w:tcPr>
          <w:p w:rsidR="00F92C54" w:rsidRPr="001D7A2B" w:rsidRDefault="00F92C54"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22%</w:t>
            </w:r>
          </w:p>
        </w:tc>
      </w:tr>
    </w:tbl>
    <w:p w:rsidR="00C15C4E" w:rsidRDefault="00C15C4E" w:rsidP="001D7A2B">
      <w:pPr>
        <w:spacing w:after="0" w:line="480" w:lineRule="auto"/>
        <w:ind w:firstLine="720"/>
        <w:rPr>
          <w:rFonts w:ascii="Times New Roman" w:hAnsi="Times New Roman" w:cs="Times New Roman"/>
          <w:sz w:val="24"/>
          <w:szCs w:val="24"/>
        </w:rPr>
      </w:pPr>
    </w:p>
    <w:p w:rsidR="0086786F" w:rsidRPr="001D7A2B" w:rsidRDefault="00971D47" w:rsidP="001D7A2B">
      <w:pPr>
        <w:spacing w:after="0" w:line="480" w:lineRule="auto"/>
        <w:ind w:firstLine="720"/>
        <w:rPr>
          <w:rFonts w:ascii="Times New Roman" w:hAnsi="Times New Roman" w:cs="Times New Roman"/>
          <w:sz w:val="24"/>
          <w:szCs w:val="24"/>
        </w:rPr>
      </w:pPr>
      <w:r w:rsidRPr="001D7A2B">
        <w:rPr>
          <w:rFonts w:ascii="Times New Roman" w:hAnsi="Times New Roman" w:cs="Times New Roman"/>
          <w:sz w:val="24"/>
          <w:szCs w:val="24"/>
        </w:rPr>
        <w:t xml:space="preserve"> Email surveys were </w:t>
      </w:r>
      <w:r w:rsidR="00DB5F54">
        <w:rPr>
          <w:rFonts w:ascii="Times New Roman" w:hAnsi="Times New Roman" w:cs="Times New Roman"/>
          <w:sz w:val="24"/>
          <w:szCs w:val="24"/>
        </w:rPr>
        <w:t xml:space="preserve">also </w:t>
      </w:r>
      <w:r w:rsidRPr="001D7A2B">
        <w:rPr>
          <w:rFonts w:ascii="Times New Roman" w:hAnsi="Times New Roman" w:cs="Times New Roman"/>
          <w:sz w:val="24"/>
          <w:szCs w:val="24"/>
        </w:rPr>
        <w:t>sent to all 2,722 active student accounts for first</w:t>
      </w:r>
      <w:r w:rsidR="00977E93" w:rsidRPr="001D7A2B">
        <w:rPr>
          <w:rFonts w:ascii="Times New Roman" w:hAnsi="Times New Roman" w:cs="Times New Roman"/>
          <w:sz w:val="24"/>
          <w:szCs w:val="24"/>
        </w:rPr>
        <w:t>-</w:t>
      </w:r>
      <w:r w:rsidRPr="001D7A2B">
        <w:rPr>
          <w:rFonts w:ascii="Times New Roman" w:hAnsi="Times New Roman" w:cs="Times New Roman"/>
          <w:sz w:val="24"/>
          <w:szCs w:val="24"/>
        </w:rPr>
        <w:t>year students, with</w:t>
      </w:r>
      <w:r w:rsidR="00F532A7" w:rsidRPr="001D7A2B">
        <w:rPr>
          <w:rFonts w:ascii="Times New Roman" w:hAnsi="Times New Roman" w:cs="Times New Roman"/>
          <w:sz w:val="24"/>
          <w:szCs w:val="24"/>
        </w:rPr>
        <w:t xml:space="preserve"> </w:t>
      </w:r>
      <w:r w:rsidRPr="001D7A2B">
        <w:rPr>
          <w:rFonts w:ascii="Times New Roman" w:hAnsi="Times New Roman" w:cs="Times New Roman"/>
          <w:sz w:val="24"/>
          <w:szCs w:val="24"/>
        </w:rPr>
        <w:t xml:space="preserve">usable data received from 434 students, a 16 percent response rate.  First-year student perception of the pervasiveness of cheating activities </w:t>
      </w:r>
      <w:r w:rsidR="00977E93" w:rsidRPr="001D7A2B">
        <w:rPr>
          <w:rFonts w:ascii="Times New Roman" w:hAnsi="Times New Roman" w:cs="Times New Roman"/>
          <w:sz w:val="24"/>
          <w:szCs w:val="24"/>
        </w:rPr>
        <w:t>was</w:t>
      </w:r>
      <w:r w:rsidR="005C362D">
        <w:rPr>
          <w:rFonts w:ascii="Times New Roman" w:hAnsi="Times New Roman" w:cs="Times New Roman"/>
          <w:sz w:val="24"/>
          <w:szCs w:val="24"/>
        </w:rPr>
        <w:t xml:space="preserve"> similar to that </w:t>
      </w:r>
      <w:r w:rsidRPr="001D7A2B">
        <w:rPr>
          <w:rFonts w:ascii="Times New Roman" w:hAnsi="Times New Roman" w:cs="Times New Roman"/>
          <w:sz w:val="24"/>
          <w:szCs w:val="24"/>
        </w:rPr>
        <w:t xml:space="preserve">of </w:t>
      </w:r>
      <w:r w:rsidR="007F4289" w:rsidRPr="001D7A2B">
        <w:rPr>
          <w:rFonts w:ascii="Times New Roman" w:hAnsi="Times New Roman" w:cs="Times New Roman"/>
          <w:sz w:val="24"/>
          <w:szCs w:val="24"/>
        </w:rPr>
        <w:t>Canadian respondents</w:t>
      </w:r>
      <w:r w:rsidR="005C362D">
        <w:rPr>
          <w:rFonts w:ascii="Times New Roman" w:hAnsi="Times New Roman" w:cs="Times New Roman"/>
          <w:sz w:val="24"/>
          <w:szCs w:val="24"/>
        </w:rPr>
        <w:t xml:space="preserve"> in a comparator survey,</w:t>
      </w:r>
      <w:r w:rsidR="00F532A7" w:rsidRPr="001D7A2B">
        <w:rPr>
          <w:rFonts w:ascii="Times New Roman" w:hAnsi="Times New Roman" w:cs="Times New Roman"/>
          <w:sz w:val="24"/>
          <w:szCs w:val="24"/>
        </w:rPr>
        <w:t xml:space="preserve"> and</w:t>
      </w:r>
      <w:r w:rsidR="005C362D">
        <w:rPr>
          <w:rFonts w:ascii="Times New Roman" w:hAnsi="Times New Roman" w:cs="Times New Roman"/>
          <w:sz w:val="24"/>
          <w:szCs w:val="24"/>
        </w:rPr>
        <w:t>,</w:t>
      </w:r>
      <w:r w:rsidR="00F532A7" w:rsidRPr="001D7A2B">
        <w:rPr>
          <w:rFonts w:ascii="Times New Roman" w:hAnsi="Times New Roman" w:cs="Times New Roman"/>
          <w:sz w:val="24"/>
          <w:szCs w:val="24"/>
        </w:rPr>
        <w:t xml:space="preserve"> interestingly, the same percentage for </w:t>
      </w:r>
      <w:r w:rsidR="00DB5F54">
        <w:rPr>
          <w:rFonts w:ascii="Times New Roman" w:hAnsi="Times New Roman" w:cs="Times New Roman"/>
          <w:sz w:val="24"/>
          <w:szCs w:val="24"/>
        </w:rPr>
        <w:t>“</w:t>
      </w:r>
      <w:r w:rsidR="00F532A7" w:rsidRPr="00DB5F54">
        <w:rPr>
          <w:rFonts w:ascii="Times New Roman" w:hAnsi="Times New Roman" w:cs="Times New Roman"/>
          <w:sz w:val="24"/>
          <w:szCs w:val="24"/>
        </w:rPr>
        <w:t>inappropriate sharing of work in group assignments</w:t>
      </w:r>
      <w:r w:rsidR="007F4289" w:rsidRPr="00DB5F54">
        <w:rPr>
          <w:rFonts w:ascii="Times New Roman" w:hAnsi="Times New Roman" w:cs="Times New Roman"/>
          <w:sz w:val="24"/>
          <w:szCs w:val="24"/>
        </w:rPr>
        <w:t>.</w:t>
      </w:r>
      <w:r w:rsidR="00DB5F54">
        <w:rPr>
          <w:rFonts w:ascii="Times New Roman" w:hAnsi="Times New Roman" w:cs="Times New Roman"/>
          <w:sz w:val="24"/>
          <w:szCs w:val="24"/>
        </w:rPr>
        <w:t>”</w:t>
      </w:r>
      <w:r w:rsidR="007F4289" w:rsidRPr="00DB5F54">
        <w:rPr>
          <w:rFonts w:ascii="Times New Roman" w:hAnsi="Times New Roman" w:cs="Times New Roman"/>
          <w:sz w:val="24"/>
          <w:szCs w:val="24"/>
        </w:rPr>
        <w:t xml:space="preserve">  </w:t>
      </w:r>
      <w:r w:rsidR="00F532A7" w:rsidRPr="00DB5F54">
        <w:rPr>
          <w:rFonts w:ascii="Times New Roman" w:hAnsi="Times New Roman" w:cs="Times New Roman"/>
          <w:sz w:val="24"/>
          <w:szCs w:val="24"/>
        </w:rPr>
        <w:t xml:space="preserve">However, </w:t>
      </w:r>
      <w:r w:rsidR="00DB5F54">
        <w:rPr>
          <w:rFonts w:ascii="Times New Roman" w:hAnsi="Times New Roman" w:cs="Times New Roman"/>
          <w:sz w:val="24"/>
          <w:szCs w:val="24"/>
        </w:rPr>
        <w:t>“</w:t>
      </w:r>
      <w:r w:rsidR="00F532A7" w:rsidRPr="00DB5F54">
        <w:rPr>
          <w:rFonts w:ascii="Times New Roman" w:hAnsi="Times New Roman" w:cs="Times New Roman"/>
          <w:sz w:val="24"/>
          <w:szCs w:val="24"/>
        </w:rPr>
        <w:t>plagiarism</w:t>
      </w:r>
      <w:r w:rsidR="00DB5F54">
        <w:rPr>
          <w:rFonts w:ascii="Times New Roman" w:hAnsi="Times New Roman" w:cs="Times New Roman"/>
          <w:sz w:val="24"/>
          <w:szCs w:val="24"/>
        </w:rPr>
        <w:t xml:space="preserve">” </w:t>
      </w:r>
      <w:r w:rsidR="00F532A7" w:rsidRPr="00DB5F54">
        <w:rPr>
          <w:rFonts w:ascii="Times New Roman" w:hAnsi="Times New Roman" w:cs="Times New Roman"/>
          <w:sz w:val="24"/>
          <w:szCs w:val="24"/>
        </w:rPr>
        <w:t xml:space="preserve">and </w:t>
      </w:r>
      <w:r w:rsidR="00DB5F54">
        <w:rPr>
          <w:rFonts w:ascii="Times New Roman" w:hAnsi="Times New Roman" w:cs="Times New Roman"/>
          <w:sz w:val="24"/>
          <w:szCs w:val="24"/>
        </w:rPr>
        <w:t>“</w:t>
      </w:r>
      <w:r w:rsidR="00F532A7" w:rsidRPr="00DB5F54">
        <w:rPr>
          <w:rFonts w:ascii="Times New Roman" w:hAnsi="Times New Roman" w:cs="Times New Roman"/>
          <w:sz w:val="24"/>
          <w:szCs w:val="24"/>
        </w:rPr>
        <w:t>cheating on tests</w:t>
      </w:r>
      <w:r w:rsidR="00DB5F54">
        <w:rPr>
          <w:rFonts w:ascii="Times New Roman" w:hAnsi="Times New Roman" w:cs="Times New Roman"/>
          <w:sz w:val="24"/>
          <w:szCs w:val="24"/>
        </w:rPr>
        <w:t>”</w:t>
      </w:r>
      <w:r w:rsidR="00F532A7" w:rsidRPr="00DB5F54">
        <w:rPr>
          <w:rFonts w:ascii="Times New Roman" w:hAnsi="Times New Roman" w:cs="Times New Roman"/>
          <w:sz w:val="24"/>
          <w:szCs w:val="24"/>
        </w:rPr>
        <w:t xml:space="preserve"> </w:t>
      </w:r>
      <w:r w:rsidR="00F532A7" w:rsidRPr="001D7A2B">
        <w:rPr>
          <w:rFonts w:ascii="Times New Roman" w:hAnsi="Times New Roman" w:cs="Times New Roman"/>
          <w:sz w:val="24"/>
          <w:szCs w:val="24"/>
        </w:rPr>
        <w:t>were flip-flopped in percentage of level of pervasiveness</w:t>
      </w:r>
      <w:r w:rsidR="00EE67F1" w:rsidRPr="001D7A2B">
        <w:rPr>
          <w:rFonts w:ascii="Times New Roman" w:hAnsi="Times New Roman" w:cs="Times New Roman"/>
          <w:sz w:val="24"/>
          <w:szCs w:val="24"/>
        </w:rPr>
        <w:t xml:space="preserve"> between the </w:t>
      </w:r>
      <w:r w:rsidR="00DB5F54">
        <w:rPr>
          <w:rFonts w:ascii="Times New Roman" w:hAnsi="Times New Roman" w:cs="Times New Roman"/>
          <w:sz w:val="24"/>
          <w:szCs w:val="24"/>
        </w:rPr>
        <w:t>u</w:t>
      </w:r>
      <w:r w:rsidR="00EE67F1" w:rsidRPr="001D7A2B">
        <w:rPr>
          <w:rFonts w:ascii="Times New Roman" w:hAnsi="Times New Roman" w:cs="Times New Roman"/>
          <w:sz w:val="24"/>
          <w:szCs w:val="24"/>
        </w:rPr>
        <w:t xml:space="preserve">niversity and the </w:t>
      </w:r>
      <w:r w:rsidR="00DB5F54">
        <w:rPr>
          <w:rFonts w:ascii="Times New Roman" w:hAnsi="Times New Roman" w:cs="Times New Roman"/>
          <w:sz w:val="24"/>
          <w:szCs w:val="24"/>
        </w:rPr>
        <w:t>n</w:t>
      </w:r>
      <w:r w:rsidR="00EE67F1" w:rsidRPr="001D7A2B">
        <w:rPr>
          <w:rFonts w:ascii="Times New Roman" w:hAnsi="Times New Roman" w:cs="Times New Roman"/>
          <w:sz w:val="24"/>
          <w:szCs w:val="24"/>
        </w:rPr>
        <w:t>ational respondents</w:t>
      </w:r>
      <w:r w:rsidR="00DB5F54">
        <w:rPr>
          <w:rFonts w:ascii="Times New Roman" w:hAnsi="Times New Roman" w:cs="Times New Roman"/>
          <w:sz w:val="24"/>
          <w:szCs w:val="24"/>
        </w:rPr>
        <w:t>, as</w:t>
      </w:r>
      <w:r w:rsidR="00F532A7" w:rsidRPr="001D7A2B">
        <w:rPr>
          <w:rFonts w:ascii="Times New Roman" w:hAnsi="Times New Roman" w:cs="Times New Roman"/>
          <w:sz w:val="24"/>
          <w:szCs w:val="24"/>
        </w:rPr>
        <w:t xml:space="preserve"> </w:t>
      </w:r>
      <w:r w:rsidR="00F532A7" w:rsidRPr="001D7A2B">
        <w:rPr>
          <w:rFonts w:ascii="Times New Roman" w:hAnsi="Times New Roman" w:cs="Times New Roman"/>
          <w:sz w:val="24"/>
          <w:szCs w:val="24"/>
        </w:rPr>
        <w:lastRenderedPageBreak/>
        <w:t>Table 2</w:t>
      </w:r>
      <w:r w:rsidR="00DB5F54">
        <w:rPr>
          <w:rFonts w:ascii="Times New Roman" w:hAnsi="Times New Roman" w:cs="Times New Roman"/>
          <w:sz w:val="24"/>
          <w:szCs w:val="24"/>
        </w:rPr>
        <w:t xml:space="preserve"> shows</w:t>
      </w:r>
      <w:r w:rsidR="00F532A7" w:rsidRPr="001D7A2B">
        <w:rPr>
          <w:rFonts w:ascii="Times New Roman" w:hAnsi="Times New Roman" w:cs="Times New Roman"/>
          <w:sz w:val="24"/>
          <w:szCs w:val="24"/>
        </w:rPr>
        <w:t xml:space="preserve">. </w:t>
      </w:r>
      <w:r w:rsidR="007F4289" w:rsidRPr="001D7A2B">
        <w:rPr>
          <w:rFonts w:ascii="Times New Roman" w:hAnsi="Times New Roman" w:cs="Times New Roman"/>
          <w:sz w:val="24"/>
          <w:szCs w:val="24"/>
        </w:rPr>
        <w:t xml:space="preserve">The national survey used as a comparison to the </w:t>
      </w:r>
      <w:r w:rsidR="00DB5F54">
        <w:rPr>
          <w:rFonts w:ascii="Times New Roman" w:hAnsi="Times New Roman" w:cs="Times New Roman"/>
          <w:sz w:val="24"/>
          <w:szCs w:val="24"/>
        </w:rPr>
        <w:t>u</w:t>
      </w:r>
      <w:r w:rsidR="007F4289" w:rsidRPr="001D7A2B">
        <w:rPr>
          <w:rFonts w:ascii="Times New Roman" w:hAnsi="Times New Roman" w:cs="Times New Roman"/>
          <w:sz w:val="24"/>
          <w:szCs w:val="24"/>
        </w:rPr>
        <w:t xml:space="preserve">niversity was comprised of 5 Canadian schools, with 1,269 respondents, administered two years prior to the </w:t>
      </w:r>
      <w:r w:rsidR="00DB5F54">
        <w:rPr>
          <w:rFonts w:ascii="Times New Roman" w:hAnsi="Times New Roman" w:cs="Times New Roman"/>
          <w:sz w:val="24"/>
          <w:szCs w:val="24"/>
        </w:rPr>
        <w:t>u</w:t>
      </w:r>
      <w:r w:rsidR="007F4289" w:rsidRPr="001D7A2B">
        <w:rPr>
          <w:rFonts w:ascii="Times New Roman" w:hAnsi="Times New Roman" w:cs="Times New Roman"/>
          <w:sz w:val="24"/>
          <w:szCs w:val="24"/>
        </w:rPr>
        <w:t xml:space="preserve">niversity survey.  </w:t>
      </w:r>
    </w:p>
    <w:p w:rsidR="00F532A7" w:rsidRPr="001D7A2B" w:rsidRDefault="00F532A7" w:rsidP="005130D5">
      <w:pPr>
        <w:rPr>
          <w:rFonts w:ascii="Times New Roman" w:hAnsi="Times New Roman" w:cs="Times New Roman"/>
          <w:b/>
          <w:sz w:val="24"/>
          <w:szCs w:val="24"/>
        </w:rPr>
      </w:pPr>
      <w:r w:rsidRPr="001D7A2B">
        <w:rPr>
          <w:rFonts w:ascii="Times New Roman" w:hAnsi="Times New Roman" w:cs="Times New Roman"/>
          <w:b/>
          <w:sz w:val="24"/>
          <w:szCs w:val="24"/>
        </w:rPr>
        <w:t>Table 2. First-Year Respondents’ Perception of Pervasiveness of Cheating Activities</w:t>
      </w:r>
    </w:p>
    <w:p w:rsidR="00F532A7" w:rsidRPr="001D7A2B" w:rsidRDefault="001D7A2B" w:rsidP="001D7A2B">
      <w:pPr>
        <w:tabs>
          <w:tab w:val="left" w:pos="90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F532A7" w:rsidRPr="001D7A2B">
        <w:rPr>
          <w:rFonts w:ascii="Times New Roman" w:hAnsi="Times New Roman" w:cs="Times New Roman"/>
          <w:b/>
          <w:sz w:val="24"/>
          <w:szCs w:val="24"/>
        </w:rPr>
        <w:t xml:space="preserve">(Responses of </w:t>
      </w:r>
      <w:r w:rsidR="00F532A7" w:rsidRPr="001D7A2B">
        <w:rPr>
          <w:rFonts w:ascii="Times New Roman" w:hAnsi="Times New Roman" w:cs="Times New Roman"/>
          <w:b/>
          <w:i/>
          <w:sz w:val="24"/>
          <w:szCs w:val="24"/>
        </w:rPr>
        <w:t>Often</w:t>
      </w:r>
      <w:r w:rsidR="00F532A7" w:rsidRPr="001D7A2B">
        <w:rPr>
          <w:rFonts w:ascii="Times New Roman" w:hAnsi="Times New Roman" w:cs="Times New Roman"/>
          <w:b/>
          <w:sz w:val="24"/>
          <w:szCs w:val="24"/>
        </w:rPr>
        <w:t xml:space="preserve"> or </w:t>
      </w:r>
      <w:r w:rsidR="00F532A7" w:rsidRPr="001D7A2B">
        <w:rPr>
          <w:rFonts w:ascii="Times New Roman" w:hAnsi="Times New Roman" w:cs="Times New Roman"/>
          <w:b/>
          <w:i/>
          <w:sz w:val="24"/>
          <w:szCs w:val="24"/>
        </w:rPr>
        <w:t>Very Often</w:t>
      </w:r>
      <w:r w:rsidR="00F532A7" w:rsidRPr="001D7A2B">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5598"/>
        <w:gridCol w:w="2250"/>
        <w:gridCol w:w="1728"/>
      </w:tblGrid>
      <w:tr w:rsidR="00F532A7" w:rsidRPr="001D7A2B">
        <w:tc>
          <w:tcPr>
            <w:tcW w:w="5598" w:type="dxa"/>
          </w:tcPr>
          <w:p w:rsidR="00F532A7" w:rsidRPr="001D7A2B" w:rsidRDefault="00F532A7" w:rsidP="001D7A2B">
            <w:pPr>
              <w:rPr>
                <w:rFonts w:ascii="Times New Roman" w:hAnsi="Times New Roman" w:cs="Times New Roman"/>
                <w:b/>
                <w:sz w:val="24"/>
                <w:szCs w:val="24"/>
              </w:rPr>
            </w:pPr>
          </w:p>
          <w:p w:rsidR="00F532A7" w:rsidRPr="001D7A2B" w:rsidRDefault="00F532A7" w:rsidP="001D7A2B">
            <w:pPr>
              <w:rPr>
                <w:rFonts w:ascii="Times New Roman" w:hAnsi="Times New Roman" w:cs="Times New Roman"/>
                <w:b/>
                <w:sz w:val="24"/>
                <w:szCs w:val="24"/>
              </w:rPr>
            </w:pPr>
          </w:p>
          <w:p w:rsidR="00F532A7" w:rsidRPr="001D7A2B" w:rsidRDefault="00F532A7" w:rsidP="001D7A2B">
            <w:pPr>
              <w:rPr>
                <w:rFonts w:ascii="Times New Roman" w:hAnsi="Times New Roman" w:cs="Times New Roman"/>
                <w:b/>
                <w:sz w:val="24"/>
                <w:szCs w:val="24"/>
              </w:rPr>
            </w:pPr>
            <w:r w:rsidRPr="001D7A2B">
              <w:rPr>
                <w:rFonts w:ascii="Times New Roman" w:hAnsi="Times New Roman" w:cs="Times New Roman"/>
                <w:b/>
                <w:sz w:val="24"/>
                <w:szCs w:val="24"/>
              </w:rPr>
              <w:t>Pervasiveness of Cheating Activities</w:t>
            </w:r>
          </w:p>
        </w:tc>
        <w:tc>
          <w:tcPr>
            <w:tcW w:w="2250" w:type="dxa"/>
          </w:tcPr>
          <w:p w:rsidR="00F532A7" w:rsidRPr="001D7A2B" w:rsidRDefault="00F532A7" w:rsidP="001D7A2B">
            <w:pPr>
              <w:jc w:val="center"/>
              <w:rPr>
                <w:rFonts w:ascii="Times New Roman" w:hAnsi="Times New Roman" w:cs="Times New Roman"/>
                <w:b/>
                <w:sz w:val="24"/>
                <w:szCs w:val="24"/>
              </w:rPr>
            </w:pPr>
            <w:r w:rsidRPr="001D7A2B">
              <w:rPr>
                <w:rFonts w:ascii="Times New Roman" w:hAnsi="Times New Roman" w:cs="Times New Roman"/>
                <w:b/>
                <w:sz w:val="24"/>
                <w:szCs w:val="24"/>
              </w:rPr>
              <w:t>Percentage of</w:t>
            </w:r>
          </w:p>
          <w:p w:rsidR="00F532A7" w:rsidRPr="001D7A2B" w:rsidRDefault="00F532A7" w:rsidP="001D7A2B">
            <w:pPr>
              <w:jc w:val="center"/>
              <w:rPr>
                <w:rFonts w:ascii="Times New Roman" w:hAnsi="Times New Roman" w:cs="Times New Roman"/>
                <w:b/>
                <w:sz w:val="24"/>
                <w:szCs w:val="24"/>
              </w:rPr>
            </w:pPr>
            <w:r w:rsidRPr="001D7A2B">
              <w:rPr>
                <w:rFonts w:ascii="Times New Roman" w:hAnsi="Times New Roman" w:cs="Times New Roman"/>
                <w:b/>
                <w:sz w:val="24"/>
                <w:szCs w:val="24"/>
              </w:rPr>
              <w:t>University</w:t>
            </w:r>
          </w:p>
          <w:p w:rsidR="00F532A7" w:rsidRPr="001D7A2B" w:rsidRDefault="00F532A7" w:rsidP="001D7A2B">
            <w:pPr>
              <w:jc w:val="center"/>
              <w:rPr>
                <w:rFonts w:ascii="Times New Roman" w:hAnsi="Times New Roman" w:cs="Times New Roman"/>
                <w:b/>
                <w:sz w:val="24"/>
                <w:szCs w:val="24"/>
              </w:rPr>
            </w:pPr>
            <w:r w:rsidRPr="001D7A2B">
              <w:rPr>
                <w:rFonts w:ascii="Times New Roman" w:hAnsi="Times New Roman" w:cs="Times New Roman"/>
                <w:b/>
                <w:sz w:val="24"/>
                <w:szCs w:val="24"/>
              </w:rPr>
              <w:t>Respondents</w:t>
            </w:r>
          </w:p>
        </w:tc>
        <w:tc>
          <w:tcPr>
            <w:tcW w:w="1728" w:type="dxa"/>
          </w:tcPr>
          <w:p w:rsidR="00F532A7" w:rsidRPr="001D7A2B" w:rsidRDefault="00F532A7" w:rsidP="001D7A2B">
            <w:pPr>
              <w:jc w:val="center"/>
              <w:rPr>
                <w:rFonts w:ascii="Times New Roman" w:hAnsi="Times New Roman" w:cs="Times New Roman"/>
                <w:b/>
                <w:sz w:val="24"/>
                <w:szCs w:val="24"/>
              </w:rPr>
            </w:pPr>
            <w:r w:rsidRPr="001D7A2B">
              <w:rPr>
                <w:rFonts w:ascii="Times New Roman" w:hAnsi="Times New Roman" w:cs="Times New Roman"/>
                <w:b/>
                <w:sz w:val="24"/>
                <w:szCs w:val="24"/>
              </w:rPr>
              <w:t>Percentage of National Respondents</w:t>
            </w:r>
          </w:p>
        </w:tc>
      </w:tr>
      <w:tr w:rsidR="00F532A7" w:rsidRPr="001D7A2B">
        <w:tc>
          <w:tcPr>
            <w:tcW w:w="5598" w:type="dxa"/>
          </w:tcPr>
          <w:p w:rsidR="00F532A7" w:rsidRPr="001D7A2B" w:rsidRDefault="00F532A7" w:rsidP="001D7A2B">
            <w:pPr>
              <w:spacing w:line="480" w:lineRule="auto"/>
              <w:rPr>
                <w:rFonts w:ascii="Times New Roman" w:hAnsi="Times New Roman" w:cs="Times New Roman"/>
                <w:sz w:val="24"/>
                <w:szCs w:val="24"/>
              </w:rPr>
            </w:pPr>
            <w:r w:rsidRPr="001D7A2B">
              <w:rPr>
                <w:rFonts w:ascii="Times New Roman" w:hAnsi="Times New Roman" w:cs="Times New Roman"/>
                <w:sz w:val="24"/>
                <w:szCs w:val="24"/>
              </w:rPr>
              <w:t>Inappropriate sharing of work in group assignments</w:t>
            </w:r>
          </w:p>
        </w:tc>
        <w:tc>
          <w:tcPr>
            <w:tcW w:w="2250" w:type="dxa"/>
          </w:tcPr>
          <w:p w:rsidR="00F532A7" w:rsidRPr="001D7A2B" w:rsidRDefault="00F532A7"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57%</w:t>
            </w:r>
          </w:p>
        </w:tc>
        <w:tc>
          <w:tcPr>
            <w:tcW w:w="1728" w:type="dxa"/>
          </w:tcPr>
          <w:p w:rsidR="00F532A7" w:rsidRPr="001D7A2B" w:rsidRDefault="00F532A7"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57%</w:t>
            </w:r>
          </w:p>
        </w:tc>
      </w:tr>
      <w:tr w:rsidR="00F532A7" w:rsidRPr="001D7A2B">
        <w:tc>
          <w:tcPr>
            <w:tcW w:w="5598" w:type="dxa"/>
          </w:tcPr>
          <w:p w:rsidR="00F532A7" w:rsidRPr="001D7A2B" w:rsidRDefault="00F532A7" w:rsidP="001D7A2B">
            <w:pPr>
              <w:spacing w:line="480" w:lineRule="auto"/>
              <w:rPr>
                <w:rFonts w:ascii="Times New Roman" w:hAnsi="Times New Roman" w:cs="Times New Roman"/>
                <w:sz w:val="24"/>
                <w:szCs w:val="24"/>
              </w:rPr>
            </w:pPr>
            <w:r w:rsidRPr="001D7A2B">
              <w:rPr>
                <w:rFonts w:ascii="Times New Roman" w:hAnsi="Times New Roman" w:cs="Times New Roman"/>
                <w:sz w:val="24"/>
                <w:szCs w:val="24"/>
              </w:rPr>
              <w:t>Cheating during tests or exams</w:t>
            </w:r>
          </w:p>
        </w:tc>
        <w:tc>
          <w:tcPr>
            <w:tcW w:w="2250" w:type="dxa"/>
          </w:tcPr>
          <w:p w:rsidR="00F532A7" w:rsidRPr="001D7A2B" w:rsidRDefault="00F532A7"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40%</w:t>
            </w:r>
          </w:p>
        </w:tc>
        <w:tc>
          <w:tcPr>
            <w:tcW w:w="1728" w:type="dxa"/>
          </w:tcPr>
          <w:p w:rsidR="00F532A7" w:rsidRPr="001D7A2B" w:rsidRDefault="00F532A7"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33%</w:t>
            </w:r>
          </w:p>
        </w:tc>
      </w:tr>
      <w:tr w:rsidR="00F532A7" w:rsidRPr="001D7A2B">
        <w:tc>
          <w:tcPr>
            <w:tcW w:w="5598" w:type="dxa"/>
          </w:tcPr>
          <w:p w:rsidR="00F532A7" w:rsidRPr="001D7A2B" w:rsidRDefault="00F532A7" w:rsidP="001D7A2B">
            <w:pPr>
              <w:spacing w:line="480" w:lineRule="auto"/>
              <w:rPr>
                <w:rFonts w:ascii="Times New Roman" w:hAnsi="Times New Roman" w:cs="Times New Roman"/>
                <w:sz w:val="24"/>
                <w:szCs w:val="24"/>
              </w:rPr>
            </w:pPr>
            <w:r w:rsidRPr="001D7A2B">
              <w:rPr>
                <w:rFonts w:ascii="Times New Roman" w:hAnsi="Times New Roman" w:cs="Times New Roman"/>
                <w:sz w:val="24"/>
                <w:szCs w:val="24"/>
              </w:rPr>
              <w:t>Plagiarism on written assignments</w:t>
            </w:r>
          </w:p>
        </w:tc>
        <w:tc>
          <w:tcPr>
            <w:tcW w:w="2250" w:type="dxa"/>
          </w:tcPr>
          <w:p w:rsidR="00F532A7" w:rsidRPr="001D7A2B" w:rsidRDefault="00F532A7"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35%</w:t>
            </w:r>
          </w:p>
        </w:tc>
        <w:tc>
          <w:tcPr>
            <w:tcW w:w="1728" w:type="dxa"/>
          </w:tcPr>
          <w:p w:rsidR="00F532A7" w:rsidRPr="001D7A2B" w:rsidRDefault="00F532A7"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43%</w:t>
            </w:r>
          </w:p>
        </w:tc>
      </w:tr>
    </w:tbl>
    <w:p w:rsidR="00F532A7" w:rsidRPr="001D7A2B" w:rsidRDefault="00F532A7" w:rsidP="001D7A2B">
      <w:pPr>
        <w:spacing w:after="0" w:line="480" w:lineRule="auto"/>
        <w:rPr>
          <w:rFonts w:ascii="Times New Roman" w:hAnsi="Times New Roman" w:cs="Times New Roman"/>
          <w:sz w:val="24"/>
          <w:szCs w:val="24"/>
        </w:rPr>
      </w:pPr>
    </w:p>
    <w:p w:rsidR="0086786F" w:rsidRPr="001D7A2B" w:rsidRDefault="007F4289" w:rsidP="001D7A2B">
      <w:pPr>
        <w:spacing w:after="0" w:line="480" w:lineRule="auto"/>
        <w:ind w:firstLine="720"/>
        <w:rPr>
          <w:rFonts w:ascii="Times New Roman" w:hAnsi="Times New Roman" w:cs="Times New Roman"/>
          <w:sz w:val="24"/>
          <w:szCs w:val="24"/>
        </w:rPr>
      </w:pPr>
      <w:r w:rsidRPr="001D7A2B">
        <w:rPr>
          <w:rFonts w:ascii="Times New Roman" w:hAnsi="Times New Roman" w:cs="Times New Roman"/>
          <w:sz w:val="24"/>
          <w:szCs w:val="24"/>
        </w:rPr>
        <w:t xml:space="preserve">Email surveys were </w:t>
      </w:r>
      <w:r w:rsidR="005C362D">
        <w:rPr>
          <w:rFonts w:ascii="Times New Roman" w:hAnsi="Times New Roman" w:cs="Times New Roman"/>
          <w:sz w:val="24"/>
          <w:szCs w:val="24"/>
        </w:rPr>
        <w:t xml:space="preserve">then </w:t>
      </w:r>
      <w:r w:rsidRPr="001D7A2B">
        <w:rPr>
          <w:rFonts w:ascii="Times New Roman" w:hAnsi="Times New Roman" w:cs="Times New Roman"/>
          <w:sz w:val="24"/>
          <w:szCs w:val="24"/>
        </w:rPr>
        <w:t>sent to all 12,355 active student accounts for continuing undergraduates (sophomores through seniors), with usable data received from 917 students, a 7</w:t>
      </w:r>
      <w:r w:rsidR="00977E93" w:rsidRPr="001D7A2B">
        <w:rPr>
          <w:rFonts w:ascii="Times New Roman" w:hAnsi="Times New Roman" w:cs="Times New Roman"/>
          <w:sz w:val="24"/>
          <w:szCs w:val="24"/>
        </w:rPr>
        <w:t>.4</w:t>
      </w:r>
      <w:r w:rsidRPr="001D7A2B">
        <w:rPr>
          <w:rFonts w:ascii="Times New Roman" w:hAnsi="Times New Roman" w:cs="Times New Roman"/>
          <w:sz w:val="24"/>
          <w:szCs w:val="24"/>
        </w:rPr>
        <w:t xml:space="preserve"> percent response rate.  </w:t>
      </w:r>
      <w:r w:rsidR="00EE67F1" w:rsidRPr="001D7A2B">
        <w:rPr>
          <w:rFonts w:ascii="Times New Roman" w:hAnsi="Times New Roman" w:cs="Times New Roman"/>
          <w:sz w:val="24"/>
          <w:szCs w:val="24"/>
        </w:rPr>
        <w:t>Alarmingly, c</w:t>
      </w:r>
      <w:r w:rsidRPr="001D7A2B">
        <w:rPr>
          <w:rFonts w:ascii="Times New Roman" w:hAnsi="Times New Roman" w:cs="Times New Roman"/>
          <w:sz w:val="24"/>
          <w:szCs w:val="24"/>
        </w:rPr>
        <w:t>ontinuing undergraduates</w:t>
      </w:r>
      <w:r w:rsidR="00977E93" w:rsidRPr="001D7A2B">
        <w:rPr>
          <w:rFonts w:ascii="Times New Roman" w:hAnsi="Times New Roman" w:cs="Times New Roman"/>
          <w:sz w:val="24"/>
          <w:szCs w:val="24"/>
        </w:rPr>
        <w:t>’</w:t>
      </w:r>
      <w:r w:rsidRPr="001D7A2B">
        <w:rPr>
          <w:rFonts w:ascii="Times New Roman" w:hAnsi="Times New Roman" w:cs="Times New Roman"/>
          <w:sz w:val="24"/>
          <w:szCs w:val="24"/>
        </w:rPr>
        <w:t xml:space="preserve"> perception of the pervasiveness of cheating activities on the campus was higher </w:t>
      </w:r>
      <w:r w:rsidR="00EE67F1" w:rsidRPr="001D7A2B">
        <w:rPr>
          <w:rFonts w:ascii="Times New Roman" w:hAnsi="Times New Roman" w:cs="Times New Roman"/>
          <w:sz w:val="24"/>
          <w:szCs w:val="24"/>
        </w:rPr>
        <w:t xml:space="preserve">in all categories </w:t>
      </w:r>
      <w:r w:rsidRPr="001D7A2B">
        <w:rPr>
          <w:rFonts w:ascii="Times New Roman" w:hAnsi="Times New Roman" w:cs="Times New Roman"/>
          <w:sz w:val="24"/>
          <w:szCs w:val="24"/>
        </w:rPr>
        <w:t>than the national respondents</w:t>
      </w:r>
      <w:r w:rsidR="00DB5F54">
        <w:rPr>
          <w:rFonts w:ascii="Times New Roman" w:hAnsi="Times New Roman" w:cs="Times New Roman"/>
          <w:sz w:val="24"/>
          <w:szCs w:val="24"/>
        </w:rPr>
        <w:t xml:space="preserve">, as </w:t>
      </w:r>
      <w:r w:rsidR="00EE67F1" w:rsidRPr="001D7A2B">
        <w:rPr>
          <w:rFonts w:ascii="Times New Roman" w:hAnsi="Times New Roman" w:cs="Times New Roman"/>
          <w:sz w:val="24"/>
          <w:szCs w:val="24"/>
        </w:rPr>
        <w:t>noted in Table 3</w:t>
      </w:r>
      <w:r w:rsidRPr="001D7A2B">
        <w:rPr>
          <w:rFonts w:ascii="Times New Roman" w:hAnsi="Times New Roman" w:cs="Times New Roman"/>
          <w:sz w:val="24"/>
          <w:szCs w:val="24"/>
        </w:rPr>
        <w:t xml:space="preserve">.  The comparative sample is comprised of 28 United States institutions surveyed in the year prior to the </w:t>
      </w:r>
      <w:r w:rsidR="00DB5F54">
        <w:rPr>
          <w:rFonts w:ascii="Times New Roman" w:hAnsi="Times New Roman" w:cs="Times New Roman"/>
          <w:sz w:val="24"/>
          <w:szCs w:val="24"/>
        </w:rPr>
        <w:t>u</w:t>
      </w:r>
      <w:r w:rsidRPr="001D7A2B">
        <w:rPr>
          <w:rFonts w:ascii="Times New Roman" w:hAnsi="Times New Roman" w:cs="Times New Roman"/>
          <w:sz w:val="24"/>
          <w:szCs w:val="24"/>
        </w:rPr>
        <w:t xml:space="preserve">niversity survey, with 10,817 continuing undergraduates responding.   </w:t>
      </w:r>
    </w:p>
    <w:p w:rsidR="00EE67F1" w:rsidRPr="001D7A2B" w:rsidRDefault="00EE67F1" w:rsidP="00C15C4E">
      <w:pPr>
        <w:tabs>
          <w:tab w:val="left" w:pos="900"/>
        </w:tabs>
        <w:spacing w:after="0" w:line="480" w:lineRule="auto"/>
        <w:ind w:left="900" w:hanging="900"/>
        <w:rPr>
          <w:rFonts w:ascii="Times New Roman" w:hAnsi="Times New Roman" w:cs="Times New Roman"/>
          <w:sz w:val="24"/>
          <w:szCs w:val="24"/>
        </w:rPr>
      </w:pPr>
      <w:r w:rsidRPr="001D7A2B">
        <w:rPr>
          <w:rFonts w:ascii="Times New Roman" w:hAnsi="Times New Roman" w:cs="Times New Roman"/>
          <w:b/>
          <w:sz w:val="24"/>
          <w:szCs w:val="24"/>
        </w:rPr>
        <w:t>Table 3. Continuing Student Respondents’ Perception of Pervasiveness of Cheating Activities</w:t>
      </w:r>
      <w:r w:rsidR="00C15C4E">
        <w:rPr>
          <w:rFonts w:ascii="Times New Roman" w:hAnsi="Times New Roman" w:cs="Times New Roman"/>
          <w:b/>
          <w:sz w:val="24"/>
          <w:szCs w:val="24"/>
        </w:rPr>
        <w:t xml:space="preserve"> </w:t>
      </w:r>
      <w:r w:rsidRPr="001D7A2B">
        <w:rPr>
          <w:rFonts w:ascii="Times New Roman" w:hAnsi="Times New Roman" w:cs="Times New Roman"/>
          <w:b/>
          <w:sz w:val="24"/>
          <w:szCs w:val="24"/>
        </w:rPr>
        <w:t xml:space="preserve">(Responses of </w:t>
      </w:r>
      <w:r w:rsidRPr="001D7A2B">
        <w:rPr>
          <w:rFonts w:ascii="Times New Roman" w:hAnsi="Times New Roman" w:cs="Times New Roman"/>
          <w:b/>
          <w:i/>
          <w:sz w:val="24"/>
          <w:szCs w:val="24"/>
        </w:rPr>
        <w:t>Often</w:t>
      </w:r>
      <w:r w:rsidRPr="001D7A2B">
        <w:rPr>
          <w:rFonts w:ascii="Times New Roman" w:hAnsi="Times New Roman" w:cs="Times New Roman"/>
          <w:b/>
          <w:sz w:val="24"/>
          <w:szCs w:val="24"/>
        </w:rPr>
        <w:t xml:space="preserve"> or </w:t>
      </w:r>
      <w:r w:rsidRPr="001D7A2B">
        <w:rPr>
          <w:rFonts w:ascii="Times New Roman" w:hAnsi="Times New Roman" w:cs="Times New Roman"/>
          <w:b/>
          <w:i/>
          <w:sz w:val="24"/>
          <w:szCs w:val="24"/>
        </w:rPr>
        <w:t>Very Often</w:t>
      </w:r>
      <w:r w:rsidRPr="001D7A2B">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5598"/>
        <w:gridCol w:w="2250"/>
        <w:gridCol w:w="1728"/>
      </w:tblGrid>
      <w:tr w:rsidR="00EE67F1" w:rsidRPr="001D7A2B">
        <w:tc>
          <w:tcPr>
            <w:tcW w:w="5598" w:type="dxa"/>
          </w:tcPr>
          <w:p w:rsidR="00EE67F1" w:rsidRPr="001D7A2B" w:rsidRDefault="00EE67F1" w:rsidP="003A0071">
            <w:pPr>
              <w:rPr>
                <w:rFonts w:ascii="Times New Roman" w:hAnsi="Times New Roman" w:cs="Times New Roman"/>
                <w:b/>
                <w:sz w:val="24"/>
                <w:szCs w:val="24"/>
              </w:rPr>
            </w:pPr>
          </w:p>
          <w:p w:rsidR="00EE67F1" w:rsidRPr="001D7A2B" w:rsidRDefault="00EE67F1" w:rsidP="003A0071">
            <w:pPr>
              <w:rPr>
                <w:rFonts w:ascii="Times New Roman" w:hAnsi="Times New Roman" w:cs="Times New Roman"/>
                <w:b/>
                <w:sz w:val="24"/>
                <w:szCs w:val="24"/>
              </w:rPr>
            </w:pPr>
          </w:p>
          <w:p w:rsidR="00EE67F1" w:rsidRPr="001D7A2B" w:rsidRDefault="00EE67F1" w:rsidP="003A0071">
            <w:pPr>
              <w:rPr>
                <w:rFonts w:ascii="Times New Roman" w:hAnsi="Times New Roman" w:cs="Times New Roman"/>
                <w:b/>
                <w:sz w:val="24"/>
                <w:szCs w:val="24"/>
              </w:rPr>
            </w:pPr>
            <w:r w:rsidRPr="001D7A2B">
              <w:rPr>
                <w:rFonts w:ascii="Times New Roman" w:hAnsi="Times New Roman" w:cs="Times New Roman"/>
                <w:b/>
                <w:sz w:val="24"/>
                <w:szCs w:val="24"/>
              </w:rPr>
              <w:t>Pervasiveness of Cheating Activities</w:t>
            </w:r>
          </w:p>
        </w:tc>
        <w:tc>
          <w:tcPr>
            <w:tcW w:w="2250" w:type="dxa"/>
          </w:tcPr>
          <w:p w:rsidR="00EE67F1" w:rsidRPr="001D7A2B" w:rsidRDefault="00EE67F1" w:rsidP="003A0071">
            <w:pPr>
              <w:jc w:val="center"/>
              <w:rPr>
                <w:rFonts w:ascii="Times New Roman" w:hAnsi="Times New Roman" w:cs="Times New Roman"/>
                <w:b/>
                <w:sz w:val="24"/>
                <w:szCs w:val="24"/>
              </w:rPr>
            </w:pPr>
            <w:r w:rsidRPr="001D7A2B">
              <w:rPr>
                <w:rFonts w:ascii="Times New Roman" w:hAnsi="Times New Roman" w:cs="Times New Roman"/>
                <w:b/>
                <w:sz w:val="24"/>
                <w:szCs w:val="24"/>
              </w:rPr>
              <w:t>Percentage of</w:t>
            </w:r>
          </w:p>
          <w:p w:rsidR="00EE67F1" w:rsidRPr="001D7A2B" w:rsidRDefault="00EE67F1" w:rsidP="003A0071">
            <w:pPr>
              <w:jc w:val="center"/>
              <w:rPr>
                <w:rFonts w:ascii="Times New Roman" w:hAnsi="Times New Roman" w:cs="Times New Roman"/>
                <w:b/>
                <w:sz w:val="24"/>
                <w:szCs w:val="24"/>
              </w:rPr>
            </w:pPr>
            <w:r w:rsidRPr="001D7A2B">
              <w:rPr>
                <w:rFonts w:ascii="Times New Roman" w:hAnsi="Times New Roman" w:cs="Times New Roman"/>
                <w:b/>
                <w:sz w:val="24"/>
                <w:szCs w:val="24"/>
              </w:rPr>
              <w:t>University</w:t>
            </w:r>
          </w:p>
          <w:p w:rsidR="00EE67F1" w:rsidRPr="001D7A2B" w:rsidRDefault="00EE67F1" w:rsidP="003A0071">
            <w:pPr>
              <w:jc w:val="center"/>
              <w:rPr>
                <w:rFonts w:ascii="Times New Roman" w:hAnsi="Times New Roman" w:cs="Times New Roman"/>
                <w:b/>
                <w:sz w:val="24"/>
                <w:szCs w:val="24"/>
              </w:rPr>
            </w:pPr>
            <w:r w:rsidRPr="001D7A2B">
              <w:rPr>
                <w:rFonts w:ascii="Times New Roman" w:hAnsi="Times New Roman" w:cs="Times New Roman"/>
                <w:b/>
                <w:sz w:val="24"/>
                <w:szCs w:val="24"/>
              </w:rPr>
              <w:t>Respondents</w:t>
            </w:r>
          </w:p>
        </w:tc>
        <w:tc>
          <w:tcPr>
            <w:tcW w:w="1728" w:type="dxa"/>
          </w:tcPr>
          <w:p w:rsidR="00EE67F1" w:rsidRPr="001D7A2B" w:rsidRDefault="00EE67F1" w:rsidP="003A0071">
            <w:pPr>
              <w:jc w:val="center"/>
              <w:rPr>
                <w:rFonts w:ascii="Times New Roman" w:hAnsi="Times New Roman" w:cs="Times New Roman"/>
                <w:b/>
                <w:sz w:val="24"/>
                <w:szCs w:val="24"/>
              </w:rPr>
            </w:pPr>
            <w:r w:rsidRPr="001D7A2B">
              <w:rPr>
                <w:rFonts w:ascii="Times New Roman" w:hAnsi="Times New Roman" w:cs="Times New Roman"/>
                <w:b/>
                <w:sz w:val="24"/>
                <w:szCs w:val="24"/>
              </w:rPr>
              <w:t>Percentage of National Respondents</w:t>
            </w:r>
          </w:p>
        </w:tc>
      </w:tr>
      <w:tr w:rsidR="00EE67F1" w:rsidRPr="001D7A2B">
        <w:tc>
          <w:tcPr>
            <w:tcW w:w="5598" w:type="dxa"/>
          </w:tcPr>
          <w:p w:rsidR="00EE67F1" w:rsidRPr="001D7A2B" w:rsidRDefault="00EE67F1" w:rsidP="001D7A2B">
            <w:pPr>
              <w:spacing w:line="480" w:lineRule="auto"/>
              <w:rPr>
                <w:rFonts w:ascii="Times New Roman" w:hAnsi="Times New Roman" w:cs="Times New Roman"/>
                <w:sz w:val="24"/>
                <w:szCs w:val="24"/>
              </w:rPr>
            </w:pPr>
            <w:r w:rsidRPr="001D7A2B">
              <w:rPr>
                <w:rFonts w:ascii="Times New Roman" w:hAnsi="Times New Roman" w:cs="Times New Roman"/>
                <w:sz w:val="24"/>
                <w:szCs w:val="24"/>
              </w:rPr>
              <w:t>Inappropriate sharing of work in group assignments</w:t>
            </w:r>
          </w:p>
        </w:tc>
        <w:tc>
          <w:tcPr>
            <w:tcW w:w="2250" w:type="dxa"/>
          </w:tcPr>
          <w:p w:rsidR="00EE67F1" w:rsidRPr="001D7A2B" w:rsidRDefault="00EE67F1"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60%</w:t>
            </w:r>
          </w:p>
        </w:tc>
        <w:tc>
          <w:tcPr>
            <w:tcW w:w="1728" w:type="dxa"/>
          </w:tcPr>
          <w:p w:rsidR="00EE67F1" w:rsidRPr="001D7A2B" w:rsidRDefault="00EE67F1"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54%</w:t>
            </w:r>
          </w:p>
        </w:tc>
      </w:tr>
      <w:tr w:rsidR="00EE67F1" w:rsidRPr="001D7A2B">
        <w:tc>
          <w:tcPr>
            <w:tcW w:w="5598" w:type="dxa"/>
          </w:tcPr>
          <w:p w:rsidR="00EE67F1" w:rsidRPr="001D7A2B" w:rsidRDefault="00EE67F1" w:rsidP="001D7A2B">
            <w:pPr>
              <w:spacing w:line="480" w:lineRule="auto"/>
              <w:rPr>
                <w:rFonts w:ascii="Times New Roman" w:hAnsi="Times New Roman" w:cs="Times New Roman"/>
                <w:sz w:val="24"/>
                <w:szCs w:val="24"/>
              </w:rPr>
            </w:pPr>
            <w:r w:rsidRPr="001D7A2B">
              <w:rPr>
                <w:rFonts w:ascii="Times New Roman" w:hAnsi="Times New Roman" w:cs="Times New Roman"/>
                <w:sz w:val="24"/>
                <w:szCs w:val="24"/>
              </w:rPr>
              <w:t>Plagiarism on written assignments</w:t>
            </w:r>
          </w:p>
        </w:tc>
        <w:tc>
          <w:tcPr>
            <w:tcW w:w="2250" w:type="dxa"/>
          </w:tcPr>
          <w:p w:rsidR="00EE67F1" w:rsidRPr="001D7A2B" w:rsidRDefault="00EE67F1"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39%</w:t>
            </w:r>
          </w:p>
        </w:tc>
        <w:tc>
          <w:tcPr>
            <w:tcW w:w="1728" w:type="dxa"/>
          </w:tcPr>
          <w:p w:rsidR="00EE67F1" w:rsidRPr="001D7A2B" w:rsidRDefault="00EE67F1"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35%</w:t>
            </w:r>
          </w:p>
        </w:tc>
      </w:tr>
      <w:tr w:rsidR="00EE67F1" w:rsidRPr="001D7A2B">
        <w:tc>
          <w:tcPr>
            <w:tcW w:w="5598" w:type="dxa"/>
          </w:tcPr>
          <w:p w:rsidR="00EE67F1" w:rsidRPr="001D7A2B" w:rsidRDefault="00EE67F1" w:rsidP="001D7A2B">
            <w:pPr>
              <w:spacing w:line="480" w:lineRule="auto"/>
              <w:rPr>
                <w:rFonts w:ascii="Times New Roman" w:hAnsi="Times New Roman" w:cs="Times New Roman"/>
                <w:sz w:val="24"/>
                <w:szCs w:val="24"/>
              </w:rPr>
            </w:pPr>
            <w:r w:rsidRPr="001D7A2B">
              <w:rPr>
                <w:rFonts w:ascii="Times New Roman" w:hAnsi="Times New Roman" w:cs="Times New Roman"/>
                <w:sz w:val="24"/>
                <w:szCs w:val="24"/>
              </w:rPr>
              <w:t>Cheating during tests or exams</w:t>
            </w:r>
          </w:p>
        </w:tc>
        <w:tc>
          <w:tcPr>
            <w:tcW w:w="2250" w:type="dxa"/>
          </w:tcPr>
          <w:p w:rsidR="00EE67F1" w:rsidRPr="001D7A2B" w:rsidRDefault="00EE67F1"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31%</w:t>
            </w:r>
          </w:p>
        </w:tc>
        <w:tc>
          <w:tcPr>
            <w:tcW w:w="1728" w:type="dxa"/>
          </w:tcPr>
          <w:p w:rsidR="00EE67F1" w:rsidRPr="001D7A2B" w:rsidRDefault="00EE67F1" w:rsidP="001D7A2B">
            <w:pPr>
              <w:spacing w:line="480" w:lineRule="auto"/>
              <w:jc w:val="center"/>
              <w:rPr>
                <w:rFonts w:ascii="Times New Roman" w:hAnsi="Times New Roman" w:cs="Times New Roman"/>
                <w:sz w:val="24"/>
                <w:szCs w:val="24"/>
              </w:rPr>
            </w:pPr>
            <w:r w:rsidRPr="001D7A2B">
              <w:rPr>
                <w:rFonts w:ascii="Times New Roman" w:hAnsi="Times New Roman" w:cs="Times New Roman"/>
                <w:sz w:val="24"/>
                <w:szCs w:val="24"/>
              </w:rPr>
              <w:t>27%</w:t>
            </w:r>
          </w:p>
        </w:tc>
      </w:tr>
    </w:tbl>
    <w:p w:rsidR="00EE67F1" w:rsidRPr="001D7A2B" w:rsidRDefault="00EE67F1" w:rsidP="001D7A2B">
      <w:pPr>
        <w:spacing w:after="0" w:line="480" w:lineRule="auto"/>
        <w:rPr>
          <w:rFonts w:ascii="Times New Roman" w:hAnsi="Times New Roman" w:cs="Times New Roman"/>
          <w:sz w:val="24"/>
          <w:szCs w:val="24"/>
        </w:rPr>
      </w:pPr>
    </w:p>
    <w:p w:rsidR="0086786F" w:rsidRPr="001D7A2B" w:rsidRDefault="00DB5F54" w:rsidP="001D7A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Finally, e</w:t>
      </w:r>
      <w:r w:rsidR="0086786F" w:rsidRPr="001D7A2B">
        <w:rPr>
          <w:rFonts w:ascii="Times New Roman" w:hAnsi="Times New Roman" w:cs="Times New Roman"/>
          <w:sz w:val="24"/>
          <w:szCs w:val="24"/>
        </w:rPr>
        <w:t xml:space="preserve">mail surveys were sent to all </w:t>
      </w:r>
      <w:r w:rsidR="00D82137" w:rsidRPr="001D7A2B">
        <w:rPr>
          <w:rFonts w:ascii="Times New Roman" w:hAnsi="Times New Roman" w:cs="Times New Roman"/>
          <w:sz w:val="24"/>
          <w:szCs w:val="24"/>
        </w:rPr>
        <w:t xml:space="preserve">2,300 active graduate student accounts, with usable data received from </w:t>
      </w:r>
      <w:r w:rsidR="005C362D">
        <w:rPr>
          <w:rFonts w:ascii="Times New Roman" w:hAnsi="Times New Roman" w:cs="Times New Roman"/>
          <w:sz w:val="24"/>
          <w:szCs w:val="24"/>
        </w:rPr>
        <w:t xml:space="preserve">only </w:t>
      </w:r>
      <w:r w:rsidR="00D82137" w:rsidRPr="001D7A2B">
        <w:rPr>
          <w:rFonts w:ascii="Times New Roman" w:hAnsi="Times New Roman" w:cs="Times New Roman"/>
          <w:sz w:val="24"/>
          <w:szCs w:val="24"/>
        </w:rPr>
        <w:t>77 students, a 3</w:t>
      </w:r>
      <w:r w:rsidR="00977E93" w:rsidRPr="001D7A2B">
        <w:rPr>
          <w:rFonts w:ascii="Times New Roman" w:hAnsi="Times New Roman" w:cs="Times New Roman"/>
          <w:sz w:val="24"/>
          <w:szCs w:val="24"/>
        </w:rPr>
        <w:t>.3 percent</w:t>
      </w:r>
      <w:r w:rsidR="00D82137" w:rsidRPr="001D7A2B">
        <w:rPr>
          <w:rFonts w:ascii="Times New Roman" w:hAnsi="Times New Roman" w:cs="Times New Roman"/>
          <w:sz w:val="24"/>
          <w:szCs w:val="24"/>
        </w:rPr>
        <w:t xml:space="preserve"> response rate.  Due to the small number of respondents, the data were not evaluated.</w:t>
      </w:r>
    </w:p>
    <w:p w:rsidR="00BC5C84" w:rsidRPr="001D7A2B" w:rsidRDefault="00802C45" w:rsidP="001D7A2B">
      <w:pPr>
        <w:spacing w:after="0" w:line="480" w:lineRule="auto"/>
        <w:ind w:firstLine="720"/>
        <w:rPr>
          <w:rFonts w:ascii="Times New Roman" w:hAnsi="Times New Roman" w:cs="Times New Roman"/>
          <w:sz w:val="24"/>
          <w:szCs w:val="24"/>
        </w:rPr>
      </w:pPr>
      <w:r w:rsidRPr="001D7A2B">
        <w:rPr>
          <w:rFonts w:ascii="Times New Roman" w:hAnsi="Times New Roman" w:cs="Times New Roman"/>
          <w:sz w:val="24"/>
          <w:szCs w:val="24"/>
        </w:rPr>
        <w:t xml:space="preserve">Sufficiently alarmed </w:t>
      </w:r>
      <w:r w:rsidR="005C362D">
        <w:rPr>
          <w:rFonts w:ascii="Times New Roman" w:hAnsi="Times New Roman" w:cs="Times New Roman"/>
          <w:sz w:val="24"/>
          <w:szCs w:val="24"/>
        </w:rPr>
        <w:t>by</w:t>
      </w:r>
      <w:r w:rsidR="007027D9" w:rsidRPr="001D7A2B">
        <w:rPr>
          <w:rFonts w:ascii="Times New Roman" w:hAnsi="Times New Roman" w:cs="Times New Roman"/>
          <w:sz w:val="24"/>
          <w:szCs w:val="24"/>
        </w:rPr>
        <w:t xml:space="preserve"> the survey results, the </w:t>
      </w:r>
      <w:r w:rsidR="00DB5F54">
        <w:rPr>
          <w:rFonts w:ascii="Times New Roman" w:hAnsi="Times New Roman" w:cs="Times New Roman"/>
          <w:sz w:val="24"/>
          <w:szCs w:val="24"/>
        </w:rPr>
        <w:t>AI</w:t>
      </w:r>
      <w:r w:rsidR="005B3CDD" w:rsidRPr="001D7A2B">
        <w:rPr>
          <w:rFonts w:ascii="Times New Roman" w:hAnsi="Times New Roman" w:cs="Times New Roman"/>
          <w:sz w:val="24"/>
          <w:szCs w:val="24"/>
        </w:rPr>
        <w:t>C agreed, in principl</w:t>
      </w:r>
      <w:r w:rsidR="00DB5F54">
        <w:rPr>
          <w:rFonts w:ascii="Times New Roman" w:hAnsi="Times New Roman" w:cs="Times New Roman"/>
          <w:sz w:val="24"/>
          <w:szCs w:val="24"/>
        </w:rPr>
        <w:t>e</w:t>
      </w:r>
      <w:r w:rsidR="005B3CDD" w:rsidRPr="001D7A2B">
        <w:rPr>
          <w:rFonts w:ascii="Times New Roman" w:hAnsi="Times New Roman" w:cs="Times New Roman"/>
          <w:sz w:val="24"/>
          <w:szCs w:val="24"/>
        </w:rPr>
        <w:t>, that a university-wide academic integrity policy and process s</w:t>
      </w:r>
      <w:r w:rsidR="007027D9" w:rsidRPr="001D7A2B">
        <w:rPr>
          <w:rFonts w:ascii="Times New Roman" w:hAnsi="Times New Roman" w:cs="Times New Roman"/>
          <w:sz w:val="24"/>
          <w:szCs w:val="24"/>
        </w:rPr>
        <w:t xml:space="preserve">hould be adopted. </w:t>
      </w:r>
      <w:r w:rsidR="00C75232" w:rsidRPr="001D7A2B">
        <w:rPr>
          <w:rFonts w:ascii="Times New Roman" w:hAnsi="Times New Roman" w:cs="Times New Roman"/>
          <w:sz w:val="24"/>
          <w:szCs w:val="24"/>
        </w:rPr>
        <w:t xml:space="preserve"> However, this committee member “agreement” was on the surface only</w:t>
      </w:r>
      <w:r w:rsidR="00D860A5" w:rsidRPr="001D7A2B">
        <w:rPr>
          <w:rFonts w:ascii="Times New Roman" w:hAnsi="Times New Roman" w:cs="Times New Roman"/>
          <w:sz w:val="24"/>
          <w:szCs w:val="24"/>
        </w:rPr>
        <w:t>--</w:t>
      </w:r>
      <w:r w:rsidR="00C75232" w:rsidRPr="001D7A2B">
        <w:rPr>
          <w:rFonts w:ascii="Times New Roman" w:hAnsi="Times New Roman" w:cs="Times New Roman"/>
          <w:sz w:val="24"/>
          <w:szCs w:val="24"/>
        </w:rPr>
        <w:t>since the overarching philosoph</w:t>
      </w:r>
      <w:r w:rsidR="00DB5F54">
        <w:rPr>
          <w:rFonts w:ascii="Times New Roman" w:hAnsi="Times New Roman" w:cs="Times New Roman"/>
          <w:sz w:val="24"/>
          <w:szCs w:val="24"/>
        </w:rPr>
        <w:t>ical issue that the AIC</w:t>
      </w:r>
      <w:r w:rsidR="00C75232" w:rsidRPr="001D7A2B">
        <w:rPr>
          <w:rFonts w:ascii="Times New Roman" w:hAnsi="Times New Roman" w:cs="Times New Roman"/>
          <w:sz w:val="24"/>
          <w:szCs w:val="24"/>
        </w:rPr>
        <w:t xml:space="preserve"> could not </w:t>
      </w:r>
      <w:r w:rsidR="00DB5F54">
        <w:rPr>
          <w:rFonts w:ascii="Times New Roman" w:hAnsi="Times New Roman" w:cs="Times New Roman"/>
          <w:sz w:val="24"/>
          <w:szCs w:val="24"/>
        </w:rPr>
        <w:t>reach</w:t>
      </w:r>
      <w:r w:rsidR="00C75232" w:rsidRPr="001D7A2B">
        <w:rPr>
          <w:rFonts w:ascii="Times New Roman" w:hAnsi="Times New Roman" w:cs="Times New Roman"/>
          <w:sz w:val="24"/>
          <w:szCs w:val="24"/>
        </w:rPr>
        <w:t xml:space="preserve"> consensus on, a</w:t>
      </w:r>
      <w:r w:rsidR="00DB5F54">
        <w:rPr>
          <w:rFonts w:ascii="Times New Roman" w:hAnsi="Times New Roman" w:cs="Times New Roman"/>
          <w:sz w:val="24"/>
          <w:szCs w:val="24"/>
        </w:rPr>
        <w:t xml:space="preserve">t this time, was whether </w:t>
      </w:r>
      <w:r w:rsidR="00C75232" w:rsidRPr="001D7A2B">
        <w:rPr>
          <w:rFonts w:ascii="Times New Roman" w:hAnsi="Times New Roman" w:cs="Times New Roman"/>
          <w:sz w:val="24"/>
          <w:szCs w:val="24"/>
        </w:rPr>
        <w:t>this academic integrity polic</w:t>
      </w:r>
      <w:r w:rsidR="005C362D">
        <w:rPr>
          <w:rFonts w:ascii="Times New Roman" w:hAnsi="Times New Roman" w:cs="Times New Roman"/>
          <w:sz w:val="24"/>
          <w:szCs w:val="24"/>
        </w:rPr>
        <w:t xml:space="preserve">y should be a “hard” </w:t>
      </w:r>
      <w:r w:rsidR="00C75232" w:rsidRPr="001D7A2B">
        <w:rPr>
          <w:rFonts w:ascii="Times New Roman" w:hAnsi="Times New Roman" w:cs="Times New Roman"/>
          <w:sz w:val="24"/>
          <w:szCs w:val="24"/>
        </w:rPr>
        <w:t>or a “soft” honor code.</w:t>
      </w:r>
    </w:p>
    <w:p w:rsidR="00BC5C84" w:rsidRPr="001D7A2B" w:rsidRDefault="00BC5C84" w:rsidP="001D7A2B">
      <w:pPr>
        <w:spacing w:after="0" w:line="480" w:lineRule="auto"/>
        <w:rPr>
          <w:rFonts w:ascii="Times New Roman" w:hAnsi="Times New Roman" w:cs="Times New Roman"/>
          <w:b/>
          <w:i/>
          <w:sz w:val="24"/>
          <w:szCs w:val="24"/>
        </w:rPr>
      </w:pPr>
      <w:r w:rsidRPr="001D7A2B">
        <w:rPr>
          <w:rFonts w:ascii="Times New Roman" w:hAnsi="Times New Roman" w:cs="Times New Roman"/>
          <w:b/>
          <w:i/>
          <w:sz w:val="24"/>
          <w:szCs w:val="24"/>
        </w:rPr>
        <w:t xml:space="preserve">Writing of the </w:t>
      </w:r>
      <w:r w:rsidR="00C75232" w:rsidRPr="001D7A2B">
        <w:rPr>
          <w:rFonts w:ascii="Times New Roman" w:hAnsi="Times New Roman" w:cs="Times New Roman"/>
          <w:b/>
          <w:i/>
          <w:sz w:val="24"/>
          <w:szCs w:val="24"/>
        </w:rPr>
        <w:t>P</w:t>
      </w:r>
      <w:r w:rsidRPr="001D7A2B">
        <w:rPr>
          <w:rFonts w:ascii="Times New Roman" w:hAnsi="Times New Roman" w:cs="Times New Roman"/>
          <w:b/>
          <w:i/>
          <w:sz w:val="24"/>
          <w:szCs w:val="24"/>
        </w:rPr>
        <w:t xml:space="preserve">olicy and </w:t>
      </w:r>
      <w:r w:rsidR="00C75232" w:rsidRPr="001D7A2B">
        <w:rPr>
          <w:rFonts w:ascii="Times New Roman" w:hAnsi="Times New Roman" w:cs="Times New Roman"/>
          <w:b/>
          <w:i/>
          <w:sz w:val="24"/>
          <w:szCs w:val="24"/>
        </w:rPr>
        <w:t>the P</w:t>
      </w:r>
      <w:r w:rsidRPr="001D7A2B">
        <w:rPr>
          <w:rFonts w:ascii="Times New Roman" w:hAnsi="Times New Roman" w:cs="Times New Roman"/>
          <w:b/>
          <w:i/>
          <w:sz w:val="24"/>
          <w:szCs w:val="24"/>
        </w:rPr>
        <w:t xml:space="preserve">rocess </w:t>
      </w:r>
    </w:p>
    <w:p w:rsidR="00A8105D" w:rsidRPr="001D7A2B" w:rsidRDefault="00D860A5" w:rsidP="001D7A2B">
      <w:pPr>
        <w:spacing w:after="0" w:line="480" w:lineRule="auto"/>
        <w:ind w:firstLine="720"/>
        <w:rPr>
          <w:rFonts w:ascii="Times New Roman" w:hAnsi="Times New Roman" w:cs="Times New Roman"/>
          <w:sz w:val="24"/>
          <w:szCs w:val="24"/>
        </w:rPr>
      </w:pPr>
      <w:r w:rsidRPr="001D7A2B">
        <w:rPr>
          <w:rFonts w:ascii="Times New Roman" w:hAnsi="Times New Roman" w:cs="Times New Roman"/>
          <w:sz w:val="24"/>
          <w:szCs w:val="24"/>
        </w:rPr>
        <w:t>A</w:t>
      </w:r>
      <w:r w:rsidR="001A14C8" w:rsidRPr="001D7A2B">
        <w:rPr>
          <w:rFonts w:ascii="Times New Roman" w:hAnsi="Times New Roman" w:cs="Times New Roman"/>
          <w:sz w:val="24"/>
          <w:szCs w:val="24"/>
        </w:rPr>
        <w:t xml:space="preserve"> “hard” honor code</w:t>
      </w:r>
      <w:r w:rsidR="00802C45" w:rsidRPr="001D7A2B">
        <w:rPr>
          <w:rFonts w:ascii="Times New Roman" w:hAnsi="Times New Roman" w:cs="Times New Roman"/>
          <w:sz w:val="24"/>
          <w:szCs w:val="24"/>
        </w:rPr>
        <w:t xml:space="preserve">, as defined by the </w:t>
      </w:r>
      <w:r w:rsidR="00DB5F54">
        <w:rPr>
          <w:rFonts w:ascii="Times New Roman" w:hAnsi="Times New Roman" w:cs="Times New Roman"/>
          <w:sz w:val="24"/>
          <w:szCs w:val="24"/>
        </w:rPr>
        <w:t>AI</w:t>
      </w:r>
      <w:r w:rsidR="009A03D3" w:rsidRPr="001D7A2B">
        <w:rPr>
          <w:rFonts w:ascii="Times New Roman" w:hAnsi="Times New Roman" w:cs="Times New Roman"/>
          <w:sz w:val="24"/>
          <w:szCs w:val="24"/>
        </w:rPr>
        <w:t>C</w:t>
      </w:r>
      <w:r w:rsidR="00802C45" w:rsidRPr="001D7A2B">
        <w:rPr>
          <w:rFonts w:ascii="Times New Roman" w:hAnsi="Times New Roman" w:cs="Times New Roman"/>
          <w:sz w:val="24"/>
          <w:szCs w:val="24"/>
        </w:rPr>
        <w:t xml:space="preserve">, </w:t>
      </w:r>
      <w:r w:rsidR="001A14C8" w:rsidRPr="001D7A2B">
        <w:rPr>
          <w:rFonts w:ascii="Times New Roman" w:hAnsi="Times New Roman" w:cs="Times New Roman"/>
          <w:sz w:val="24"/>
          <w:szCs w:val="24"/>
        </w:rPr>
        <w:t xml:space="preserve">would require students who knew of an academic integrity violation to report their fellow student for </w:t>
      </w:r>
      <w:r w:rsidR="00802C45" w:rsidRPr="001D7A2B">
        <w:rPr>
          <w:rFonts w:ascii="Times New Roman" w:hAnsi="Times New Roman" w:cs="Times New Roman"/>
          <w:sz w:val="24"/>
          <w:szCs w:val="24"/>
        </w:rPr>
        <w:t xml:space="preserve">possible disciplinary action.  </w:t>
      </w:r>
      <w:r w:rsidR="001A14C8" w:rsidRPr="001D7A2B">
        <w:rPr>
          <w:rFonts w:ascii="Times New Roman" w:hAnsi="Times New Roman" w:cs="Times New Roman"/>
          <w:sz w:val="24"/>
          <w:szCs w:val="24"/>
        </w:rPr>
        <w:t xml:space="preserve">A “soft” honor code would not have such </w:t>
      </w:r>
      <w:r w:rsidRPr="001D7A2B">
        <w:rPr>
          <w:rFonts w:ascii="Times New Roman" w:hAnsi="Times New Roman" w:cs="Times New Roman"/>
          <w:sz w:val="24"/>
          <w:szCs w:val="24"/>
        </w:rPr>
        <w:t xml:space="preserve">a </w:t>
      </w:r>
      <w:r w:rsidR="00627D06" w:rsidRPr="001D7A2B">
        <w:rPr>
          <w:rFonts w:ascii="Times New Roman" w:hAnsi="Times New Roman" w:cs="Times New Roman"/>
          <w:sz w:val="24"/>
          <w:szCs w:val="24"/>
        </w:rPr>
        <w:t>requirement;</w:t>
      </w:r>
      <w:r w:rsidR="001A14C8" w:rsidRPr="001D7A2B">
        <w:rPr>
          <w:rFonts w:ascii="Times New Roman" w:hAnsi="Times New Roman" w:cs="Times New Roman"/>
          <w:sz w:val="24"/>
          <w:szCs w:val="24"/>
        </w:rPr>
        <w:t xml:space="preserve"> however, it would still bind th</w:t>
      </w:r>
      <w:r w:rsidR="00DB5F54">
        <w:rPr>
          <w:rFonts w:ascii="Times New Roman" w:hAnsi="Times New Roman" w:cs="Times New Roman"/>
          <w:sz w:val="24"/>
          <w:szCs w:val="24"/>
        </w:rPr>
        <w:t>e students to the lofty princip</w:t>
      </w:r>
      <w:r w:rsidR="001A14C8" w:rsidRPr="001D7A2B">
        <w:rPr>
          <w:rFonts w:ascii="Times New Roman" w:hAnsi="Times New Roman" w:cs="Times New Roman"/>
          <w:sz w:val="24"/>
          <w:szCs w:val="24"/>
        </w:rPr>
        <w:t>l</w:t>
      </w:r>
      <w:r w:rsidR="00DB5F54">
        <w:rPr>
          <w:rFonts w:ascii="Times New Roman" w:hAnsi="Times New Roman" w:cs="Times New Roman"/>
          <w:sz w:val="24"/>
          <w:szCs w:val="24"/>
        </w:rPr>
        <w:t>e</w:t>
      </w:r>
      <w:r w:rsidR="001A14C8" w:rsidRPr="001D7A2B">
        <w:rPr>
          <w:rFonts w:ascii="Times New Roman" w:hAnsi="Times New Roman" w:cs="Times New Roman"/>
          <w:sz w:val="24"/>
          <w:szCs w:val="24"/>
        </w:rPr>
        <w:t xml:space="preserve"> that plagiarizing, cheating</w:t>
      </w:r>
      <w:r w:rsidRPr="001D7A2B">
        <w:rPr>
          <w:rFonts w:ascii="Times New Roman" w:hAnsi="Times New Roman" w:cs="Times New Roman"/>
          <w:sz w:val="24"/>
          <w:szCs w:val="24"/>
        </w:rPr>
        <w:t>,</w:t>
      </w:r>
      <w:r w:rsidR="005C362D">
        <w:rPr>
          <w:rFonts w:ascii="Times New Roman" w:hAnsi="Times New Roman" w:cs="Times New Roman"/>
          <w:sz w:val="24"/>
          <w:szCs w:val="24"/>
        </w:rPr>
        <w:t xml:space="preserve"> and fabrication were un</w:t>
      </w:r>
      <w:r w:rsidR="001A14C8" w:rsidRPr="001D7A2B">
        <w:rPr>
          <w:rFonts w:ascii="Times New Roman" w:hAnsi="Times New Roman" w:cs="Times New Roman"/>
          <w:sz w:val="24"/>
          <w:szCs w:val="24"/>
        </w:rPr>
        <w:t xml:space="preserve">acceptable actions.  The </w:t>
      </w:r>
      <w:r w:rsidR="00DB5F54">
        <w:rPr>
          <w:rFonts w:ascii="Times New Roman" w:hAnsi="Times New Roman" w:cs="Times New Roman"/>
          <w:sz w:val="24"/>
          <w:szCs w:val="24"/>
        </w:rPr>
        <w:t>c</w:t>
      </w:r>
      <w:r w:rsidR="001A14C8" w:rsidRPr="001D7A2B">
        <w:rPr>
          <w:rFonts w:ascii="Times New Roman" w:hAnsi="Times New Roman" w:cs="Times New Roman"/>
          <w:sz w:val="24"/>
          <w:szCs w:val="24"/>
        </w:rPr>
        <w:t>ommittee did, how</w:t>
      </w:r>
      <w:r w:rsidR="00DB5F54">
        <w:rPr>
          <w:rFonts w:ascii="Times New Roman" w:hAnsi="Times New Roman" w:cs="Times New Roman"/>
          <w:sz w:val="24"/>
          <w:szCs w:val="24"/>
        </w:rPr>
        <w:t xml:space="preserve">ever, agree to move on with </w:t>
      </w:r>
      <w:r w:rsidR="001A14C8" w:rsidRPr="001D7A2B">
        <w:rPr>
          <w:rFonts w:ascii="Times New Roman" w:hAnsi="Times New Roman" w:cs="Times New Roman"/>
          <w:sz w:val="24"/>
          <w:szCs w:val="24"/>
        </w:rPr>
        <w:t>writing the definitions and the process</w:t>
      </w:r>
      <w:r w:rsidR="005C362D">
        <w:rPr>
          <w:rFonts w:ascii="Times New Roman" w:hAnsi="Times New Roman" w:cs="Times New Roman"/>
          <w:sz w:val="24"/>
          <w:szCs w:val="24"/>
        </w:rPr>
        <w:t xml:space="preserve"> and return to</w:t>
      </w:r>
      <w:r w:rsidR="009E30FF">
        <w:rPr>
          <w:rFonts w:ascii="Times New Roman" w:hAnsi="Times New Roman" w:cs="Times New Roman"/>
          <w:sz w:val="24"/>
          <w:szCs w:val="24"/>
        </w:rPr>
        <w:t xml:space="preserve"> </w:t>
      </w:r>
      <w:r w:rsidR="001A14C8" w:rsidRPr="001D7A2B">
        <w:rPr>
          <w:rFonts w:ascii="Times New Roman" w:hAnsi="Times New Roman" w:cs="Times New Roman"/>
          <w:sz w:val="24"/>
          <w:szCs w:val="24"/>
        </w:rPr>
        <w:t>the overarching issue</w:t>
      </w:r>
      <w:r w:rsidR="009E30FF">
        <w:rPr>
          <w:rFonts w:ascii="Times New Roman" w:hAnsi="Times New Roman" w:cs="Times New Roman"/>
          <w:sz w:val="24"/>
          <w:szCs w:val="24"/>
        </w:rPr>
        <w:t xml:space="preserve"> at another time</w:t>
      </w:r>
      <w:r w:rsidR="001A14C8" w:rsidRPr="001D7A2B">
        <w:rPr>
          <w:rFonts w:ascii="Times New Roman" w:hAnsi="Times New Roman" w:cs="Times New Roman"/>
          <w:sz w:val="24"/>
          <w:szCs w:val="24"/>
        </w:rPr>
        <w:t xml:space="preserve">. </w:t>
      </w:r>
    </w:p>
    <w:p w:rsidR="00CF79FD" w:rsidRPr="001D7A2B" w:rsidRDefault="001A14C8" w:rsidP="001D7A2B">
      <w:pPr>
        <w:spacing w:after="0" w:line="480" w:lineRule="auto"/>
        <w:ind w:firstLine="720"/>
        <w:rPr>
          <w:rFonts w:ascii="Times New Roman" w:hAnsi="Times New Roman" w:cs="Times New Roman"/>
          <w:sz w:val="24"/>
          <w:szCs w:val="24"/>
        </w:rPr>
      </w:pPr>
      <w:r w:rsidRPr="001D7A2B">
        <w:rPr>
          <w:rFonts w:ascii="Times New Roman" w:hAnsi="Times New Roman" w:cs="Times New Roman"/>
          <w:sz w:val="24"/>
          <w:szCs w:val="24"/>
        </w:rPr>
        <w:t xml:space="preserve">Divided into sub-committees, various </w:t>
      </w:r>
      <w:r w:rsidR="009E30FF">
        <w:rPr>
          <w:rFonts w:ascii="Times New Roman" w:hAnsi="Times New Roman" w:cs="Times New Roman"/>
          <w:sz w:val="24"/>
          <w:szCs w:val="24"/>
        </w:rPr>
        <w:t xml:space="preserve">committee members worked on </w:t>
      </w:r>
      <w:r w:rsidRPr="001D7A2B">
        <w:rPr>
          <w:rFonts w:ascii="Times New Roman" w:hAnsi="Times New Roman" w:cs="Times New Roman"/>
          <w:sz w:val="24"/>
          <w:szCs w:val="24"/>
        </w:rPr>
        <w:t xml:space="preserve">writing (1) definitions of </w:t>
      </w:r>
      <w:r w:rsidR="009A03D3" w:rsidRPr="001D7A2B">
        <w:rPr>
          <w:rFonts w:ascii="Times New Roman" w:hAnsi="Times New Roman" w:cs="Times New Roman"/>
          <w:sz w:val="24"/>
          <w:szCs w:val="24"/>
        </w:rPr>
        <w:t xml:space="preserve">academic dishonesty, </w:t>
      </w:r>
      <w:r w:rsidR="009E30FF" w:rsidRPr="009E30FF">
        <w:rPr>
          <w:rFonts w:ascii="Times New Roman" w:hAnsi="Times New Roman" w:cs="Times New Roman"/>
          <w:i/>
          <w:sz w:val="24"/>
          <w:szCs w:val="24"/>
        </w:rPr>
        <w:t>i.e.</w:t>
      </w:r>
      <w:r w:rsidR="009A03D3" w:rsidRPr="001D7A2B">
        <w:rPr>
          <w:rFonts w:ascii="Times New Roman" w:hAnsi="Times New Roman" w:cs="Times New Roman"/>
          <w:sz w:val="24"/>
          <w:szCs w:val="24"/>
        </w:rPr>
        <w:t xml:space="preserve">, </w:t>
      </w:r>
      <w:r w:rsidRPr="001D7A2B">
        <w:rPr>
          <w:rFonts w:ascii="Times New Roman" w:hAnsi="Times New Roman" w:cs="Times New Roman"/>
          <w:sz w:val="24"/>
          <w:szCs w:val="24"/>
        </w:rPr>
        <w:t xml:space="preserve">plagiarism, cheating, and fabrication; (2) the process for handling an alleged violation of the academic integrity policy; (3) the </w:t>
      </w:r>
      <w:r w:rsidR="00675B7C" w:rsidRPr="001D7A2B">
        <w:rPr>
          <w:rFonts w:ascii="Times New Roman" w:hAnsi="Times New Roman" w:cs="Times New Roman"/>
          <w:sz w:val="24"/>
          <w:szCs w:val="24"/>
        </w:rPr>
        <w:t xml:space="preserve">overarching philosophy supporting the policy; and (4) the Honor Pledge.  </w:t>
      </w:r>
      <w:r w:rsidR="004C4B60" w:rsidRPr="001D7A2B">
        <w:rPr>
          <w:rFonts w:ascii="Times New Roman" w:hAnsi="Times New Roman" w:cs="Times New Roman"/>
          <w:sz w:val="24"/>
          <w:szCs w:val="24"/>
        </w:rPr>
        <w:t xml:space="preserve">Approximately six </w:t>
      </w:r>
      <w:r w:rsidR="00675B7C" w:rsidRPr="001D7A2B">
        <w:rPr>
          <w:rFonts w:ascii="Times New Roman" w:hAnsi="Times New Roman" w:cs="Times New Roman"/>
          <w:sz w:val="24"/>
          <w:szCs w:val="24"/>
        </w:rPr>
        <w:t xml:space="preserve">months later, the first </w:t>
      </w:r>
      <w:r w:rsidR="00802C45" w:rsidRPr="001D7A2B">
        <w:rPr>
          <w:rFonts w:ascii="Times New Roman" w:hAnsi="Times New Roman" w:cs="Times New Roman"/>
          <w:sz w:val="24"/>
          <w:szCs w:val="24"/>
        </w:rPr>
        <w:t xml:space="preserve">rough </w:t>
      </w:r>
      <w:r w:rsidR="00675B7C" w:rsidRPr="001D7A2B">
        <w:rPr>
          <w:rFonts w:ascii="Times New Roman" w:hAnsi="Times New Roman" w:cs="Times New Roman"/>
          <w:sz w:val="24"/>
          <w:szCs w:val="24"/>
        </w:rPr>
        <w:t>draft of the policy was compiled.</w:t>
      </w:r>
      <w:r w:rsidR="00627D06" w:rsidRPr="001D7A2B">
        <w:rPr>
          <w:rFonts w:ascii="Times New Roman" w:hAnsi="Times New Roman" w:cs="Times New Roman"/>
          <w:sz w:val="24"/>
          <w:szCs w:val="24"/>
        </w:rPr>
        <w:t xml:space="preserve">  The </w:t>
      </w:r>
      <w:r w:rsidR="009E30FF">
        <w:rPr>
          <w:rFonts w:ascii="Times New Roman" w:hAnsi="Times New Roman" w:cs="Times New Roman"/>
          <w:sz w:val="24"/>
          <w:szCs w:val="24"/>
        </w:rPr>
        <w:t>AI</w:t>
      </w:r>
      <w:r w:rsidR="009A03D3" w:rsidRPr="001D7A2B">
        <w:rPr>
          <w:rFonts w:ascii="Times New Roman" w:hAnsi="Times New Roman" w:cs="Times New Roman"/>
          <w:sz w:val="24"/>
          <w:szCs w:val="24"/>
        </w:rPr>
        <w:t>C</w:t>
      </w:r>
      <w:r w:rsidR="009E30FF">
        <w:rPr>
          <w:rFonts w:ascii="Times New Roman" w:hAnsi="Times New Roman" w:cs="Times New Roman"/>
          <w:sz w:val="24"/>
          <w:szCs w:val="24"/>
        </w:rPr>
        <w:t xml:space="preserve"> finally</w:t>
      </w:r>
      <w:r w:rsidR="00627D06" w:rsidRPr="001D7A2B">
        <w:rPr>
          <w:rFonts w:ascii="Times New Roman" w:hAnsi="Times New Roman" w:cs="Times New Roman"/>
          <w:sz w:val="24"/>
          <w:szCs w:val="24"/>
        </w:rPr>
        <w:t xml:space="preserve"> opted for a “soft” honor code</w:t>
      </w:r>
      <w:r w:rsidR="009E30FF">
        <w:rPr>
          <w:rFonts w:ascii="Times New Roman" w:hAnsi="Times New Roman" w:cs="Times New Roman"/>
          <w:sz w:val="24"/>
          <w:szCs w:val="24"/>
        </w:rPr>
        <w:t>, basing its decision on</w:t>
      </w:r>
      <w:r w:rsidR="00627D06" w:rsidRPr="001D7A2B">
        <w:rPr>
          <w:rFonts w:ascii="Times New Roman" w:hAnsi="Times New Roman" w:cs="Times New Roman"/>
          <w:sz w:val="24"/>
          <w:szCs w:val="24"/>
        </w:rPr>
        <w:t xml:space="preserve"> the realization that the cam</w:t>
      </w:r>
      <w:r w:rsidR="004C4B60" w:rsidRPr="001D7A2B">
        <w:rPr>
          <w:rFonts w:ascii="Times New Roman" w:hAnsi="Times New Roman" w:cs="Times New Roman"/>
          <w:sz w:val="24"/>
          <w:szCs w:val="24"/>
        </w:rPr>
        <w:t xml:space="preserve">pus climate would not tolerate </w:t>
      </w:r>
      <w:r w:rsidR="00627D06" w:rsidRPr="001D7A2B">
        <w:rPr>
          <w:rFonts w:ascii="Times New Roman" w:hAnsi="Times New Roman" w:cs="Times New Roman"/>
          <w:sz w:val="24"/>
          <w:szCs w:val="24"/>
        </w:rPr>
        <w:t xml:space="preserve">a jump from no academic integrity policy to a strict interpretation honor code with required reporting and compliance. </w:t>
      </w:r>
    </w:p>
    <w:p w:rsidR="005B3CDD" w:rsidRPr="001D7A2B" w:rsidRDefault="005B3CDD" w:rsidP="001D7A2B">
      <w:pPr>
        <w:spacing w:after="0" w:line="480" w:lineRule="auto"/>
        <w:rPr>
          <w:rFonts w:ascii="Times New Roman" w:hAnsi="Times New Roman" w:cs="Times New Roman"/>
          <w:b/>
          <w:i/>
          <w:sz w:val="24"/>
          <w:szCs w:val="24"/>
        </w:rPr>
      </w:pPr>
      <w:r w:rsidRPr="001D7A2B">
        <w:rPr>
          <w:rFonts w:ascii="Times New Roman" w:hAnsi="Times New Roman" w:cs="Times New Roman"/>
          <w:b/>
          <w:i/>
          <w:sz w:val="24"/>
          <w:szCs w:val="24"/>
        </w:rPr>
        <w:t>The Vetting Process</w:t>
      </w:r>
    </w:p>
    <w:p w:rsidR="00CF79FD" w:rsidRPr="001D7A2B" w:rsidRDefault="00CF79FD" w:rsidP="001D7A2B">
      <w:pPr>
        <w:spacing w:after="0" w:line="480" w:lineRule="auto"/>
        <w:ind w:firstLine="720"/>
        <w:rPr>
          <w:rFonts w:ascii="Times New Roman" w:hAnsi="Times New Roman" w:cs="Times New Roman"/>
          <w:sz w:val="24"/>
          <w:szCs w:val="24"/>
        </w:rPr>
      </w:pPr>
      <w:r w:rsidRPr="001D7A2B">
        <w:rPr>
          <w:rFonts w:ascii="Times New Roman" w:hAnsi="Times New Roman" w:cs="Times New Roman"/>
          <w:sz w:val="24"/>
          <w:szCs w:val="24"/>
        </w:rPr>
        <w:lastRenderedPageBreak/>
        <w:t xml:space="preserve">The </w:t>
      </w:r>
      <w:r w:rsidR="005B3CDD" w:rsidRPr="001D7A2B">
        <w:rPr>
          <w:rFonts w:ascii="Times New Roman" w:hAnsi="Times New Roman" w:cs="Times New Roman"/>
          <w:sz w:val="24"/>
          <w:szCs w:val="24"/>
        </w:rPr>
        <w:t xml:space="preserve">proposed Academic Integrity </w:t>
      </w:r>
      <w:r w:rsidR="003A071E" w:rsidRPr="001D7A2B">
        <w:rPr>
          <w:rFonts w:ascii="Times New Roman" w:hAnsi="Times New Roman" w:cs="Times New Roman"/>
          <w:sz w:val="24"/>
          <w:szCs w:val="24"/>
        </w:rPr>
        <w:t>Po</w:t>
      </w:r>
      <w:r w:rsidRPr="001D7A2B">
        <w:rPr>
          <w:rFonts w:ascii="Times New Roman" w:hAnsi="Times New Roman" w:cs="Times New Roman"/>
          <w:sz w:val="24"/>
          <w:szCs w:val="24"/>
        </w:rPr>
        <w:t xml:space="preserve">licy </w:t>
      </w:r>
      <w:r w:rsidR="009A03D3" w:rsidRPr="001D7A2B">
        <w:rPr>
          <w:rFonts w:ascii="Times New Roman" w:hAnsi="Times New Roman" w:cs="Times New Roman"/>
          <w:sz w:val="24"/>
          <w:szCs w:val="24"/>
        </w:rPr>
        <w:t xml:space="preserve">was </w:t>
      </w:r>
      <w:r w:rsidRPr="001D7A2B">
        <w:rPr>
          <w:rFonts w:ascii="Times New Roman" w:hAnsi="Times New Roman" w:cs="Times New Roman"/>
          <w:sz w:val="24"/>
          <w:szCs w:val="24"/>
        </w:rPr>
        <w:t xml:space="preserve">now ready for campus-wide vetting and approval from various stakeholders.  At this time, the </w:t>
      </w:r>
      <w:r w:rsidR="009E30FF">
        <w:rPr>
          <w:rFonts w:ascii="Times New Roman" w:hAnsi="Times New Roman" w:cs="Times New Roman"/>
          <w:sz w:val="24"/>
          <w:szCs w:val="24"/>
        </w:rPr>
        <w:t>u</w:t>
      </w:r>
      <w:r w:rsidRPr="001D7A2B">
        <w:rPr>
          <w:rFonts w:ascii="Times New Roman" w:hAnsi="Times New Roman" w:cs="Times New Roman"/>
          <w:sz w:val="24"/>
          <w:szCs w:val="24"/>
        </w:rPr>
        <w:t>niv</w:t>
      </w:r>
      <w:r w:rsidR="005C362D">
        <w:rPr>
          <w:rFonts w:ascii="Times New Roman" w:hAnsi="Times New Roman" w:cs="Times New Roman"/>
          <w:sz w:val="24"/>
          <w:szCs w:val="24"/>
        </w:rPr>
        <w:t>ersity did not have a formal</w:t>
      </w:r>
      <w:r w:rsidRPr="001D7A2B">
        <w:rPr>
          <w:rFonts w:ascii="Times New Roman" w:hAnsi="Times New Roman" w:cs="Times New Roman"/>
          <w:sz w:val="24"/>
          <w:szCs w:val="24"/>
        </w:rPr>
        <w:t xml:space="preserve"> process for seeking approval of a newly proposed university policy</w:t>
      </w:r>
      <w:r w:rsidR="009E30FF">
        <w:rPr>
          <w:rFonts w:ascii="Times New Roman" w:hAnsi="Times New Roman" w:cs="Times New Roman"/>
          <w:sz w:val="24"/>
          <w:szCs w:val="24"/>
        </w:rPr>
        <w:t>;</w:t>
      </w:r>
      <w:r w:rsidRPr="001D7A2B">
        <w:rPr>
          <w:rFonts w:ascii="Times New Roman" w:hAnsi="Times New Roman" w:cs="Times New Roman"/>
          <w:sz w:val="24"/>
          <w:szCs w:val="24"/>
        </w:rPr>
        <w:t xml:space="preserve"> </w:t>
      </w:r>
      <w:r w:rsidR="009E30FF">
        <w:rPr>
          <w:rFonts w:ascii="Times New Roman" w:hAnsi="Times New Roman" w:cs="Times New Roman"/>
          <w:sz w:val="24"/>
          <w:szCs w:val="24"/>
        </w:rPr>
        <w:t>the AIC decided</w:t>
      </w:r>
      <w:r w:rsidRPr="001D7A2B">
        <w:rPr>
          <w:rFonts w:ascii="Times New Roman" w:hAnsi="Times New Roman" w:cs="Times New Roman"/>
          <w:sz w:val="24"/>
          <w:szCs w:val="24"/>
        </w:rPr>
        <w:t xml:space="preserve"> </w:t>
      </w:r>
      <w:r w:rsidR="009E30FF">
        <w:rPr>
          <w:rFonts w:ascii="Times New Roman" w:hAnsi="Times New Roman" w:cs="Times New Roman"/>
          <w:sz w:val="24"/>
          <w:szCs w:val="24"/>
        </w:rPr>
        <w:t xml:space="preserve">that </w:t>
      </w:r>
      <w:r w:rsidRPr="001D7A2B">
        <w:rPr>
          <w:rFonts w:ascii="Times New Roman" w:hAnsi="Times New Roman" w:cs="Times New Roman"/>
          <w:sz w:val="24"/>
          <w:szCs w:val="24"/>
        </w:rPr>
        <w:t>the process for adoption of th</w:t>
      </w:r>
      <w:r w:rsidR="009E30FF">
        <w:rPr>
          <w:rFonts w:ascii="Times New Roman" w:hAnsi="Times New Roman" w:cs="Times New Roman"/>
          <w:sz w:val="24"/>
          <w:szCs w:val="24"/>
        </w:rPr>
        <w:t xml:space="preserve">is policy should have </w:t>
      </w:r>
      <w:r w:rsidRPr="001D7A2B">
        <w:rPr>
          <w:rFonts w:ascii="Times New Roman" w:hAnsi="Times New Roman" w:cs="Times New Roman"/>
          <w:sz w:val="24"/>
          <w:szCs w:val="24"/>
        </w:rPr>
        <w:t>one focus</w:t>
      </w:r>
      <w:r w:rsidR="003A071E" w:rsidRPr="001D7A2B">
        <w:rPr>
          <w:rFonts w:ascii="Times New Roman" w:hAnsi="Times New Roman" w:cs="Times New Roman"/>
          <w:sz w:val="24"/>
          <w:szCs w:val="24"/>
        </w:rPr>
        <w:t>:</w:t>
      </w:r>
      <w:r w:rsidR="009E30FF">
        <w:rPr>
          <w:rFonts w:ascii="Times New Roman" w:hAnsi="Times New Roman" w:cs="Times New Roman"/>
          <w:sz w:val="24"/>
          <w:szCs w:val="24"/>
        </w:rPr>
        <w:t xml:space="preserve"> disseminating</w:t>
      </w:r>
      <w:r w:rsidRPr="001D7A2B">
        <w:rPr>
          <w:rFonts w:ascii="Times New Roman" w:hAnsi="Times New Roman" w:cs="Times New Roman"/>
          <w:sz w:val="24"/>
          <w:szCs w:val="24"/>
        </w:rPr>
        <w:t xml:space="preserve"> th</w:t>
      </w:r>
      <w:r w:rsidR="009E30FF">
        <w:rPr>
          <w:rFonts w:ascii="Times New Roman" w:hAnsi="Times New Roman" w:cs="Times New Roman"/>
          <w:sz w:val="24"/>
          <w:szCs w:val="24"/>
        </w:rPr>
        <w:t>e</w:t>
      </w:r>
      <w:r w:rsidRPr="001D7A2B">
        <w:rPr>
          <w:rFonts w:ascii="Times New Roman" w:hAnsi="Times New Roman" w:cs="Times New Roman"/>
          <w:sz w:val="24"/>
          <w:szCs w:val="24"/>
        </w:rPr>
        <w:t xml:space="preserve"> policy to as many stakeholders as </w:t>
      </w:r>
      <w:r w:rsidR="009E30FF">
        <w:rPr>
          <w:rFonts w:ascii="Times New Roman" w:hAnsi="Times New Roman" w:cs="Times New Roman"/>
          <w:sz w:val="24"/>
          <w:szCs w:val="24"/>
        </w:rPr>
        <w:t>possible so</w:t>
      </w:r>
      <w:r w:rsidRPr="001D7A2B">
        <w:rPr>
          <w:rFonts w:ascii="Times New Roman" w:hAnsi="Times New Roman" w:cs="Times New Roman"/>
          <w:sz w:val="24"/>
          <w:szCs w:val="24"/>
        </w:rPr>
        <w:t xml:space="preserve"> that the adoption</w:t>
      </w:r>
      <w:r w:rsidR="009E30FF">
        <w:rPr>
          <w:rFonts w:ascii="Times New Roman" w:hAnsi="Times New Roman" w:cs="Times New Roman"/>
          <w:sz w:val="24"/>
          <w:szCs w:val="24"/>
        </w:rPr>
        <w:t xml:space="preserve"> process </w:t>
      </w:r>
      <w:r w:rsidRPr="001D7A2B">
        <w:rPr>
          <w:rFonts w:ascii="Times New Roman" w:hAnsi="Times New Roman" w:cs="Times New Roman"/>
          <w:sz w:val="24"/>
          <w:szCs w:val="24"/>
        </w:rPr>
        <w:t xml:space="preserve">would be transparent, made with </w:t>
      </w:r>
      <w:r w:rsidR="009E30FF">
        <w:rPr>
          <w:rFonts w:ascii="Times New Roman" w:hAnsi="Times New Roman" w:cs="Times New Roman"/>
          <w:sz w:val="24"/>
          <w:szCs w:val="24"/>
        </w:rPr>
        <w:t>due deliberation, and reflect</w:t>
      </w:r>
      <w:r w:rsidRPr="001D7A2B">
        <w:rPr>
          <w:rFonts w:ascii="Times New Roman" w:hAnsi="Times New Roman" w:cs="Times New Roman"/>
          <w:sz w:val="24"/>
          <w:szCs w:val="24"/>
        </w:rPr>
        <w:t xml:space="preserve"> the appropriate respect for academic freedom coupled with the need to provide due p</w:t>
      </w:r>
      <w:r w:rsidR="003A071E" w:rsidRPr="001D7A2B">
        <w:rPr>
          <w:rFonts w:ascii="Times New Roman" w:hAnsi="Times New Roman" w:cs="Times New Roman"/>
          <w:sz w:val="24"/>
          <w:szCs w:val="24"/>
        </w:rPr>
        <w:t>rocess rights for the students.</w:t>
      </w:r>
      <w:r w:rsidRPr="001D7A2B">
        <w:rPr>
          <w:rFonts w:ascii="Times New Roman" w:hAnsi="Times New Roman" w:cs="Times New Roman"/>
          <w:sz w:val="24"/>
          <w:szCs w:val="24"/>
        </w:rPr>
        <w:t xml:space="preserve">  The </w:t>
      </w:r>
      <w:r w:rsidR="00802C45" w:rsidRPr="001D7A2B">
        <w:rPr>
          <w:rFonts w:ascii="Times New Roman" w:hAnsi="Times New Roman" w:cs="Times New Roman"/>
          <w:sz w:val="24"/>
          <w:szCs w:val="24"/>
        </w:rPr>
        <w:t>four</w:t>
      </w:r>
      <w:r w:rsidR="003A071E" w:rsidRPr="001D7A2B">
        <w:rPr>
          <w:rFonts w:ascii="Times New Roman" w:hAnsi="Times New Roman" w:cs="Times New Roman"/>
          <w:sz w:val="24"/>
          <w:szCs w:val="24"/>
        </w:rPr>
        <w:t>-</w:t>
      </w:r>
      <w:r w:rsidR="00802C45" w:rsidRPr="001D7A2B">
        <w:rPr>
          <w:rFonts w:ascii="Times New Roman" w:hAnsi="Times New Roman" w:cs="Times New Roman"/>
          <w:sz w:val="24"/>
          <w:szCs w:val="24"/>
        </w:rPr>
        <w:t xml:space="preserve">month </w:t>
      </w:r>
      <w:r w:rsidRPr="001D7A2B">
        <w:rPr>
          <w:rFonts w:ascii="Times New Roman" w:hAnsi="Times New Roman" w:cs="Times New Roman"/>
          <w:sz w:val="24"/>
          <w:szCs w:val="24"/>
        </w:rPr>
        <w:t xml:space="preserve">long </w:t>
      </w:r>
      <w:r w:rsidR="005B3CDD" w:rsidRPr="001D7A2B">
        <w:rPr>
          <w:rFonts w:ascii="Times New Roman" w:hAnsi="Times New Roman" w:cs="Times New Roman"/>
          <w:sz w:val="24"/>
          <w:szCs w:val="24"/>
        </w:rPr>
        <w:t xml:space="preserve">vetting </w:t>
      </w:r>
      <w:r w:rsidRPr="001D7A2B">
        <w:rPr>
          <w:rFonts w:ascii="Times New Roman" w:hAnsi="Times New Roman" w:cs="Times New Roman"/>
          <w:sz w:val="24"/>
          <w:szCs w:val="24"/>
        </w:rPr>
        <w:t xml:space="preserve">process began.  </w:t>
      </w:r>
    </w:p>
    <w:p w:rsidR="001A14C8" w:rsidRPr="001D7A2B" w:rsidRDefault="00CF79FD" w:rsidP="001D7A2B">
      <w:pPr>
        <w:spacing w:after="0" w:line="480" w:lineRule="auto"/>
        <w:ind w:firstLine="720"/>
        <w:rPr>
          <w:rFonts w:ascii="Times New Roman" w:hAnsi="Times New Roman" w:cs="Times New Roman"/>
          <w:sz w:val="24"/>
          <w:szCs w:val="24"/>
        </w:rPr>
      </w:pPr>
      <w:r w:rsidRPr="001D7A2B">
        <w:rPr>
          <w:rFonts w:ascii="Times New Roman" w:hAnsi="Times New Roman" w:cs="Times New Roman"/>
          <w:sz w:val="24"/>
          <w:szCs w:val="24"/>
        </w:rPr>
        <w:t xml:space="preserve">Various members of the committee met with </w:t>
      </w:r>
      <w:r w:rsidR="009A03D3" w:rsidRPr="001D7A2B">
        <w:rPr>
          <w:rFonts w:ascii="Times New Roman" w:hAnsi="Times New Roman" w:cs="Times New Roman"/>
          <w:sz w:val="24"/>
          <w:szCs w:val="24"/>
        </w:rPr>
        <w:t xml:space="preserve">different </w:t>
      </w:r>
      <w:r w:rsidRPr="001D7A2B">
        <w:rPr>
          <w:rFonts w:ascii="Times New Roman" w:hAnsi="Times New Roman" w:cs="Times New Roman"/>
          <w:sz w:val="24"/>
          <w:szCs w:val="24"/>
        </w:rPr>
        <w:t>university groups</w:t>
      </w:r>
      <w:r w:rsidR="005C362D">
        <w:rPr>
          <w:rFonts w:ascii="Times New Roman" w:hAnsi="Times New Roman" w:cs="Times New Roman"/>
          <w:sz w:val="24"/>
          <w:szCs w:val="24"/>
        </w:rPr>
        <w:t xml:space="preserve">: </w:t>
      </w:r>
      <w:r w:rsidR="009E30FF">
        <w:rPr>
          <w:rFonts w:ascii="Times New Roman" w:hAnsi="Times New Roman" w:cs="Times New Roman"/>
          <w:sz w:val="24"/>
          <w:szCs w:val="24"/>
        </w:rPr>
        <w:t xml:space="preserve"> p</w:t>
      </w:r>
      <w:r w:rsidRPr="001D7A2B">
        <w:rPr>
          <w:rFonts w:ascii="Times New Roman" w:hAnsi="Times New Roman" w:cs="Times New Roman"/>
          <w:sz w:val="24"/>
          <w:szCs w:val="24"/>
        </w:rPr>
        <w:t xml:space="preserve">rovost, </w:t>
      </w:r>
      <w:r w:rsidR="009E30FF">
        <w:rPr>
          <w:rFonts w:ascii="Times New Roman" w:hAnsi="Times New Roman" w:cs="Times New Roman"/>
          <w:sz w:val="24"/>
          <w:szCs w:val="24"/>
        </w:rPr>
        <w:t>d</w:t>
      </w:r>
      <w:r w:rsidRPr="001D7A2B">
        <w:rPr>
          <w:rFonts w:ascii="Times New Roman" w:hAnsi="Times New Roman" w:cs="Times New Roman"/>
          <w:sz w:val="24"/>
          <w:szCs w:val="24"/>
        </w:rPr>
        <w:t xml:space="preserve">eans, </w:t>
      </w:r>
      <w:r w:rsidR="009E30FF">
        <w:rPr>
          <w:rFonts w:ascii="Times New Roman" w:hAnsi="Times New Roman" w:cs="Times New Roman"/>
          <w:sz w:val="24"/>
          <w:szCs w:val="24"/>
        </w:rPr>
        <w:t>c</w:t>
      </w:r>
      <w:r w:rsidRPr="001D7A2B">
        <w:rPr>
          <w:rFonts w:ascii="Times New Roman" w:hAnsi="Times New Roman" w:cs="Times New Roman"/>
          <w:sz w:val="24"/>
          <w:szCs w:val="24"/>
        </w:rPr>
        <w:t xml:space="preserve">hairs, Faculty Senate, Student Government Association, and faculty from each college.  </w:t>
      </w:r>
      <w:r w:rsidR="009E30FF">
        <w:rPr>
          <w:rFonts w:ascii="Times New Roman" w:hAnsi="Times New Roman" w:cs="Times New Roman"/>
          <w:sz w:val="24"/>
          <w:szCs w:val="24"/>
        </w:rPr>
        <w:t>The committee held o</w:t>
      </w:r>
      <w:r w:rsidRPr="001D7A2B">
        <w:rPr>
          <w:rFonts w:ascii="Times New Roman" w:hAnsi="Times New Roman" w:cs="Times New Roman"/>
          <w:sz w:val="24"/>
          <w:szCs w:val="24"/>
        </w:rPr>
        <w:t>pen forums for the studen</w:t>
      </w:r>
      <w:r w:rsidR="009A03D3" w:rsidRPr="001D7A2B">
        <w:rPr>
          <w:rFonts w:ascii="Times New Roman" w:hAnsi="Times New Roman" w:cs="Times New Roman"/>
          <w:sz w:val="24"/>
          <w:szCs w:val="24"/>
        </w:rPr>
        <w:t>ts to encourage input</w:t>
      </w:r>
      <w:r w:rsidR="003A071E" w:rsidRPr="001D7A2B">
        <w:rPr>
          <w:rFonts w:ascii="Times New Roman" w:hAnsi="Times New Roman" w:cs="Times New Roman"/>
          <w:sz w:val="24"/>
          <w:szCs w:val="24"/>
        </w:rPr>
        <w:t xml:space="preserve"> and</w:t>
      </w:r>
      <w:r w:rsidR="009E30FF">
        <w:rPr>
          <w:rFonts w:ascii="Times New Roman" w:hAnsi="Times New Roman" w:cs="Times New Roman"/>
          <w:sz w:val="24"/>
          <w:szCs w:val="24"/>
        </w:rPr>
        <w:t xml:space="preserve"> conducted</w:t>
      </w:r>
      <w:r w:rsidR="003A071E" w:rsidRPr="001D7A2B">
        <w:rPr>
          <w:rFonts w:ascii="Times New Roman" w:hAnsi="Times New Roman" w:cs="Times New Roman"/>
          <w:sz w:val="24"/>
          <w:szCs w:val="24"/>
        </w:rPr>
        <w:t xml:space="preserve"> f</w:t>
      </w:r>
      <w:r w:rsidR="00802C45" w:rsidRPr="001D7A2B">
        <w:rPr>
          <w:rFonts w:ascii="Times New Roman" w:hAnsi="Times New Roman" w:cs="Times New Roman"/>
          <w:sz w:val="24"/>
          <w:szCs w:val="24"/>
        </w:rPr>
        <w:t>ocus groups</w:t>
      </w:r>
      <w:r w:rsidR="005C362D">
        <w:rPr>
          <w:rFonts w:ascii="Times New Roman" w:hAnsi="Times New Roman" w:cs="Times New Roman"/>
          <w:sz w:val="24"/>
          <w:szCs w:val="24"/>
        </w:rPr>
        <w:t xml:space="preserve"> for</w:t>
      </w:r>
      <w:r w:rsidR="009E30FF">
        <w:rPr>
          <w:rFonts w:ascii="Times New Roman" w:hAnsi="Times New Roman" w:cs="Times New Roman"/>
          <w:sz w:val="24"/>
          <w:szCs w:val="24"/>
        </w:rPr>
        <w:t xml:space="preserve"> each college</w:t>
      </w:r>
      <w:r w:rsidR="00802C45" w:rsidRPr="001D7A2B">
        <w:rPr>
          <w:rFonts w:ascii="Times New Roman" w:hAnsi="Times New Roman" w:cs="Times New Roman"/>
          <w:sz w:val="24"/>
          <w:szCs w:val="24"/>
        </w:rPr>
        <w:t xml:space="preserve">.  </w:t>
      </w:r>
      <w:r w:rsidR="005B3CDD" w:rsidRPr="001D7A2B">
        <w:rPr>
          <w:rFonts w:ascii="Times New Roman" w:hAnsi="Times New Roman" w:cs="Times New Roman"/>
          <w:sz w:val="24"/>
          <w:szCs w:val="24"/>
        </w:rPr>
        <w:t>After each of these meetings, the proposed policy was fine-tuned and disseminated to the AIC members for input on each proposed change.  Heate</w:t>
      </w:r>
      <w:r w:rsidR="009E30FF">
        <w:rPr>
          <w:rFonts w:ascii="Times New Roman" w:hAnsi="Times New Roman" w:cs="Times New Roman"/>
          <w:sz w:val="24"/>
          <w:szCs w:val="24"/>
        </w:rPr>
        <w:t>d email exchanges among the c</w:t>
      </w:r>
      <w:r w:rsidR="005B3CDD" w:rsidRPr="001D7A2B">
        <w:rPr>
          <w:rFonts w:ascii="Times New Roman" w:hAnsi="Times New Roman" w:cs="Times New Roman"/>
          <w:sz w:val="24"/>
          <w:szCs w:val="24"/>
        </w:rPr>
        <w:t xml:space="preserve">ommittee members were </w:t>
      </w:r>
      <w:r w:rsidR="009E30FF">
        <w:rPr>
          <w:rFonts w:ascii="Times New Roman" w:hAnsi="Times New Roman" w:cs="Times New Roman"/>
          <w:sz w:val="24"/>
          <w:szCs w:val="24"/>
        </w:rPr>
        <w:t xml:space="preserve">frequent as each </w:t>
      </w:r>
      <w:r w:rsidR="005B3CDD" w:rsidRPr="001D7A2B">
        <w:rPr>
          <w:rFonts w:ascii="Times New Roman" w:hAnsi="Times New Roman" w:cs="Times New Roman"/>
          <w:sz w:val="24"/>
          <w:szCs w:val="24"/>
        </w:rPr>
        <w:t xml:space="preserve">apparently wrestled with various aspects of the proposed policy and process.  </w:t>
      </w:r>
    </w:p>
    <w:p w:rsidR="00675B7C" w:rsidRPr="001D7A2B" w:rsidRDefault="00BB0E51" w:rsidP="001D7A2B">
      <w:pPr>
        <w:spacing w:after="0" w:line="480" w:lineRule="auto"/>
        <w:rPr>
          <w:rFonts w:ascii="Times New Roman" w:hAnsi="Times New Roman" w:cs="Times New Roman"/>
          <w:b/>
          <w:sz w:val="24"/>
          <w:szCs w:val="24"/>
        </w:rPr>
      </w:pPr>
      <w:r w:rsidRPr="001D7A2B">
        <w:rPr>
          <w:rFonts w:ascii="Times New Roman" w:hAnsi="Times New Roman" w:cs="Times New Roman"/>
          <w:b/>
          <w:sz w:val="24"/>
          <w:szCs w:val="24"/>
        </w:rPr>
        <w:t xml:space="preserve">The </w:t>
      </w:r>
      <w:r w:rsidR="003A071E" w:rsidRPr="001D7A2B">
        <w:rPr>
          <w:rFonts w:ascii="Times New Roman" w:hAnsi="Times New Roman" w:cs="Times New Roman"/>
          <w:b/>
          <w:sz w:val="24"/>
          <w:szCs w:val="24"/>
        </w:rPr>
        <w:t>D</w:t>
      </w:r>
      <w:r w:rsidR="005B3CDD" w:rsidRPr="001D7A2B">
        <w:rPr>
          <w:rFonts w:ascii="Times New Roman" w:hAnsi="Times New Roman" w:cs="Times New Roman"/>
          <w:b/>
          <w:sz w:val="24"/>
          <w:szCs w:val="24"/>
        </w:rPr>
        <w:t>estination</w:t>
      </w:r>
    </w:p>
    <w:p w:rsidR="00BB0E51" w:rsidRPr="001D7A2B" w:rsidRDefault="00BB0E51" w:rsidP="001D7A2B">
      <w:pPr>
        <w:spacing w:after="0" w:line="480" w:lineRule="auto"/>
        <w:rPr>
          <w:rFonts w:ascii="Times New Roman" w:hAnsi="Times New Roman" w:cs="Times New Roman"/>
          <w:sz w:val="24"/>
          <w:szCs w:val="24"/>
        </w:rPr>
      </w:pPr>
      <w:r w:rsidRPr="001D7A2B">
        <w:rPr>
          <w:rFonts w:ascii="Times New Roman" w:hAnsi="Times New Roman" w:cs="Times New Roman"/>
          <w:sz w:val="24"/>
          <w:szCs w:val="24"/>
        </w:rPr>
        <w:tab/>
        <w:t xml:space="preserve">The Academic Integrity Policy was </w:t>
      </w:r>
      <w:r w:rsidR="00802C45" w:rsidRPr="001D7A2B">
        <w:rPr>
          <w:rFonts w:ascii="Times New Roman" w:hAnsi="Times New Roman" w:cs="Times New Roman"/>
          <w:sz w:val="24"/>
          <w:szCs w:val="24"/>
        </w:rPr>
        <w:t xml:space="preserve">adopted by the Board of Regents on </w:t>
      </w:r>
      <w:r w:rsidR="009E30FF">
        <w:rPr>
          <w:rFonts w:ascii="Times New Roman" w:hAnsi="Times New Roman" w:cs="Times New Roman"/>
          <w:sz w:val="24"/>
          <w:szCs w:val="24"/>
        </w:rPr>
        <w:t>June 12, 2006,</w:t>
      </w:r>
      <w:r w:rsidR="005B3CDD" w:rsidRPr="001D7A2B">
        <w:rPr>
          <w:rFonts w:ascii="Times New Roman" w:hAnsi="Times New Roman" w:cs="Times New Roman"/>
          <w:sz w:val="24"/>
          <w:szCs w:val="24"/>
        </w:rPr>
        <w:t xml:space="preserve"> approximately three years </w:t>
      </w:r>
      <w:r w:rsidRPr="001D7A2B">
        <w:rPr>
          <w:rFonts w:ascii="Times New Roman" w:hAnsi="Times New Roman" w:cs="Times New Roman"/>
          <w:sz w:val="24"/>
          <w:szCs w:val="24"/>
        </w:rPr>
        <w:t xml:space="preserve">after the initial idea was formulated.  </w:t>
      </w:r>
      <w:r w:rsidR="00977E93" w:rsidRPr="001D7A2B">
        <w:rPr>
          <w:rFonts w:ascii="Times New Roman" w:hAnsi="Times New Roman" w:cs="Times New Roman"/>
          <w:sz w:val="24"/>
          <w:szCs w:val="24"/>
        </w:rPr>
        <w:t>The complete A</w:t>
      </w:r>
      <w:r w:rsidR="00682540" w:rsidRPr="001D7A2B">
        <w:rPr>
          <w:rFonts w:ascii="Times New Roman" w:hAnsi="Times New Roman" w:cs="Times New Roman"/>
          <w:sz w:val="24"/>
          <w:szCs w:val="24"/>
        </w:rPr>
        <w:t xml:space="preserve">cademic </w:t>
      </w:r>
      <w:r w:rsidR="00977E93" w:rsidRPr="001D7A2B">
        <w:rPr>
          <w:rFonts w:ascii="Times New Roman" w:hAnsi="Times New Roman" w:cs="Times New Roman"/>
          <w:sz w:val="24"/>
          <w:szCs w:val="24"/>
        </w:rPr>
        <w:t>I</w:t>
      </w:r>
      <w:r w:rsidR="00682540" w:rsidRPr="001D7A2B">
        <w:rPr>
          <w:rFonts w:ascii="Times New Roman" w:hAnsi="Times New Roman" w:cs="Times New Roman"/>
          <w:sz w:val="24"/>
          <w:szCs w:val="24"/>
        </w:rPr>
        <w:t>ntegrity</w:t>
      </w:r>
      <w:r w:rsidR="009E30FF">
        <w:rPr>
          <w:rFonts w:ascii="Times New Roman" w:hAnsi="Times New Roman" w:cs="Times New Roman"/>
          <w:sz w:val="24"/>
          <w:szCs w:val="24"/>
        </w:rPr>
        <w:t xml:space="preserve"> Policy </w:t>
      </w:r>
      <w:r w:rsidR="00977E93" w:rsidRPr="001D7A2B">
        <w:rPr>
          <w:rFonts w:ascii="Times New Roman" w:hAnsi="Times New Roman" w:cs="Times New Roman"/>
          <w:sz w:val="24"/>
          <w:szCs w:val="24"/>
        </w:rPr>
        <w:t>can be seen at</w:t>
      </w:r>
      <w:r w:rsidR="00512EBC" w:rsidRPr="001D7A2B">
        <w:rPr>
          <w:rFonts w:ascii="Times New Roman" w:hAnsi="Times New Roman" w:cs="Times New Roman"/>
          <w:sz w:val="24"/>
          <w:szCs w:val="24"/>
        </w:rPr>
        <w:t xml:space="preserve"> http://www.policies.eku.edu/policy/. </w:t>
      </w:r>
      <w:r w:rsidRPr="001D7A2B">
        <w:rPr>
          <w:rFonts w:ascii="Times New Roman" w:hAnsi="Times New Roman" w:cs="Times New Roman"/>
          <w:sz w:val="24"/>
          <w:szCs w:val="24"/>
        </w:rPr>
        <w:t xml:space="preserve">While the </w:t>
      </w:r>
      <w:r w:rsidR="009E30FF">
        <w:rPr>
          <w:rFonts w:ascii="Times New Roman" w:hAnsi="Times New Roman" w:cs="Times New Roman"/>
          <w:sz w:val="24"/>
          <w:szCs w:val="24"/>
        </w:rPr>
        <w:t xml:space="preserve">adoption process </w:t>
      </w:r>
      <w:r w:rsidRPr="001D7A2B">
        <w:rPr>
          <w:rFonts w:ascii="Times New Roman" w:hAnsi="Times New Roman" w:cs="Times New Roman"/>
          <w:sz w:val="24"/>
          <w:szCs w:val="24"/>
        </w:rPr>
        <w:t>was arduous,</w:t>
      </w:r>
      <w:r w:rsidR="00802C45" w:rsidRPr="001D7A2B">
        <w:rPr>
          <w:rFonts w:ascii="Times New Roman" w:hAnsi="Times New Roman" w:cs="Times New Roman"/>
          <w:sz w:val="24"/>
          <w:szCs w:val="24"/>
        </w:rPr>
        <w:t xml:space="preserve"> </w:t>
      </w:r>
      <w:r w:rsidR="009E30FF">
        <w:rPr>
          <w:rFonts w:ascii="Times New Roman" w:hAnsi="Times New Roman" w:cs="Times New Roman"/>
          <w:sz w:val="24"/>
          <w:szCs w:val="24"/>
        </w:rPr>
        <w:t>it</w:t>
      </w:r>
      <w:r w:rsidR="00802C45" w:rsidRPr="001D7A2B">
        <w:rPr>
          <w:rFonts w:ascii="Times New Roman" w:hAnsi="Times New Roman" w:cs="Times New Roman"/>
          <w:sz w:val="24"/>
          <w:szCs w:val="24"/>
        </w:rPr>
        <w:t xml:space="preserve"> </w:t>
      </w:r>
      <w:r w:rsidRPr="001D7A2B">
        <w:rPr>
          <w:rFonts w:ascii="Times New Roman" w:hAnsi="Times New Roman" w:cs="Times New Roman"/>
          <w:sz w:val="24"/>
          <w:szCs w:val="24"/>
        </w:rPr>
        <w:t>did provide an opportunity for open dialogue among faculty, staff</w:t>
      </w:r>
      <w:r w:rsidR="00802C45" w:rsidRPr="001D7A2B">
        <w:rPr>
          <w:rFonts w:ascii="Times New Roman" w:hAnsi="Times New Roman" w:cs="Times New Roman"/>
          <w:sz w:val="24"/>
          <w:szCs w:val="24"/>
        </w:rPr>
        <w:t>, and</w:t>
      </w:r>
      <w:r w:rsidRPr="001D7A2B">
        <w:rPr>
          <w:rFonts w:ascii="Times New Roman" w:hAnsi="Times New Roman" w:cs="Times New Roman"/>
          <w:sz w:val="24"/>
          <w:szCs w:val="24"/>
        </w:rPr>
        <w:t xml:space="preserve"> students</w:t>
      </w:r>
      <w:r w:rsidR="005C362D">
        <w:rPr>
          <w:rFonts w:ascii="Times New Roman" w:hAnsi="Times New Roman" w:cs="Times New Roman"/>
          <w:sz w:val="24"/>
          <w:szCs w:val="24"/>
        </w:rPr>
        <w:t>,</w:t>
      </w:r>
      <w:r w:rsidRPr="001D7A2B">
        <w:rPr>
          <w:rFonts w:ascii="Times New Roman" w:hAnsi="Times New Roman" w:cs="Times New Roman"/>
          <w:sz w:val="24"/>
          <w:szCs w:val="24"/>
        </w:rPr>
        <w:t xml:space="preserve"> </w:t>
      </w:r>
      <w:r w:rsidR="00A265C0" w:rsidRPr="001D7A2B">
        <w:rPr>
          <w:rFonts w:ascii="Times New Roman" w:hAnsi="Times New Roman" w:cs="Times New Roman"/>
          <w:sz w:val="24"/>
          <w:szCs w:val="24"/>
        </w:rPr>
        <w:t xml:space="preserve">highlighting the issues and the question regarding </w:t>
      </w:r>
      <w:r w:rsidRPr="001D7A2B">
        <w:rPr>
          <w:rFonts w:ascii="Times New Roman" w:hAnsi="Times New Roman" w:cs="Times New Roman"/>
          <w:sz w:val="24"/>
          <w:szCs w:val="24"/>
        </w:rPr>
        <w:t xml:space="preserve">how to handle matters of academic dishonesty.  </w:t>
      </w:r>
    </w:p>
    <w:p w:rsidR="00A265C0" w:rsidRPr="001D7A2B" w:rsidRDefault="00A265C0" w:rsidP="001D7A2B">
      <w:pPr>
        <w:spacing w:after="0" w:line="480" w:lineRule="auto"/>
        <w:rPr>
          <w:rFonts w:ascii="Times New Roman" w:hAnsi="Times New Roman" w:cs="Times New Roman"/>
          <w:sz w:val="24"/>
          <w:szCs w:val="24"/>
        </w:rPr>
      </w:pPr>
      <w:r w:rsidRPr="001D7A2B">
        <w:rPr>
          <w:rFonts w:ascii="Times New Roman" w:hAnsi="Times New Roman" w:cs="Times New Roman"/>
          <w:sz w:val="24"/>
          <w:szCs w:val="24"/>
        </w:rPr>
        <w:tab/>
        <w:t xml:space="preserve">The </w:t>
      </w:r>
      <w:r w:rsidR="005B3CDD" w:rsidRPr="001D7A2B">
        <w:rPr>
          <w:rFonts w:ascii="Times New Roman" w:hAnsi="Times New Roman" w:cs="Times New Roman"/>
          <w:sz w:val="24"/>
          <w:szCs w:val="24"/>
        </w:rPr>
        <w:t>A</w:t>
      </w:r>
      <w:r w:rsidR="009A03D3" w:rsidRPr="001D7A2B">
        <w:rPr>
          <w:rFonts w:ascii="Times New Roman" w:hAnsi="Times New Roman" w:cs="Times New Roman"/>
          <w:sz w:val="24"/>
          <w:szCs w:val="24"/>
        </w:rPr>
        <w:t xml:space="preserve">cademic Integrity </w:t>
      </w:r>
      <w:r w:rsidR="005B3CDD" w:rsidRPr="001D7A2B">
        <w:rPr>
          <w:rFonts w:ascii="Times New Roman" w:hAnsi="Times New Roman" w:cs="Times New Roman"/>
          <w:sz w:val="24"/>
          <w:szCs w:val="24"/>
        </w:rPr>
        <w:t>P</w:t>
      </w:r>
      <w:r w:rsidRPr="001D7A2B">
        <w:rPr>
          <w:rFonts w:ascii="Times New Roman" w:hAnsi="Times New Roman" w:cs="Times New Roman"/>
          <w:sz w:val="24"/>
          <w:szCs w:val="24"/>
        </w:rPr>
        <w:t xml:space="preserve">olicy </w:t>
      </w:r>
      <w:r w:rsidR="003A071E" w:rsidRPr="001D7A2B">
        <w:rPr>
          <w:rFonts w:ascii="Times New Roman" w:hAnsi="Times New Roman" w:cs="Times New Roman"/>
          <w:sz w:val="24"/>
          <w:szCs w:val="24"/>
        </w:rPr>
        <w:t>affords</w:t>
      </w:r>
      <w:r w:rsidRPr="001D7A2B">
        <w:rPr>
          <w:rFonts w:ascii="Times New Roman" w:hAnsi="Times New Roman" w:cs="Times New Roman"/>
          <w:sz w:val="24"/>
          <w:szCs w:val="24"/>
        </w:rPr>
        <w:t xml:space="preserve"> initial discussions </w:t>
      </w:r>
      <w:r w:rsidR="003A071E" w:rsidRPr="001D7A2B">
        <w:rPr>
          <w:rFonts w:ascii="Times New Roman" w:hAnsi="Times New Roman" w:cs="Times New Roman"/>
          <w:sz w:val="24"/>
          <w:szCs w:val="24"/>
        </w:rPr>
        <w:t xml:space="preserve">between the faculty/staff and the student </w:t>
      </w:r>
      <w:r w:rsidRPr="001D7A2B">
        <w:rPr>
          <w:rFonts w:ascii="Times New Roman" w:hAnsi="Times New Roman" w:cs="Times New Roman"/>
          <w:sz w:val="24"/>
          <w:szCs w:val="24"/>
        </w:rPr>
        <w:t xml:space="preserve">regarding the alleged academic dishonesty </w:t>
      </w:r>
      <w:r w:rsidR="00740029" w:rsidRPr="001D7A2B">
        <w:rPr>
          <w:rFonts w:ascii="Times New Roman" w:hAnsi="Times New Roman" w:cs="Times New Roman"/>
          <w:sz w:val="24"/>
          <w:szCs w:val="24"/>
        </w:rPr>
        <w:t xml:space="preserve">incident </w:t>
      </w:r>
      <w:r w:rsidR="003A071E" w:rsidRPr="001D7A2B">
        <w:rPr>
          <w:rFonts w:ascii="Times New Roman" w:hAnsi="Times New Roman" w:cs="Times New Roman"/>
          <w:sz w:val="24"/>
          <w:szCs w:val="24"/>
        </w:rPr>
        <w:t>and the</w:t>
      </w:r>
      <w:r w:rsidR="009E30FF">
        <w:rPr>
          <w:rFonts w:ascii="Times New Roman" w:hAnsi="Times New Roman" w:cs="Times New Roman"/>
          <w:sz w:val="24"/>
          <w:szCs w:val="24"/>
        </w:rPr>
        <w:t xml:space="preserve"> resulting reporting of</w:t>
      </w:r>
      <w:r w:rsidRPr="001D7A2B">
        <w:rPr>
          <w:rFonts w:ascii="Times New Roman" w:hAnsi="Times New Roman" w:cs="Times New Roman"/>
          <w:sz w:val="24"/>
          <w:szCs w:val="24"/>
        </w:rPr>
        <w:t xml:space="preserve"> </w:t>
      </w:r>
      <w:r w:rsidR="009E30FF">
        <w:rPr>
          <w:rFonts w:ascii="Times New Roman" w:hAnsi="Times New Roman" w:cs="Times New Roman"/>
          <w:sz w:val="24"/>
          <w:szCs w:val="24"/>
        </w:rPr>
        <w:t>disciplinary sanction</w:t>
      </w:r>
      <w:r w:rsidR="003A071E" w:rsidRPr="001D7A2B">
        <w:rPr>
          <w:rFonts w:ascii="Times New Roman" w:hAnsi="Times New Roman" w:cs="Times New Roman"/>
          <w:sz w:val="24"/>
          <w:szCs w:val="24"/>
        </w:rPr>
        <w:t>.</w:t>
      </w:r>
      <w:r w:rsidRPr="001D7A2B">
        <w:rPr>
          <w:rFonts w:ascii="Times New Roman" w:hAnsi="Times New Roman" w:cs="Times New Roman"/>
          <w:sz w:val="24"/>
          <w:szCs w:val="24"/>
        </w:rPr>
        <w:t xml:space="preserve"> </w:t>
      </w:r>
      <w:r w:rsidR="009E30FF">
        <w:rPr>
          <w:rFonts w:ascii="Times New Roman" w:hAnsi="Times New Roman" w:cs="Times New Roman"/>
          <w:sz w:val="24"/>
          <w:szCs w:val="24"/>
        </w:rPr>
        <w:t>T</w:t>
      </w:r>
      <w:r w:rsidRPr="001D7A2B">
        <w:rPr>
          <w:rFonts w:ascii="Times New Roman" w:hAnsi="Times New Roman" w:cs="Times New Roman"/>
          <w:sz w:val="24"/>
          <w:szCs w:val="24"/>
        </w:rPr>
        <w:t xml:space="preserve">he </w:t>
      </w:r>
      <w:r w:rsidR="009E30FF">
        <w:rPr>
          <w:rFonts w:ascii="Times New Roman" w:hAnsi="Times New Roman" w:cs="Times New Roman"/>
          <w:sz w:val="24"/>
          <w:szCs w:val="24"/>
        </w:rPr>
        <w:t>a</w:t>
      </w:r>
      <w:r w:rsidR="005B3CDD" w:rsidRPr="001D7A2B">
        <w:rPr>
          <w:rFonts w:ascii="Times New Roman" w:hAnsi="Times New Roman" w:cs="Times New Roman"/>
          <w:sz w:val="24"/>
          <w:szCs w:val="24"/>
        </w:rPr>
        <w:t xml:space="preserve">ssociate </w:t>
      </w:r>
      <w:r w:rsidR="009E30FF">
        <w:rPr>
          <w:rFonts w:ascii="Times New Roman" w:hAnsi="Times New Roman" w:cs="Times New Roman"/>
          <w:sz w:val="24"/>
          <w:szCs w:val="24"/>
        </w:rPr>
        <w:t>d</w:t>
      </w:r>
      <w:r w:rsidR="005B3CDD" w:rsidRPr="001D7A2B">
        <w:rPr>
          <w:rFonts w:ascii="Times New Roman" w:hAnsi="Times New Roman" w:cs="Times New Roman"/>
          <w:sz w:val="24"/>
          <w:szCs w:val="24"/>
        </w:rPr>
        <w:t>irector</w:t>
      </w:r>
      <w:r w:rsidR="00B70A11" w:rsidRPr="001D7A2B">
        <w:rPr>
          <w:rFonts w:ascii="Times New Roman" w:hAnsi="Times New Roman" w:cs="Times New Roman"/>
          <w:sz w:val="24"/>
          <w:szCs w:val="24"/>
        </w:rPr>
        <w:t xml:space="preserve"> of</w:t>
      </w:r>
      <w:r w:rsidR="005B3CDD" w:rsidRPr="001D7A2B">
        <w:rPr>
          <w:rFonts w:ascii="Times New Roman" w:hAnsi="Times New Roman" w:cs="Times New Roman"/>
          <w:sz w:val="24"/>
          <w:szCs w:val="24"/>
        </w:rPr>
        <w:t xml:space="preserve"> Academic Integrity</w:t>
      </w:r>
      <w:r w:rsidR="00B70A11" w:rsidRPr="001D7A2B">
        <w:rPr>
          <w:rFonts w:ascii="Times New Roman" w:hAnsi="Times New Roman" w:cs="Times New Roman"/>
          <w:sz w:val="24"/>
          <w:szCs w:val="24"/>
        </w:rPr>
        <w:t xml:space="preserve"> in the</w:t>
      </w:r>
      <w:r w:rsidR="005B3CDD" w:rsidRPr="001D7A2B">
        <w:rPr>
          <w:rFonts w:ascii="Times New Roman" w:hAnsi="Times New Roman" w:cs="Times New Roman"/>
          <w:sz w:val="24"/>
          <w:szCs w:val="24"/>
        </w:rPr>
        <w:t xml:space="preserve"> Office of Student </w:t>
      </w:r>
      <w:r w:rsidR="005B3CDD" w:rsidRPr="001D7A2B">
        <w:rPr>
          <w:rFonts w:ascii="Times New Roman" w:hAnsi="Times New Roman" w:cs="Times New Roman"/>
          <w:sz w:val="24"/>
          <w:szCs w:val="24"/>
        </w:rPr>
        <w:lastRenderedPageBreak/>
        <w:t>R</w:t>
      </w:r>
      <w:r w:rsidR="009E30FF">
        <w:rPr>
          <w:rFonts w:ascii="Times New Roman" w:hAnsi="Times New Roman" w:cs="Times New Roman"/>
          <w:sz w:val="24"/>
          <w:szCs w:val="24"/>
        </w:rPr>
        <w:t>ights and Responsibilities (AI d</w:t>
      </w:r>
      <w:r w:rsidR="005B3CDD" w:rsidRPr="001D7A2B">
        <w:rPr>
          <w:rFonts w:ascii="Times New Roman" w:hAnsi="Times New Roman" w:cs="Times New Roman"/>
          <w:sz w:val="24"/>
          <w:szCs w:val="24"/>
        </w:rPr>
        <w:t>irector)</w:t>
      </w:r>
      <w:r w:rsidR="009E30FF">
        <w:rPr>
          <w:rFonts w:ascii="Times New Roman" w:hAnsi="Times New Roman" w:cs="Times New Roman"/>
          <w:sz w:val="24"/>
          <w:szCs w:val="24"/>
        </w:rPr>
        <w:t xml:space="preserve"> maintains and documents all communication</w:t>
      </w:r>
      <w:r w:rsidR="005B3CDD" w:rsidRPr="001D7A2B">
        <w:rPr>
          <w:rFonts w:ascii="Times New Roman" w:hAnsi="Times New Roman" w:cs="Times New Roman"/>
          <w:sz w:val="24"/>
          <w:szCs w:val="24"/>
        </w:rPr>
        <w:t xml:space="preserve">. </w:t>
      </w:r>
      <w:r w:rsidRPr="001D7A2B">
        <w:rPr>
          <w:rFonts w:ascii="Times New Roman" w:hAnsi="Times New Roman" w:cs="Times New Roman"/>
          <w:sz w:val="24"/>
          <w:szCs w:val="24"/>
        </w:rPr>
        <w:t xml:space="preserve"> If a student accepts the sanction, the matter is closed. If the student</w:t>
      </w:r>
      <w:r w:rsidR="009E30FF">
        <w:rPr>
          <w:rFonts w:ascii="Times New Roman" w:hAnsi="Times New Roman" w:cs="Times New Roman"/>
          <w:sz w:val="24"/>
          <w:szCs w:val="24"/>
        </w:rPr>
        <w:t xml:space="preserve"> does not accept the sanction, s/he </w:t>
      </w:r>
      <w:r w:rsidRPr="001D7A2B">
        <w:rPr>
          <w:rFonts w:ascii="Times New Roman" w:hAnsi="Times New Roman" w:cs="Times New Roman"/>
          <w:sz w:val="24"/>
          <w:szCs w:val="24"/>
        </w:rPr>
        <w:t>has the right to request a hearing before the College Academic Integrity Committee</w:t>
      </w:r>
      <w:r w:rsidR="009E30FF">
        <w:rPr>
          <w:rFonts w:ascii="Times New Roman" w:hAnsi="Times New Roman" w:cs="Times New Roman"/>
          <w:sz w:val="24"/>
          <w:szCs w:val="24"/>
        </w:rPr>
        <w:t>,</w:t>
      </w:r>
      <w:r w:rsidRPr="001D7A2B">
        <w:rPr>
          <w:rFonts w:ascii="Times New Roman" w:hAnsi="Times New Roman" w:cs="Times New Roman"/>
          <w:sz w:val="24"/>
          <w:szCs w:val="24"/>
        </w:rPr>
        <w:t xml:space="preserve"> with </w:t>
      </w:r>
      <w:r w:rsidR="009E30FF">
        <w:rPr>
          <w:rFonts w:ascii="Times New Roman" w:hAnsi="Times New Roman" w:cs="Times New Roman"/>
          <w:sz w:val="24"/>
          <w:szCs w:val="24"/>
        </w:rPr>
        <w:t xml:space="preserve">a further </w:t>
      </w:r>
      <w:r w:rsidRPr="001D7A2B">
        <w:rPr>
          <w:rFonts w:ascii="Times New Roman" w:hAnsi="Times New Roman" w:cs="Times New Roman"/>
          <w:sz w:val="24"/>
          <w:szCs w:val="24"/>
        </w:rPr>
        <w:t>appeal to the University Academic Integrity Committee</w:t>
      </w:r>
      <w:r w:rsidR="009E30FF">
        <w:rPr>
          <w:rFonts w:ascii="Times New Roman" w:hAnsi="Times New Roman" w:cs="Times New Roman"/>
          <w:sz w:val="24"/>
          <w:szCs w:val="24"/>
        </w:rPr>
        <w:t xml:space="preserve"> </w:t>
      </w:r>
      <w:r w:rsidRPr="001D7A2B">
        <w:rPr>
          <w:rFonts w:ascii="Times New Roman" w:hAnsi="Times New Roman" w:cs="Times New Roman"/>
          <w:sz w:val="24"/>
          <w:szCs w:val="24"/>
        </w:rPr>
        <w:t>on procedur</w:t>
      </w:r>
      <w:r w:rsidR="00740029" w:rsidRPr="001D7A2B">
        <w:rPr>
          <w:rFonts w:ascii="Times New Roman" w:hAnsi="Times New Roman" w:cs="Times New Roman"/>
          <w:sz w:val="24"/>
          <w:szCs w:val="24"/>
        </w:rPr>
        <w:t>al grounds</w:t>
      </w:r>
      <w:r w:rsidR="009E30FF">
        <w:rPr>
          <w:rFonts w:ascii="Times New Roman" w:hAnsi="Times New Roman" w:cs="Times New Roman"/>
          <w:sz w:val="24"/>
          <w:szCs w:val="24"/>
        </w:rPr>
        <w:t xml:space="preserve"> only</w:t>
      </w:r>
      <w:r w:rsidR="00740029" w:rsidRPr="001D7A2B">
        <w:rPr>
          <w:rFonts w:ascii="Times New Roman" w:hAnsi="Times New Roman" w:cs="Times New Roman"/>
          <w:sz w:val="24"/>
          <w:szCs w:val="24"/>
        </w:rPr>
        <w:t>.  If the alleged academic integrity violation is particularly egregious, the matter could proceed to the Student</w:t>
      </w:r>
      <w:r w:rsidR="009E30FF">
        <w:rPr>
          <w:rFonts w:ascii="Times New Roman" w:hAnsi="Times New Roman" w:cs="Times New Roman"/>
          <w:sz w:val="24"/>
          <w:szCs w:val="24"/>
        </w:rPr>
        <w:t xml:space="preserve"> Disciplinary Council, the campus </w:t>
      </w:r>
      <w:r w:rsidR="00740029" w:rsidRPr="001D7A2B">
        <w:rPr>
          <w:rFonts w:ascii="Times New Roman" w:hAnsi="Times New Roman" w:cs="Times New Roman"/>
          <w:sz w:val="24"/>
          <w:szCs w:val="24"/>
        </w:rPr>
        <w:t xml:space="preserve">body </w:t>
      </w:r>
      <w:r w:rsidR="009E30FF">
        <w:rPr>
          <w:rFonts w:ascii="Times New Roman" w:hAnsi="Times New Roman" w:cs="Times New Roman"/>
          <w:sz w:val="24"/>
          <w:szCs w:val="24"/>
        </w:rPr>
        <w:t>with</w:t>
      </w:r>
      <w:r w:rsidR="00740029" w:rsidRPr="001D7A2B">
        <w:rPr>
          <w:rFonts w:ascii="Times New Roman" w:hAnsi="Times New Roman" w:cs="Times New Roman"/>
          <w:sz w:val="24"/>
          <w:szCs w:val="24"/>
        </w:rPr>
        <w:t xml:space="preserve"> the authority</w:t>
      </w:r>
      <w:r w:rsidR="005B3CDD" w:rsidRPr="001D7A2B">
        <w:rPr>
          <w:rFonts w:ascii="Times New Roman" w:hAnsi="Times New Roman" w:cs="Times New Roman"/>
          <w:sz w:val="24"/>
          <w:szCs w:val="24"/>
        </w:rPr>
        <w:t>, pursuant to statute,</w:t>
      </w:r>
      <w:r w:rsidR="00740029" w:rsidRPr="001D7A2B">
        <w:rPr>
          <w:rFonts w:ascii="Times New Roman" w:hAnsi="Times New Roman" w:cs="Times New Roman"/>
          <w:sz w:val="24"/>
          <w:szCs w:val="24"/>
        </w:rPr>
        <w:t xml:space="preserve"> to expel or suspend a student.  </w:t>
      </w:r>
    </w:p>
    <w:p w:rsidR="002653D4" w:rsidRPr="001D7A2B" w:rsidRDefault="002E03C7" w:rsidP="001D7A2B">
      <w:pPr>
        <w:spacing w:after="0" w:line="480" w:lineRule="auto"/>
        <w:rPr>
          <w:rFonts w:ascii="Times New Roman" w:hAnsi="Times New Roman" w:cs="Times New Roman"/>
          <w:b/>
          <w:i/>
          <w:sz w:val="24"/>
          <w:szCs w:val="24"/>
        </w:rPr>
      </w:pPr>
      <w:r w:rsidRPr="001D7A2B">
        <w:rPr>
          <w:rFonts w:ascii="Times New Roman" w:hAnsi="Times New Roman" w:cs="Times New Roman"/>
          <w:b/>
          <w:i/>
          <w:sz w:val="24"/>
          <w:szCs w:val="24"/>
        </w:rPr>
        <w:t>Permanent Record</w:t>
      </w:r>
    </w:p>
    <w:p w:rsidR="00740029" w:rsidRPr="001D7A2B" w:rsidRDefault="00740029" w:rsidP="001D7A2B">
      <w:pPr>
        <w:spacing w:after="0" w:line="480" w:lineRule="auto"/>
        <w:rPr>
          <w:rFonts w:ascii="Times New Roman" w:hAnsi="Times New Roman" w:cs="Times New Roman"/>
          <w:sz w:val="24"/>
          <w:szCs w:val="24"/>
        </w:rPr>
      </w:pPr>
      <w:r w:rsidRPr="001D7A2B">
        <w:rPr>
          <w:rFonts w:ascii="Times New Roman" w:hAnsi="Times New Roman" w:cs="Times New Roman"/>
          <w:sz w:val="24"/>
          <w:szCs w:val="24"/>
        </w:rPr>
        <w:tab/>
        <w:t xml:space="preserve">A particularly controversial aspect of the </w:t>
      </w:r>
      <w:r w:rsidR="005B3CDD" w:rsidRPr="001D7A2B">
        <w:rPr>
          <w:rFonts w:ascii="Times New Roman" w:hAnsi="Times New Roman" w:cs="Times New Roman"/>
          <w:sz w:val="24"/>
          <w:szCs w:val="24"/>
        </w:rPr>
        <w:t>A</w:t>
      </w:r>
      <w:r w:rsidR="009A03D3" w:rsidRPr="001D7A2B">
        <w:rPr>
          <w:rFonts w:ascii="Times New Roman" w:hAnsi="Times New Roman" w:cs="Times New Roman"/>
          <w:sz w:val="24"/>
          <w:szCs w:val="24"/>
        </w:rPr>
        <w:t xml:space="preserve">cademic Integrity </w:t>
      </w:r>
      <w:r w:rsidR="005B3CDD" w:rsidRPr="001D7A2B">
        <w:rPr>
          <w:rFonts w:ascii="Times New Roman" w:hAnsi="Times New Roman" w:cs="Times New Roman"/>
          <w:sz w:val="24"/>
          <w:szCs w:val="24"/>
        </w:rPr>
        <w:t>P</w:t>
      </w:r>
      <w:r w:rsidR="009E30FF">
        <w:rPr>
          <w:rFonts w:ascii="Times New Roman" w:hAnsi="Times New Roman" w:cs="Times New Roman"/>
          <w:sz w:val="24"/>
          <w:szCs w:val="24"/>
        </w:rPr>
        <w:t>olicy was the institution of an</w:t>
      </w:r>
      <w:r w:rsidRPr="001D7A2B">
        <w:rPr>
          <w:rFonts w:ascii="Times New Roman" w:hAnsi="Times New Roman" w:cs="Times New Roman"/>
          <w:sz w:val="24"/>
          <w:szCs w:val="24"/>
        </w:rPr>
        <w:t xml:space="preserve"> “FX” grade. Designed to be given in situations that constituted egregious conduct, this particular sanction is a permanent notation on the student’s transcript representing an academic integrity violation.  The authors note that the initial </w:t>
      </w:r>
      <w:r w:rsidR="009A03D3" w:rsidRPr="001D7A2B">
        <w:rPr>
          <w:rFonts w:ascii="Times New Roman" w:hAnsi="Times New Roman" w:cs="Times New Roman"/>
          <w:sz w:val="24"/>
          <w:szCs w:val="24"/>
        </w:rPr>
        <w:t xml:space="preserve">explanation </w:t>
      </w:r>
      <w:r w:rsidRPr="001D7A2B">
        <w:rPr>
          <w:rFonts w:ascii="Times New Roman" w:hAnsi="Times New Roman" w:cs="Times New Roman"/>
          <w:sz w:val="24"/>
          <w:szCs w:val="24"/>
        </w:rPr>
        <w:t xml:space="preserve">of the </w:t>
      </w:r>
      <w:r w:rsidRPr="009E30FF">
        <w:rPr>
          <w:rFonts w:ascii="Times New Roman" w:hAnsi="Times New Roman" w:cs="Times New Roman"/>
          <w:sz w:val="24"/>
          <w:szCs w:val="24"/>
        </w:rPr>
        <w:t>FX</w:t>
      </w:r>
      <w:r w:rsidRPr="001D7A2B">
        <w:rPr>
          <w:rFonts w:ascii="Times New Roman" w:hAnsi="Times New Roman" w:cs="Times New Roman"/>
          <w:sz w:val="24"/>
          <w:szCs w:val="24"/>
        </w:rPr>
        <w:t xml:space="preserve"> notation </w:t>
      </w:r>
      <w:r w:rsidR="009A03D3" w:rsidRPr="001D7A2B">
        <w:rPr>
          <w:rFonts w:ascii="Times New Roman" w:hAnsi="Times New Roman" w:cs="Times New Roman"/>
          <w:sz w:val="24"/>
          <w:szCs w:val="24"/>
        </w:rPr>
        <w:t xml:space="preserve">in the Academic Integrity Policy </w:t>
      </w:r>
      <w:r w:rsidRPr="001D7A2B">
        <w:rPr>
          <w:rFonts w:ascii="Times New Roman" w:hAnsi="Times New Roman" w:cs="Times New Roman"/>
          <w:sz w:val="24"/>
          <w:szCs w:val="24"/>
        </w:rPr>
        <w:t>created confusion regarding its u</w:t>
      </w:r>
      <w:r w:rsidR="002653D4" w:rsidRPr="001D7A2B">
        <w:rPr>
          <w:rFonts w:ascii="Times New Roman" w:hAnsi="Times New Roman" w:cs="Times New Roman"/>
          <w:sz w:val="24"/>
          <w:szCs w:val="24"/>
        </w:rPr>
        <w:t>tilization and application, and</w:t>
      </w:r>
      <w:r w:rsidR="009A03D3" w:rsidRPr="001D7A2B">
        <w:rPr>
          <w:rFonts w:ascii="Times New Roman" w:hAnsi="Times New Roman" w:cs="Times New Roman"/>
          <w:sz w:val="24"/>
          <w:szCs w:val="24"/>
        </w:rPr>
        <w:t>, accordingly</w:t>
      </w:r>
      <w:r w:rsidR="00AE2E69" w:rsidRPr="001D7A2B">
        <w:rPr>
          <w:rFonts w:ascii="Times New Roman" w:hAnsi="Times New Roman" w:cs="Times New Roman"/>
          <w:sz w:val="24"/>
          <w:szCs w:val="24"/>
        </w:rPr>
        <w:t>, the</w:t>
      </w:r>
      <w:r w:rsidRPr="001D7A2B">
        <w:rPr>
          <w:rFonts w:ascii="Times New Roman" w:hAnsi="Times New Roman" w:cs="Times New Roman"/>
          <w:sz w:val="24"/>
          <w:szCs w:val="24"/>
        </w:rPr>
        <w:t xml:space="preserve"> </w:t>
      </w:r>
      <w:r w:rsidR="003B5E1B" w:rsidRPr="001D7A2B">
        <w:rPr>
          <w:rFonts w:ascii="Times New Roman" w:hAnsi="Times New Roman" w:cs="Times New Roman"/>
          <w:sz w:val="24"/>
          <w:szCs w:val="24"/>
        </w:rPr>
        <w:t>A</w:t>
      </w:r>
      <w:r w:rsidR="009A03D3" w:rsidRPr="001D7A2B">
        <w:rPr>
          <w:rFonts w:ascii="Times New Roman" w:hAnsi="Times New Roman" w:cs="Times New Roman"/>
          <w:sz w:val="24"/>
          <w:szCs w:val="24"/>
        </w:rPr>
        <w:t xml:space="preserve">cademic </w:t>
      </w:r>
      <w:r w:rsidR="00AE2E69" w:rsidRPr="001D7A2B">
        <w:rPr>
          <w:rFonts w:ascii="Times New Roman" w:hAnsi="Times New Roman" w:cs="Times New Roman"/>
          <w:sz w:val="24"/>
          <w:szCs w:val="24"/>
        </w:rPr>
        <w:t>Integrity Policy</w:t>
      </w:r>
      <w:r w:rsidRPr="001D7A2B">
        <w:rPr>
          <w:rFonts w:ascii="Times New Roman" w:hAnsi="Times New Roman" w:cs="Times New Roman"/>
          <w:sz w:val="24"/>
          <w:szCs w:val="24"/>
        </w:rPr>
        <w:t xml:space="preserve"> was subsequently amended to better reflect the intent of the sanction.  </w:t>
      </w:r>
    </w:p>
    <w:p w:rsidR="002E03C7" w:rsidRPr="001D7A2B" w:rsidRDefault="002E03C7" w:rsidP="001D7A2B">
      <w:pPr>
        <w:spacing w:after="0" w:line="480" w:lineRule="auto"/>
        <w:rPr>
          <w:rFonts w:ascii="Times New Roman" w:hAnsi="Times New Roman" w:cs="Times New Roman"/>
          <w:b/>
          <w:i/>
          <w:sz w:val="24"/>
          <w:szCs w:val="24"/>
        </w:rPr>
      </w:pPr>
      <w:r w:rsidRPr="001D7A2B">
        <w:rPr>
          <w:rFonts w:ascii="Times New Roman" w:hAnsi="Times New Roman" w:cs="Times New Roman"/>
          <w:b/>
          <w:i/>
          <w:sz w:val="24"/>
          <w:szCs w:val="24"/>
        </w:rPr>
        <w:t>Academic Freedom Maintained</w:t>
      </w:r>
    </w:p>
    <w:p w:rsidR="00A265C0" w:rsidRPr="001D7A2B" w:rsidRDefault="00A265C0" w:rsidP="001D7A2B">
      <w:pPr>
        <w:spacing w:after="0" w:line="480" w:lineRule="auto"/>
        <w:rPr>
          <w:rFonts w:ascii="Times New Roman" w:hAnsi="Times New Roman" w:cs="Times New Roman"/>
          <w:sz w:val="24"/>
          <w:szCs w:val="24"/>
        </w:rPr>
      </w:pPr>
      <w:r w:rsidRPr="001D7A2B">
        <w:rPr>
          <w:rFonts w:ascii="Times New Roman" w:hAnsi="Times New Roman" w:cs="Times New Roman"/>
          <w:sz w:val="24"/>
          <w:szCs w:val="24"/>
        </w:rPr>
        <w:tab/>
      </w:r>
      <w:r w:rsidR="00B14F7A" w:rsidRPr="001D7A2B">
        <w:rPr>
          <w:rFonts w:ascii="Times New Roman" w:hAnsi="Times New Roman" w:cs="Times New Roman"/>
          <w:sz w:val="24"/>
          <w:szCs w:val="24"/>
        </w:rPr>
        <w:t>G</w:t>
      </w:r>
      <w:r w:rsidRPr="001D7A2B">
        <w:rPr>
          <w:rFonts w:ascii="Times New Roman" w:hAnsi="Times New Roman" w:cs="Times New Roman"/>
          <w:sz w:val="24"/>
          <w:szCs w:val="24"/>
        </w:rPr>
        <w:t xml:space="preserve">rowing pains associated with </w:t>
      </w:r>
      <w:r w:rsidR="002653D4" w:rsidRPr="001D7A2B">
        <w:rPr>
          <w:rFonts w:ascii="Times New Roman" w:hAnsi="Times New Roman" w:cs="Times New Roman"/>
          <w:sz w:val="24"/>
          <w:szCs w:val="24"/>
        </w:rPr>
        <w:t xml:space="preserve">the </w:t>
      </w:r>
      <w:r w:rsidRPr="001D7A2B">
        <w:rPr>
          <w:rFonts w:ascii="Times New Roman" w:hAnsi="Times New Roman" w:cs="Times New Roman"/>
          <w:sz w:val="24"/>
          <w:szCs w:val="24"/>
        </w:rPr>
        <w:t>Academic Integrity Policy were not unexpected.  Initial resistance was promulgated by faculty</w:t>
      </w:r>
      <w:r w:rsidR="005E482F">
        <w:rPr>
          <w:rFonts w:ascii="Times New Roman" w:hAnsi="Times New Roman" w:cs="Times New Roman"/>
          <w:sz w:val="24"/>
          <w:szCs w:val="24"/>
        </w:rPr>
        <w:t>/d</w:t>
      </w:r>
      <w:r w:rsidRPr="001D7A2B">
        <w:rPr>
          <w:rFonts w:ascii="Times New Roman" w:hAnsi="Times New Roman" w:cs="Times New Roman"/>
          <w:sz w:val="24"/>
          <w:szCs w:val="24"/>
        </w:rPr>
        <w:t>eans regarding their perceived los</w:t>
      </w:r>
      <w:r w:rsidR="005E482F">
        <w:rPr>
          <w:rFonts w:ascii="Times New Roman" w:hAnsi="Times New Roman" w:cs="Times New Roman"/>
          <w:sz w:val="24"/>
          <w:szCs w:val="24"/>
        </w:rPr>
        <w:t xml:space="preserve">s of control of their classrooms and </w:t>
      </w:r>
      <w:r w:rsidRPr="001D7A2B">
        <w:rPr>
          <w:rFonts w:ascii="Times New Roman" w:hAnsi="Times New Roman" w:cs="Times New Roman"/>
          <w:sz w:val="24"/>
          <w:szCs w:val="24"/>
        </w:rPr>
        <w:t>college</w:t>
      </w:r>
      <w:r w:rsidR="002653D4" w:rsidRPr="001D7A2B">
        <w:rPr>
          <w:rFonts w:ascii="Times New Roman" w:hAnsi="Times New Roman" w:cs="Times New Roman"/>
          <w:sz w:val="24"/>
          <w:szCs w:val="24"/>
        </w:rPr>
        <w:t>-</w:t>
      </w:r>
      <w:r w:rsidRPr="001D7A2B">
        <w:rPr>
          <w:rFonts w:ascii="Times New Roman" w:hAnsi="Times New Roman" w:cs="Times New Roman"/>
          <w:sz w:val="24"/>
          <w:szCs w:val="24"/>
        </w:rPr>
        <w:t xml:space="preserve">level decisions.  </w:t>
      </w:r>
      <w:r w:rsidR="00B14F7A" w:rsidRPr="001D7A2B">
        <w:rPr>
          <w:rFonts w:ascii="Times New Roman" w:hAnsi="Times New Roman" w:cs="Times New Roman"/>
          <w:sz w:val="24"/>
          <w:szCs w:val="24"/>
        </w:rPr>
        <w:t>Generally, this concern dissipated after a faculty member had a conversation with the A</w:t>
      </w:r>
      <w:r w:rsidR="005E482F">
        <w:rPr>
          <w:rFonts w:ascii="Times New Roman" w:hAnsi="Times New Roman" w:cs="Times New Roman"/>
          <w:sz w:val="24"/>
          <w:szCs w:val="24"/>
        </w:rPr>
        <w:t>I d</w:t>
      </w:r>
      <w:r w:rsidR="003B5E1B" w:rsidRPr="001D7A2B">
        <w:rPr>
          <w:rFonts w:ascii="Times New Roman" w:hAnsi="Times New Roman" w:cs="Times New Roman"/>
          <w:sz w:val="24"/>
          <w:szCs w:val="24"/>
        </w:rPr>
        <w:t>irector</w:t>
      </w:r>
      <w:r w:rsidR="002653D4" w:rsidRPr="001D7A2B">
        <w:rPr>
          <w:rFonts w:ascii="Times New Roman" w:hAnsi="Times New Roman" w:cs="Times New Roman"/>
          <w:sz w:val="24"/>
          <w:szCs w:val="24"/>
        </w:rPr>
        <w:t>,</w:t>
      </w:r>
      <w:r w:rsidR="003B5E1B" w:rsidRPr="001D7A2B">
        <w:rPr>
          <w:rFonts w:ascii="Times New Roman" w:hAnsi="Times New Roman" w:cs="Times New Roman"/>
          <w:sz w:val="24"/>
          <w:szCs w:val="24"/>
        </w:rPr>
        <w:t xml:space="preserve"> </w:t>
      </w:r>
      <w:r w:rsidR="00B14F7A" w:rsidRPr="001D7A2B">
        <w:rPr>
          <w:rFonts w:ascii="Times New Roman" w:hAnsi="Times New Roman" w:cs="Times New Roman"/>
          <w:sz w:val="24"/>
          <w:szCs w:val="24"/>
        </w:rPr>
        <w:t xml:space="preserve">who reminded </w:t>
      </w:r>
      <w:r w:rsidR="005C362D">
        <w:rPr>
          <w:rFonts w:ascii="Times New Roman" w:hAnsi="Times New Roman" w:cs="Times New Roman"/>
          <w:sz w:val="24"/>
          <w:szCs w:val="24"/>
        </w:rPr>
        <w:t>that person</w:t>
      </w:r>
      <w:r w:rsidR="009A03D3" w:rsidRPr="001D7A2B">
        <w:rPr>
          <w:rFonts w:ascii="Times New Roman" w:hAnsi="Times New Roman" w:cs="Times New Roman"/>
          <w:sz w:val="24"/>
          <w:szCs w:val="24"/>
        </w:rPr>
        <w:t xml:space="preserve"> that </w:t>
      </w:r>
      <w:r w:rsidR="005C362D">
        <w:rPr>
          <w:rFonts w:ascii="Times New Roman" w:hAnsi="Times New Roman" w:cs="Times New Roman"/>
          <w:sz w:val="24"/>
          <w:szCs w:val="24"/>
        </w:rPr>
        <w:t>s/</w:t>
      </w:r>
      <w:r w:rsidR="009A03D3" w:rsidRPr="001D7A2B">
        <w:rPr>
          <w:rFonts w:ascii="Times New Roman" w:hAnsi="Times New Roman" w:cs="Times New Roman"/>
          <w:sz w:val="24"/>
          <w:szCs w:val="24"/>
        </w:rPr>
        <w:t>he still ha</w:t>
      </w:r>
      <w:r w:rsidR="005C362D">
        <w:rPr>
          <w:rFonts w:ascii="Times New Roman" w:hAnsi="Times New Roman" w:cs="Times New Roman"/>
          <w:sz w:val="24"/>
          <w:szCs w:val="24"/>
        </w:rPr>
        <w:t>s</w:t>
      </w:r>
      <w:r w:rsidR="009A03D3" w:rsidRPr="001D7A2B">
        <w:rPr>
          <w:rFonts w:ascii="Times New Roman" w:hAnsi="Times New Roman" w:cs="Times New Roman"/>
          <w:sz w:val="24"/>
          <w:szCs w:val="24"/>
        </w:rPr>
        <w:t xml:space="preserve"> </w:t>
      </w:r>
      <w:r w:rsidR="00B14F7A" w:rsidRPr="001D7A2B">
        <w:rPr>
          <w:rFonts w:ascii="Times New Roman" w:hAnsi="Times New Roman" w:cs="Times New Roman"/>
          <w:sz w:val="24"/>
          <w:szCs w:val="24"/>
        </w:rPr>
        <w:t xml:space="preserve">the right to report the alleged violation and determine the initial sanction.  </w:t>
      </w:r>
      <w:r w:rsidR="003B5E1B" w:rsidRPr="001D7A2B">
        <w:rPr>
          <w:rFonts w:ascii="Times New Roman" w:hAnsi="Times New Roman" w:cs="Times New Roman"/>
          <w:sz w:val="24"/>
          <w:szCs w:val="24"/>
        </w:rPr>
        <w:t xml:space="preserve">Additionally, resistance to </w:t>
      </w:r>
      <w:r w:rsidR="005E482F">
        <w:rPr>
          <w:rFonts w:ascii="Times New Roman" w:hAnsi="Times New Roman" w:cs="Times New Roman"/>
          <w:sz w:val="24"/>
          <w:szCs w:val="24"/>
        </w:rPr>
        <w:t xml:space="preserve">reporting </w:t>
      </w:r>
      <w:r w:rsidR="003B5E1B" w:rsidRPr="001D7A2B">
        <w:rPr>
          <w:rFonts w:ascii="Times New Roman" w:hAnsi="Times New Roman" w:cs="Times New Roman"/>
          <w:sz w:val="24"/>
          <w:szCs w:val="24"/>
        </w:rPr>
        <w:t xml:space="preserve">lessened after the faculty </w:t>
      </w:r>
      <w:r w:rsidR="00B14F7A" w:rsidRPr="001D7A2B">
        <w:rPr>
          <w:rFonts w:ascii="Times New Roman" w:hAnsi="Times New Roman" w:cs="Times New Roman"/>
          <w:sz w:val="24"/>
          <w:szCs w:val="24"/>
        </w:rPr>
        <w:t>member realized that if the educational component of th</w:t>
      </w:r>
      <w:r w:rsidR="00512EBC" w:rsidRPr="001D7A2B">
        <w:rPr>
          <w:rFonts w:ascii="Times New Roman" w:hAnsi="Times New Roman" w:cs="Times New Roman"/>
          <w:sz w:val="24"/>
          <w:szCs w:val="24"/>
        </w:rPr>
        <w:t xml:space="preserve">e </w:t>
      </w:r>
      <w:r w:rsidR="00512EBC" w:rsidRPr="001D7A2B">
        <w:rPr>
          <w:rFonts w:ascii="Times New Roman" w:hAnsi="Times New Roman" w:cs="Times New Roman"/>
          <w:sz w:val="24"/>
          <w:szCs w:val="24"/>
        </w:rPr>
        <w:lastRenderedPageBreak/>
        <w:t xml:space="preserve">Academic </w:t>
      </w:r>
      <w:r w:rsidR="003A0071" w:rsidRPr="001D7A2B">
        <w:rPr>
          <w:rFonts w:ascii="Times New Roman" w:hAnsi="Times New Roman" w:cs="Times New Roman"/>
          <w:sz w:val="24"/>
          <w:szCs w:val="24"/>
        </w:rPr>
        <w:t>Integrity Policy</w:t>
      </w:r>
      <w:r w:rsidR="00B14F7A" w:rsidRPr="001D7A2B">
        <w:rPr>
          <w:rFonts w:ascii="Times New Roman" w:hAnsi="Times New Roman" w:cs="Times New Roman"/>
          <w:sz w:val="24"/>
          <w:szCs w:val="24"/>
        </w:rPr>
        <w:t xml:space="preserve"> was going to work, the student’s actions in the one class had to be reported in order to </w:t>
      </w:r>
      <w:r w:rsidR="005E482F">
        <w:rPr>
          <w:rFonts w:ascii="Times New Roman" w:hAnsi="Times New Roman" w:cs="Times New Roman"/>
          <w:sz w:val="24"/>
          <w:szCs w:val="24"/>
        </w:rPr>
        <w:t>dis</w:t>
      </w:r>
      <w:r w:rsidR="00B14F7A" w:rsidRPr="001D7A2B">
        <w:rPr>
          <w:rFonts w:ascii="Times New Roman" w:hAnsi="Times New Roman" w:cs="Times New Roman"/>
          <w:sz w:val="24"/>
          <w:szCs w:val="24"/>
        </w:rPr>
        <w:t>courage the student</w:t>
      </w:r>
      <w:r w:rsidR="005E482F">
        <w:rPr>
          <w:rFonts w:ascii="Times New Roman" w:hAnsi="Times New Roman" w:cs="Times New Roman"/>
          <w:sz w:val="24"/>
          <w:szCs w:val="24"/>
        </w:rPr>
        <w:t xml:space="preserve"> from repeating the</w:t>
      </w:r>
      <w:r w:rsidR="00B14F7A" w:rsidRPr="001D7A2B">
        <w:rPr>
          <w:rFonts w:ascii="Times New Roman" w:hAnsi="Times New Roman" w:cs="Times New Roman"/>
          <w:sz w:val="24"/>
          <w:szCs w:val="24"/>
        </w:rPr>
        <w:t xml:space="preserve"> violation</w:t>
      </w:r>
      <w:r w:rsidR="005E482F">
        <w:rPr>
          <w:rFonts w:ascii="Times New Roman" w:hAnsi="Times New Roman" w:cs="Times New Roman"/>
          <w:sz w:val="24"/>
          <w:szCs w:val="24"/>
        </w:rPr>
        <w:t xml:space="preserve"> in</w:t>
      </w:r>
      <w:r w:rsidR="00B14F7A" w:rsidRPr="001D7A2B">
        <w:rPr>
          <w:rFonts w:ascii="Times New Roman" w:hAnsi="Times New Roman" w:cs="Times New Roman"/>
          <w:sz w:val="24"/>
          <w:szCs w:val="24"/>
        </w:rPr>
        <w:t xml:space="preserve"> another class.    </w:t>
      </w:r>
    </w:p>
    <w:p w:rsidR="00A8105D" w:rsidRPr="001D7A2B" w:rsidRDefault="00B14F7A" w:rsidP="001D7A2B">
      <w:pPr>
        <w:spacing w:after="0" w:line="480" w:lineRule="auto"/>
        <w:rPr>
          <w:rFonts w:ascii="Times New Roman" w:hAnsi="Times New Roman" w:cs="Times New Roman"/>
          <w:b/>
          <w:sz w:val="24"/>
          <w:szCs w:val="24"/>
        </w:rPr>
      </w:pPr>
      <w:r w:rsidRPr="001D7A2B">
        <w:rPr>
          <w:rFonts w:ascii="Times New Roman" w:hAnsi="Times New Roman" w:cs="Times New Roman"/>
          <w:b/>
          <w:sz w:val="24"/>
          <w:szCs w:val="24"/>
        </w:rPr>
        <w:t xml:space="preserve">Fast </w:t>
      </w:r>
      <w:r w:rsidR="002E03C7" w:rsidRPr="001D7A2B">
        <w:rPr>
          <w:rFonts w:ascii="Times New Roman" w:hAnsi="Times New Roman" w:cs="Times New Roman"/>
          <w:b/>
          <w:sz w:val="24"/>
          <w:szCs w:val="24"/>
        </w:rPr>
        <w:t>F</w:t>
      </w:r>
      <w:r w:rsidRPr="001D7A2B">
        <w:rPr>
          <w:rFonts w:ascii="Times New Roman" w:hAnsi="Times New Roman" w:cs="Times New Roman"/>
          <w:b/>
          <w:sz w:val="24"/>
          <w:szCs w:val="24"/>
        </w:rPr>
        <w:t>orward…</w:t>
      </w:r>
      <w:r w:rsidR="002E03C7" w:rsidRPr="001D7A2B">
        <w:rPr>
          <w:rFonts w:ascii="Times New Roman" w:hAnsi="Times New Roman" w:cs="Times New Roman"/>
          <w:b/>
          <w:sz w:val="24"/>
          <w:szCs w:val="24"/>
        </w:rPr>
        <w:t>F</w:t>
      </w:r>
      <w:r w:rsidRPr="001D7A2B">
        <w:rPr>
          <w:rFonts w:ascii="Times New Roman" w:hAnsi="Times New Roman" w:cs="Times New Roman"/>
          <w:b/>
          <w:sz w:val="24"/>
          <w:szCs w:val="24"/>
        </w:rPr>
        <w:t xml:space="preserve">ive </w:t>
      </w:r>
      <w:r w:rsidR="002E03C7" w:rsidRPr="001D7A2B">
        <w:rPr>
          <w:rFonts w:ascii="Times New Roman" w:hAnsi="Times New Roman" w:cs="Times New Roman"/>
          <w:b/>
          <w:sz w:val="24"/>
          <w:szCs w:val="24"/>
        </w:rPr>
        <w:t>Y</w:t>
      </w:r>
      <w:r w:rsidRPr="001D7A2B">
        <w:rPr>
          <w:rFonts w:ascii="Times New Roman" w:hAnsi="Times New Roman" w:cs="Times New Roman"/>
          <w:b/>
          <w:sz w:val="24"/>
          <w:szCs w:val="24"/>
        </w:rPr>
        <w:t xml:space="preserve">ears </w:t>
      </w:r>
      <w:r w:rsidR="002E03C7" w:rsidRPr="001D7A2B">
        <w:rPr>
          <w:rFonts w:ascii="Times New Roman" w:hAnsi="Times New Roman" w:cs="Times New Roman"/>
          <w:b/>
          <w:sz w:val="24"/>
          <w:szCs w:val="24"/>
        </w:rPr>
        <w:t>L</w:t>
      </w:r>
      <w:r w:rsidRPr="001D7A2B">
        <w:rPr>
          <w:rFonts w:ascii="Times New Roman" w:hAnsi="Times New Roman" w:cs="Times New Roman"/>
          <w:b/>
          <w:sz w:val="24"/>
          <w:szCs w:val="24"/>
        </w:rPr>
        <w:t>ater</w:t>
      </w:r>
    </w:p>
    <w:p w:rsidR="00B14F7A" w:rsidRPr="001D7A2B" w:rsidRDefault="00B14F7A" w:rsidP="001D7A2B">
      <w:pPr>
        <w:spacing w:after="0" w:line="480" w:lineRule="auto"/>
        <w:ind w:firstLine="720"/>
        <w:rPr>
          <w:rFonts w:ascii="Times New Roman" w:hAnsi="Times New Roman" w:cs="Times New Roman"/>
          <w:sz w:val="24"/>
          <w:szCs w:val="24"/>
        </w:rPr>
      </w:pPr>
      <w:r w:rsidRPr="001D7A2B">
        <w:rPr>
          <w:rFonts w:ascii="Times New Roman" w:hAnsi="Times New Roman" w:cs="Times New Roman"/>
          <w:sz w:val="24"/>
          <w:szCs w:val="24"/>
        </w:rPr>
        <w:t xml:space="preserve">Five years after the Academic </w:t>
      </w:r>
      <w:r w:rsidR="00DB44EB" w:rsidRPr="001D7A2B">
        <w:rPr>
          <w:rFonts w:ascii="Times New Roman" w:hAnsi="Times New Roman" w:cs="Times New Roman"/>
          <w:sz w:val="24"/>
          <w:szCs w:val="24"/>
        </w:rPr>
        <w:t>Integrity</w:t>
      </w:r>
      <w:r w:rsidRPr="001D7A2B">
        <w:rPr>
          <w:rFonts w:ascii="Times New Roman" w:hAnsi="Times New Roman" w:cs="Times New Roman"/>
          <w:sz w:val="24"/>
          <w:szCs w:val="24"/>
        </w:rPr>
        <w:t xml:space="preserve"> Policy was adopted, </w:t>
      </w:r>
      <w:r w:rsidR="00512EBC" w:rsidRPr="001D7A2B">
        <w:rPr>
          <w:rFonts w:ascii="Times New Roman" w:hAnsi="Times New Roman" w:cs="Times New Roman"/>
          <w:sz w:val="24"/>
          <w:szCs w:val="24"/>
        </w:rPr>
        <w:t xml:space="preserve">a total of 328 academic dishonesty cases </w:t>
      </w:r>
      <w:r w:rsidR="00A55E5C" w:rsidRPr="001D7A2B">
        <w:rPr>
          <w:rFonts w:ascii="Times New Roman" w:hAnsi="Times New Roman" w:cs="Times New Roman"/>
          <w:sz w:val="24"/>
          <w:szCs w:val="24"/>
        </w:rPr>
        <w:t xml:space="preserve">have been </w:t>
      </w:r>
      <w:r w:rsidR="00512EBC" w:rsidRPr="001D7A2B">
        <w:rPr>
          <w:rFonts w:ascii="Times New Roman" w:hAnsi="Times New Roman" w:cs="Times New Roman"/>
          <w:sz w:val="24"/>
          <w:szCs w:val="24"/>
        </w:rPr>
        <w:t xml:space="preserve">reported and adjudicated.  Of these reported violations, 169 </w:t>
      </w:r>
      <w:r w:rsidR="00DB44EB" w:rsidRPr="001D7A2B">
        <w:rPr>
          <w:rFonts w:ascii="Times New Roman" w:hAnsi="Times New Roman" w:cs="Times New Roman"/>
          <w:sz w:val="24"/>
          <w:szCs w:val="24"/>
        </w:rPr>
        <w:t>cases</w:t>
      </w:r>
      <w:r w:rsidR="008A36FC" w:rsidRPr="001D7A2B">
        <w:rPr>
          <w:rFonts w:ascii="Times New Roman" w:hAnsi="Times New Roman" w:cs="Times New Roman"/>
          <w:sz w:val="24"/>
          <w:szCs w:val="24"/>
        </w:rPr>
        <w:t xml:space="preserve"> </w:t>
      </w:r>
      <w:r w:rsidR="00DB44EB" w:rsidRPr="001D7A2B">
        <w:rPr>
          <w:rFonts w:ascii="Times New Roman" w:hAnsi="Times New Roman" w:cs="Times New Roman"/>
          <w:sz w:val="24"/>
          <w:szCs w:val="24"/>
        </w:rPr>
        <w:t>involv</w:t>
      </w:r>
      <w:r w:rsidR="00512EBC" w:rsidRPr="001D7A2B">
        <w:rPr>
          <w:rFonts w:ascii="Times New Roman" w:hAnsi="Times New Roman" w:cs="Times New Roman"/>
          <w:sz w:val="24"/>
          <w:szCs w:val="24"/>
        </w:rPr>
        <w:t>ed p</w:t>
      </w:r>
      <w:r w:rsidR="00DB44EB" w:rsidRPr="001D7A2B">
        <w:rPr>
          <w:rFonts w:ascii="Times New Roman" w:hAnsi="Times New Roman" w:cs="Times New Roman"/>
          <w:sz w:val="24"/>
          <w:szCs w:val="24"/>
        </w:rPr>
        <w:t xml:space="preserve">lagiarism, </w:t>
      </w:r>
      <w:r w:rsidR="00512EBC" w:rsidRPr="001D7A2B">
        <w:rPr>
          <w:rFonts w:ascii="Times New Roman" w:hAnsi="Times New Roman" w:cs="Times New Roman"/>
          <w:sz w:val="24"/>
          <w:szCs w:val="24"/>
        </w:rPr>
        <w:t xml:space="preserve">142 </w:t>
      </w:r>
      <w:r w:rsidR="003B5E1B" w:rsidRPr="001D7A2B">
        <w:rPr>
          <w:rFonts w:ascii="Times New Roman" w:hAnsi="Times New Roman" w:cs="Times New Roman"/>
          <w:sz w:val="24"/>
          <w:szCs w:val="24"/>
        </w:rPr>
        <w:t>c</w:t>
      </w:r>
      <w:r w:rsidR="00DB44EB" w:rsidRPr="001D7A2B">
        <w:rPr>
          <w:rFonts w:ascii="Times New Roman" w:hAnsi="Times New Roman" w:cs="Times New Roman"/>
          <w:sz w:val="24"/>
          <w:szCs w:val="24"/>
        </w:rPr>
        <w:t>ases involv</w:t>
      </w:r>
      <w:r w:rsidR="00512EBC" w:rsidRPr="001D7A2B">
        <w:rPr>
          <w:rFonts w:ascii="Times New Roman" w:hAnsi="Times New Roman" w:cs="Times New Roman"/>
          <w:sz w:val="24"/>
          <w:szCs w:val="24"/>
        </w:rPr>
        <w:t xml:space="preserve">ed </w:t>
      </w:r>
      <w:r w:rsidR="00DB44EB" w:rsidRPr="001D7A2B">
        <w:rPr>
          <w:rFonts w:ascii="Times New Roman" w:hAnsi="Times New Roman" w:cs="Times New Roman"/>
          <w:sz w:val="24"/>
          <w:szCs w:val="24"/>
        </w:rPr>
        <w:t xml:space="preserve">cheating, and </w:t>
      </w:r>
      <w:r w:rsidR="00512EBC" w:rsidRPr="001D7A2B">
        <w:rPr>
          <w:rFonts w:ascii="Times New Roman" w:hAnsi="Times New Roman" w:cs="Times New Roman"/>
          <w:sz w:val="24"/>
          <w:szCs w:val="24"/>
        </w:rPr>
        <w:t xml:space="preserve">17 </w:t>
      </w:r>
      <w:r w:rsidR="00DB44EB" w:rsidRPr="001D7A2B">
        <w:rPr>
          <w:rFonts w:ascii="Times New Roman" w:hAnsi="Times New Roman" w:cs="Times New Roman"/>
          <w:sz w:val="24"/>
          <w:szCs w:val="24"/>
        </w:rPr>
        <w:t>cases involv</w:t>
      </w:r>
      <w:r w:rsidR="00A55E5C" w:rsidRPr="001D7A2B">
        <w:rPr>
          <w:rFonts w:ascii="Times New Roman" w:hAnsi="Times New Roman" w:cs="Times New Roman"/>
          <w:sz w:val="24"/>
          <w:szCs w:val="24"/>
        </w:rPr>
        <w:t>ed</w:t>
      </w:r>
      <w:r w:rsidR="00DB44EB" w:rsidRPr="001D7A2B">
        <w:rPr>
          <w:rFonts w:ascii="Times New Roman" w:hAnsi="Times New Roman" w:cs="Times New Roman"/>
          <w:sz w:val="24"/>
          <w:szCs w:val="24"/>
        </w:rPr>
        <w:t xml:space="preserve"> fabrication.</w:t>
      </w:r>
      <w:r w:rsidR="00512EBC" w:rsidRPr="001D7A2B">
        <w:rPr>
          <w:rFonts w:ascii="Times New Roman" w:hAnsi="Times New Roman" w:cs="Times New Roman"/>
          <w:sz w:val="24"/>
          <w:szCs w:val="24"/>
        </w:rPr>
        <w:t xml:space="preserve"> </w:t>
      </w:r>
      <w:r w:rsidR="00A55E5C" w:rsidRPr="001D7A2B">
        <w:rPr>
          <w:rFonts w:ascii="Times New Roman" w:hAnsi="Times New Roman" w:cs="Times New Roman"/>
          <w:sz w:val="24"/>
          <w:szCs w:val="24"/>
        </w:rPr>
        <w:t xml:space="preserve">Of notable </w:t>
      </w:r>
      <w:r w:rsidR="00512EBC" w:rsidRPr="001D7A2B">
        <w:rPr>
          <w:rFonts w:ascii="Times New Roman" w:hAnsi="Times New Roman" w:cs="Times New Roman"/>
          <w:sz w:val="24"/>
          <w:szCs w:val="24"/>
        </w:rPr>
        <w:t>significan</w:t>
      </w:r>
      <w:r w:rsidR="00A55E5C" w:rsidRPr="001D7A2B">
        <w:rPr>
          <w:rFonts w:ascii="Times New Roman" w:hAnsi="Times New Roman" w:cs="Times New Roman"/>
          <w:sz w:val="24"/>
          <w:szCs w:val="24"/>
        </w:rPr>
        <w:t>ce</w:t>
      </w:r>
      <w:r w:rsidR="00512EBC" w:rsidRPr="001D7A2B">
        <w:rPr>
          <w:rFonts w:ascii="Times New Roman" w:hAnsi="Times New Roman" w:cs="Times New Roman"/>
          <w:sz w:val="24"/>
          <w:szCs w:val="24"/>
        </w:rPr>
        <w:t xml:space="preserve">, only 33 </w:t>
      </w:r>
      <w:r w:rsidR="00DB44EB" w:rsidRPr="001D7A2B">
        <w:rPr>
          <w:rFonts w:ascii="Times New Roman" w:hAnsi="Times New Roman" w:cs="Times New Roman"/>
          <w:sz w:val="24"/>
          <w:szCs w:val="24"/>
        </w:rPr>
        <w:t xml:space="preserve">students </w:t>
      </w:r>
      <w:r w:rsidR="00A55E5C" w:rsidRPr="001D7A2B">
        <w:rPr>
          <w:rFonts w:ascii="Times New Roman" w:hAnsi="Times New Roman" w:cs="Times New Roman"/>
          <w:sz w:val="24"/>
          <w:szCs w:val="24"/>
        </w:rPr>
        <w:t>(10 percent) of the 328 reported cases were</w:t>
      </w:r>
      <w:r w:rsidR="00DB44EB" w:rsidRPr="001D7A2B">
        <w:rPr>
          <w:rFonts w:ascii="Times New Roman" w:hAnsi="Times New Roman" w:cs="Times New Roman"/>
          <w:sz w:val="24"/>
          <w:szCs w:val="24"/>
        </w:rPr>
        <w:t xml:space="preserve"> repeat</w:t>
      </w:r>
      <w:r w:rsidR="00A70E83">
        <w:rPr>
          <w:rFonts w:ascii="Times New Roman" w:hAnsi="Times New Roman" w:cs="Times New Roman"/>
          <w:sz w:val="24"/>
          <w:szCs w:val="24"/>
        </w:rPr>
        <w:t xml:space="preserve"> offenders.</w:t>
      </w:r>
    </w:p>
    <w:p w:rsidR="008A36FC" w:rsidRPr="001D7A2B" w:rsidRDefault="008A36FC" w:rsidP="001D7A2B">
      <w:pPr>
        <w:spacing w:after="0" w:line="480" w:lineRule="auto"/>
        <w:ind w:firstLine="720"/>
        <w:rPr>
          <w:rFonts w:ascii="Times New Roman" w:hAnsi="Times New Roman" w:cs="Times New Roman"/>
          <w:sz w:val="24"/>
          <w:szCs w:val="24"/>
        </w:rPr>
      </w:pPr>
      <w:r w:rsidRPr="001D7A2B">
        <w:rPr>
          <w:rFonts w:ascii="Times New Roman" w:hAnsi="Times New Roman" w:cs="Times New Roman"/>
          <w:sz w:val="24"/>
          <w:szCs w:val="24"/>
        </w:rPr>
        <w:t xml:space="preserve">Campus climate about academic integrity has changed.  </w:t>
      </w:r>
      <w:r w:rsidR="00512EBC" w:rsidRPr="001D7A2B">
        <w:rPr>
          <w:rFonts w:ascii="Times New Roman" w:hAnsi="Times New Roman" w:cs="Times New Roman"/>
          <w:sz w:val="24"/>
          <w:szCs w:val="24"/>
        </w:rPr>
        <w:t>Minor t</w:t>
      </w:r>
      <w:r w:rsidR="00364ECF" w:rsidRPr="001D7A2B">
        <w:rPr>
          <w:rFonts w:ascii="Times New Roman" w:hAnsi="Times New Roman" w:cs="Times New Roman"/>
          <w:sz w:val="24"/>
          <w:szCs w:val="24"/>
        </w:rPr>
        <w:t xml:space="preserve">weaks have been made to the process since its adoption, and the </w:t>
      </w:r>
      <w:r w:rsidRPr="001D7A2B">
        <w:rPr>
          <w:rFonts w:ascii="Times New Roman" w:hAnsi="Times New Roman" w:cs="Times New Roman"/>
          <w:sz w:val="24"/>
          <w:szCs w:val="24"/>
        </w:rPr>
        <w:t xml:space="preserve">processes are functioning effectively and efficiently, </w:t>
      </w:r>
      <w:r w:rsidR="00512EBC" w:rsidRPr="001D7A2B">
        <w:rPr>
          <w:rFonts w:ascii="Times New Roman" w:hAnsi="Times New Roman" w:cs="Times New Roman"/>
          <w:sz w:val="24"/>
          <w:szCs w:val="24"/>
        </w:rPr>
        <w:t xml:space="preserve">providing </w:t>
      </w:r>
      <w:r w:rsidRPr="001D7A2B">
        <w:rPr>
          <w:rFonts w:ascii="Times New Roman" w:hAnsi="Times New Roman" w:cs="Times New Roman"/>
          <w:sz w:val="24"/>
          <w:szCs w:val="24"/>
        </w:rPr>
        <w:t>a true safeguard</w:t>
      </w:r>
      <w:r w:rsidR="005E482F">
        <w:rPr>
          <w:rFonts w:ascii="Times New Roman" w:hAnsi="Times New Roman" w:cs="Times New Roman"/>
          <w:sz w:val="24"/>
          <w:szCs w:val="24"/>
        </w:rPr>
        <w:t xml:space="preserve"> of student</w:t>
      </w:r>
      <w:r w:rsidR="00364ECF" w:rsidRPr="001D7A2B">
        <w:rPr>
          <w:rFonts w:ascii="Times New Roman" w:hAnsi="Times New Roman" w:cs="Times New Roman"/>
          <w:sz w:val="24"/>
          <w:szCs w:val="24"/>
        </w:rPr>
        <w:t xml:space="preserve"> </w:t>
      </w:r>
      <w:r w:rsidRPr="001D7A2B">
        <w:rPr>
          <w:rFonts w:ascii="Times New Roman" w:hAnsi="Times New Roman" w:cs="Times New Roman"/>
          <w:sz w:val="24"/>
          <w:szCs w:val="24"/>
        </w:rPr>
        <w:t xml:space="preserve">and faculty </w:t>
      </w:r>
      <w:r w:rsidR="00364ECF" w:rsidRPr="001D7A2B">
        <w:rPr>
          <w:rFonts w:ascii="Times New Roman" w:hAnsi="Times New Roman" w:cs="Times New Roman"/>
          <w:sz w:val="24"/>
          <w:szCs w:val="24"/>
        </w:rPr>
        <w:t>rights</w:t>
      </w:r>
      <w:r w:rsidRPr="001D7A2B">
        <w:rPr>
          <w:rFonts w:ascii="Times New Roman" w:hAnsi="Times New Roman" w:cs="Times New Roman"/>
          <w:sz w:val="24"/>
          <w:szCs w:val="24"/>
        </w:rPr>
        <w:t xml:space="preserve"> (</w:t>
      </w:r>
      <w:r w:rsidRPr="005E482F">
        <w:rPr>
          <w:rFonts w:ascii="Times New Roman" w:hAnsi="Times New Roman" w:cs="Times New Roman"/>
          <w:i/>
          <w:sz w:val="24"/>
          <w:szCs w:val="24"/>
        </w:rPr>
        <w:t>e.g.</w:t>
      </w:r>
      <w:r w:rsidRPr="001D7A2B">
        <w:rPr>
          <w:rFonts w:ascii="Times New Roman" w:hAnsi="Times New Roman" w:cs="Times New Roman"/>
          <w:sz w:val="24"/>
          <w:szCs w:val="24"/>
        </w:rPr>
        <w:t>, academic freedom)</w:t>
      </w:r>
      <w:r w:rsidR="00364ECF" w:rsidRPr="001D7A2B">
        <w:rPr>
          <w:rFonts w:ascii="Times New Roman" w:hAnsi="Times New Roman" w:cs="Times New Roman"/>
          <w:sz w:val="24"/>
          <w:szCs w:val="24"/>
        </w:rPr>
        <w:t xml:space="preserve">.  </w:t>
      </w:r>
    </w:p>
    <w:p w:rsidR="006E1D78" w:rsidRPr="001D7A2B" w:rsidRDefault="00A16C44" w:rsidP="001D7A2B">
      <w:pPr>
        <w:spacing w:after="0" w:line="480" w:lineRule="auto"/>
        <w:ind w:firstLine="720"/>
        <w:rPr>
          <w:rFonts w:ascii="Times New Roman" w:hAnsi="Times New Roman" w:cs="Times New Roman"/>
          <w:sz w:val="24"/>
          <w:szCs w:val="24"/>
        </w:rPr>
      </w:pPr>
      <w:r w:rsidRPr="001D7A2B">
        <w:rPr>
          <w:rFonts w:ascii="Times New Roman" w:hAnsi="Times New Roman" w:cs="Times New Roman"/>
          <w:sz w:val="24"/>
          <w:szCs w:val="24"/>
        </w:rPr>
        <w:t>A faculty member wa</w:t>
      </w:r>
      <w:r w:rsidR="008A36FC" w:rsidRPr="001D7A2B">
        <w:rPr>
          <w:rFonts w:ascii="Times New Roman" w:hAnsi="Times New Roman" w:cs="Times New Roman"/>
          <w:sz w:val="24"/>
          <w:szCs w:val="24"/>
        </w:rPr>
        <w:t xml:space="preserve">s hired, on a part-time basis, </w:t>
      </w:r>
      <w:r w:rsidRPr="001D7A2B">
        <w:rPr>
          <w:rFonts w:ascii="Times New Roman" w:hAnsi="Times New Roman" w:cs="Times New Roman"/>
          <w:sz w:val="24"/>
          <w:szCs w:val="24"/>
        </w:rPr>
        <w:t>as the A</w:t>
      </w:r>
      <w:r w:rsidR="005E482F">
        <w:rPr>
          <w:rFonts w:ascii="Times New Roman" w:hAnsi="Times New Roman" w:cs="Times New Roman"/>
          <w:sz w:val="24"/>
          <w:szCs w:val="24"/>
        </w:rPr>
        <w:t>I d</w:t>
      </w:r>
      <w:r w:rsidR="003B5E1B" w:rsidRPr="001D7A2B">
        <w:rPr>
          <w:rFonts w:ascii="Times New Roman" w:hAnsi="Times New Roman" w:cs="Times New Roman"/>
          <w:sz w:val="24"/>
          <w:szCs w:val="24"/>
        </w:rPr>
        <w:t xml:space="preserve">irector </w:t>
      </w:r>
      <w:r w:rsidRPr="001D7A2B">
        <w:rPr>
          <w:rFonts w:ascii="Times New Roman" w:hAnsi="Times New Roman" w:cs="Times New Roman"/>
          <w:sz w:val="24"/>
          <w:szCs w:val="24"/>
        </w:rPr>
        <w:t xml:space="preserve">to implement the </w:t>
      </w:r>
      <w:r w:rsidR="003B5E1B" w:rsidRPr="001D7A2B">
        <w:rPr>
          <w:rFonts w:ascii="Times New Roman" w:hAnsi="Times New Roman" w:cs="Times New Roman"/>
          <w:sz w:val="24"/>
          <w:szCs w:val="24"/>
        </w:rPr>
        <w:t xml:space="preserve">process.  </w:t>
      </w:r>
      <w:r w:rsidR="00364ECF" w:rsidRPr="001D7A2B">
        <w:rPr>
          <w:rFonts w:ascii="Times New Roman" w:hAnsi="Times New Roman" w:cs="Times New Roman"/>
          <w:sz w:val="24"/>
          <w:szCs w:val="24"/>
        </w:rPr>
        <w:t xml:space="preserve">New Student Days </w:t>
      </w:r>
      <w:r w:rsidR="008A36FC" w:rsidRPr="001D7A2B">
        <w:rPr>
          <w:rFonts w:ascii="Times New Roman" w:hAnsi="Times New Roman" w:cs="Times New Roman"/>
          <w:sz w:val="24"/>
          <w:szCs w:val="24"/>
        </w:rPr>
        <w:t xml:space="preserve">Orientation </w:t>
      </w:r>
      <w:r w:rsidR="00364ECF" w:rsidRPr="001D7A2B">
        <w:rPr>
          <w:rFonts w:ascii="Times New Roman" w:hAnsi="Times New Roman" w:cs="Times New Roman"/>
          <w:sz w:val="24"/>
          <w:szCs w:val="24"/>
        </w:rPr>
        <w:t xml:space="preserve">now features a freshman </w:t>
      </w:r>
      <w:r w:rsidR="005E482F">
        <w:rPr>
          <w:rFonts w:ascii="Times New Roman" w:hAnsi="Times New Roman" w:cs="Times New Roman"/>
          <w:sz w:val="24"/>
          <w:szCs w:val="24"/>
        </w:rPr>
        <w:t>c</w:t>
      </w:r>
      <w:r w:rsidR="00364ECF" w:rsidRPr="001D7A2B">
        <w:rPr>
          <w:rFonts w:ascii="Times New Roman" w:hAnsi="Times New Roman" w:cs="Times New Roman"/>
          <w:sz w:val="24"/>
          <w:szCs w:val="24"/>
        </w:rPr>
        <w:t xml:space="preserve">onvocation </w:t>
      </w:r>
      <w:r w:rsidRPr="001D7A2B">
        <w:rPr>
          <w:rFonts w:ascii="Times New Roman" w:hAnsi="Times New Roman" w:cs="Times New Roman"/>
          <w:sz w:val="24"/>
          <w:szCs w:val="24"/>
        </w:rPr>
        <w:t xml:space="preserve">during </w:t>
      </w:r>
      <w:r w:rsidR="00364ECF" w:rsidRPr="001D7A2B">
        <w:rPr>
          <w:rFonts w:ascii="Times New Roman" w:hAnsi="Times New Roman" w:cs="Times New Roman"/>
          <w:sz w:val="24"/>
          <w:szCs w:val="24"/>
        </w:rPr>
        <w:t xml:space="preserve">which the </w:t>
      </w:r>
      <w:r w:rsidR="005E482F" w:rsidRPr="001D7A2B">
        <w:rPr>
          <w:rFonts w:ascii="Times New Roman" w:hAnsi="Times New Roman" w:cs="Times New Roman"/>
          <w:sz w:val="24"/>
          <w:szCs w:val="24"/>
        </w:rPr>
        <w:t>university president, d</w:t>
      </w:r>
      <w:r w:rsidRPr="001D7A2B">
        <w:rPr>
          <w:rFonts w:ascii="Times New Roman" w:hAnsi="Times New Roman" w:cs="Times New Roman"/>
          <w:sz w:val="24"/>
          <w:szCs w:val="24"/>
        </w:rPr>
        <w:t>eans, and</w:t>
      </w:r>
      <w:r w:rsidR="00364ECF" w:rsidRPr="001D7A2B">
        <w:rPr>
          <w:rFonts w:ascii="Times New Roman" w:hAnsi="Times New Roman" w:cs="Times New Roman"/>
          <w:sz w:val="24"/>
          <w:szCs w:val="24"/>
        </w:rPr>
        <w:t xml:space="preserve"> </w:t>
      </w:r>
      <w:r w:rsidR="005E482F">
        <w:rPr>
          <w:rFonts w:ascii="Times New Roman" w:hAnsi="Times New Roman" w:cs="Times New Roman"/>
          <w:sz w:val="24"/>
          <w:szCs w:val="24"/>
        </w:rPr>
        <w:t>the AI d</w:t>
      </w:r>
      <w:r w:rsidR="003B5E1B" w:rsidRPr="001D7A2B">
        <w:rPr>
          <w:rFonts w:ascii="Times New Roman" w:hAnsi="Times New Roman" w:cs="Times New Roman"/>
          <w:sz w:val="24"/>
          <w:szCs w:val="24"/>
        </w:rPr>
        <w:t xml:space="preserve">irector </w:t>
      </w:r>
      <w:r w:rsidR="00364ECF" w:rsidRPr="001D7A2B">
        <w:rPr>
          <w:rFonts w:ascii="Times New Roman" w:hAnsi="Times New Roman" w:cs="Times New Roman"/>
          <w:sz w:val="24"/>
          <w:szCs w:val="24"/>
        </w:rPr>
        <w:t>stress the importance of the Academic Integrity Policy and making the right choices in life.  This event also features the donning of t-shirts</w:t>
      </w:r>
      <w:r w:rsidR="00AB6181" w:rsidRPr="001D7A2B">
        <w:rPr>
          <w:rFonts w:ascii="Times New Roman" w:hAnsi="Times New Roman" w:cs="Times New Roman"/>
          <w:sz w:val="24"/>
          <w:szCs w:val="24"/>
        </w:rPr>
        <w:t xml:space="preserve"> (</w:t>
      </w:r>
      <w:r w:rsidR="00364ECF" w:rsidRPr="001D7A2B">
        <w:rPr>
          <w:rFonts w:ascii="Times New Roman" w:hAnsi="Times New Roman" w:cs="Times New Roman"/>
          <w:sz w:val="24"/>
          <w:szCs w:val="24"/>
        </w:rPr>
        <w:t xml:space="preserve">paid for by various </w:t>
      </w:r>
      <w:r w:rsidR="005E482F">
        <w:rPr>
          <w:rFonts w:ascii="Times New Roman" w:hAnsi="Times New Roman" w:cs="Times New Roman"/>
          <w:sz w:val="24"/>
          <w:szCs w:val="24"/>
        </w:rPr>
        <w:t>u</w:t>
      </w:r>
      <w:r w:rsidR="00364ECF" w:rsidRPr="001D7A2B">
        <w:rPr>
          <w:rFonts w:ascii="Times New Roman" w:hAnsi="Times New Roman" w:cs="Times New Roman"/>
          <w:sz w:val="24"/>
          <w:szCs w:val="24"/>
        </w:rPr>
        <w:t>niversity stakeholders</w:t>
      </w:r>
      <w:r w:rsidR="005E482F">
        <w:rPr>
          <w:rFonts w:ascii="Times New Roman" w:hAnsi="Times New Roman" w:cs="Times New Roman"/>
          <w:sz w:val="24"/>
          <w:szCs w:val="24"/>
        </w:rPr>
        <w:t>,</w:t>
      </w:r>
      <w:r w:rsidR="00364ECF" w:rsidRPr="001D7A2B">
        <w:rPr>
          <w:rFonts w:ascii="Times New Roman" w:hAnsi="Times New Roman" w:cs="Times New Roman"/>
          <w:sz w:val="24"/>
          <w:szCs w:val="24"/>
        </w:rPr>
        <w:t xml:space="preserve"> including</w:t>
      </w:r>
      <w:r w:rsidRPr="001D7A2B">
        <w:rPr>
          <w:rFonts w:ascii="Times New Roman" w:hAnsi="Times New Roman" w:cs="Times New Roman"/>
          <w:sz w:val="24"/>
          <w:szCs w:val="24"/>
        </w:rPr>
        <w:t xml:space="preserve"> S</w:t>
      </w:r>
      <w:r w:rsidR="00364ECF" w:rsidRPr="001D7A2B">
        <w:rPr>
          <w:rFonts w:ascii="Times New Roman" w:hAnsi="Times New Roman" w:cs="Times New Roman"/>
          <w:sz w:val="24"/>
          <w:szCs w:val="24"/>
        </w:rPr>
        <w:t xml:space="preserve">tudent </w:t>
      </w:r>
      <w:r w:rsidRPr="001D7A2B">
        <w:rPr>
          <w:rFonts w:ascii="Times New Roman" w:hAnsi="Times New Roman" w:cs="Times New Roman"/>
          <w:sz w:val="24"/>
          <w:szCs w:val="24"/>
        </w:rPr>
        <w:t>G</w:t>
      </w:r>
      <w:r w:rsidR="00364ECF" w:rsidRPr="001D7A2B">
        <w:rPr>
          <w:rFonts w:ascii="Times New Roman" w:hAnsi="Times New Roman" w:cs="Times New Roman"/>
          <w:sz w:val="24"/>
          <w:szCs w:val="24"/>
        </w:rPr>
        <w:t xml:space="preserve">overnment </w:t>
      </w:r>
      <w:r w:rsidRPr="001D7A2B">
        <w:rPr>
          <w:rFonts w:ascii="Times New Roman" w:hAnsi="Times New Roman" w:cs="Times New Roman"/>
          <w:sz w:val="24"/>
          <w:szCs w:val="24"/>
        </w:rPr>
        <w:t>A</w:t>
      </w:r>
      <w:r w:rsidR="00364ECF" w:rsidRPr="001D7A2B">
        <w:rPr>
          <w:rFonts w:ascii="Times New Roman" w:hAnsi="Times New Roman" w:cs="Times New Roman"/>
          <w:sz w:val="24"/>
          <w:szCs w:val="24"/>
        </w:rPr>
        <w:t>ssociation</w:t>
      </w:r>
      <w:r w:rsidR="00AB6181" w:rsidRPr="001D7A2B">
        <w:rPr>
          <w:rFonts w:ascii="Times New Roman" w:hAnsi="Times New Roman" w:cs="Times New Roman"/>
          <w:sz w:val="24"/>
          <w:szCs w:val="24"/>
        </w:rPr>
        <w:t>)</w:t>
      </w:r>
      <w:r w:rsidR="00364ECF" w:rsidRPr="001D7A2B">
        <w:rPr>
          <w:rFonts w:ascii="Times New Roman" w:hAnsi="Times New Roman" w:cs="Times New Roman"/>
          <w:sz w:val="24"/>
          <w:szCs w:val="24"/>
        </w:rPr>
        <w:t xml:space="preserve"> that highlight a saying promoting academic integrity</w:t>
      </w:r>
      <w:r w:rsidRPr="001D7A2B">
        <w:rPr>
          <w:rFonts w:ascii="Times New Roman" w:hAnsi="Times New Roman" w:cs="Times New Roman"/>
          <w:sz w:val="24"/>
          <w:szCs w:val="24"/>
        </w:rPr>
        <w:t xml:space="preserve">. </w:t>
      </w:r>
      <w:r w:rsidR="007B1DC9" w:rsidRPr="001D7A2B">
        <w:rPr>
          <w:rFonts w:ascii="Times New Roman" w:hAnsi="Times New Roman" w:cs="Times New Roman"/>
          <w:sz w:val="24"/>
          <w:szCs w:val="24"/>
        </w:rPr>
        <w:t xml:space="preserve"> Academic integrity tutorials focusing upon the definitions stated in the </w:t>
      </w:r>
      <w:r w:rsidR="003B5E1B" w:rsidRPr="001D7A2B">
        <w:rPr>
          <w:rFonts w:ascii="Times New Roman" w:hAnsi="Times New Roman" w:cs="Times New Roman"/>
          <w:sz w:val="24"/>
          <w:szCs w:val="24"/>
        </w:rPr>
        <w:t xml:space="preserve">AI Policy </w:t>
      </w:r>
      <w:r w:rsidR="007B1DC9" w:rsidRPr="001D7A2B">
        <w:rPr>
          <w:rFonts w:ascii="Times New Roman" w:hAnsi="Times New Roman" w:cs="Times New Roman"/>
          <w:sz w:val="24"/>
          <w:szCs w:val="24"/>
        </w:rPr>
        <w:t xml:space="preserve">were developed and are now housed on the </w:t>
      </w:r>
      <w:r w:rsidR="005E482F">
        <w:rPr>
          <w:rFonts w:ascii="Times New Roman" w:hAnsi="Times New Roman" w:cs="Times New Roman"/>
          <w:sz w:val="24"/>
          <w:szCs w:val="24"/>
        </w:rPr>
        <w:t>u</w:t>
      </w:r>
      <w:r w:rsidR="007B1DC9" w:rsidRPr="001D7A2B">
        <w:rPr>
          <w:rFonts w:ascii="Times New Roman" w:hAnsi="Times New Roman" w:cs="Times New Roman"/>
          <w:sz w:val="24"/>
          <w:szCs w:val="24"/>
        </w:rPr>
        <w:t xml:space="preserve">niversity </w:t>
      </w:r>
      <w:r w:rsidR="005E482F">
        <w:rPr>
          <w:rFonts w:ascii="Times New Roman" w:hAnsi="Times New Roman" w:cs="Times New Roman"/>
          <w:sz w:val="24"/>
          <w:szCs w:val="24"/>
        </w:rPr>
        <w:t>l</w:t>
      </w:r>
      <w:r w:rsidR="007B1DC9" w:rsidRPr="001D7A2B">
        <w:rPr>
          <w:rFonts w:ascii="Times New Roman" w:hAnsi="Times New Roman" w:cs="Times New Roman"/>
          <w:sz w:val="24"/>
          <w:szCs w:val="24"/>
        </w:rPr>
        <w:t>ibrary homepage</w:t>
      </w:r>
      <w:r w:rsidR="006E1D78" w:rsidRPr="001D7A2B">
        <w:rPr>
          <w:rFonts w:ascii="Times New Roman" w:hAnsi="Times New Roman" w:cs="Times New Roman"/>
          <w:sz w:val="24"/>
          <w:szCs w:val="24"/>
        </w:rPr>
        <w:t xml:space="preserve"> (</w:t>
      </w:r>
      <w:r w:rsidR="00512EBC" w:rsidRPr="001D7A2B">
        <w:rPr>
          <w:rFonts w:ascii="Times New Roman" w:hAnsi="Times New Roman" w:cs="Times New Roman"/>
          <w:sz w:val="24"/>
          <w:szCs w:val="24"/>
        </w:rPr>
        <w:t>http://www.library.eku.edu/tutorials/honesty/</w:t>
      </w:r>
      <w:r w:rsidR="006E1D78" w:rsidRPr="001D7A2B">
        <w:rPr>
          <w:rFonts w:ascii="Times New Roman" w:hAnsi="Times New Roman" w:cs="Times New Roman"/>
          <w:sz w:val="24"/>
          <w:szCs w:val="24"/>
        </w:rPr>
        <w:t>)</w:t>
      </w:r>
      <w:r w:rsidR="00512EBC" w:rsidRPr="001D7A2B">
        <w:rPr>
          <w:rFonts w:ascii="Times New Roman" w:hAnsi="Times New Roman" w:cs="Times New Roman"/>
          <w:sz w:val="24"/>
          <w:szCs w:val="24"/>
        </w:rPr>
        <w:t xml:space="preserve">.  </w:t>
      </w:r>
    </w:p>
    <w:p w:rsidR="007B1DC9" w:rsidRPr="001D7A2B" w:rsidRDefault="005E482F" w:rsidP="001D7A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w:t>
      </w:r>
      <w:r w:rsidR="00A70E83">
        <w:rPr>
          <w:rFonts w:ascii="Times New Roman" w:hAnsi="Times New Roman" w:cs="Times New Roman"/>
          <w:sz w:val="24"/>
          <w:szCs w:val="24"/>
        </w:rPr>
        <w:t>,</w:t>
      </w:r>
      <w:r>
        <w:rPr>
          <w:rFonts w:ascii="Times New Roman" w:hAnsi="Times New Roman" w:cs="Times New Roman"/>
          <w:sz w:val="24"/>
          <w:szCs w:val="24"/>
        </w:rPr>
        <w:t xml:space="preserve"> f</w:t>
      </w:r>
      <w:r w:rsidR="007B1DC9" w:rsidRPr="001D7A2B">
        <w:rPr>
          <w:rFonts w:ascii="Times New Roman" w:hAnsi="Times New Roman" w:cs="Times New Roman"/>
          <w:sz w:val="24"/>
          <w:szCs w:val="24"/>
        </w:rPr>
        <w:t xml:space="preserve">aculty Professional Learning </w:t>
      </w:r>
      <w:r w:rsidR="00A70E83">
        <w:rPr>
          <w:rFonts w:ascii="Times New Roman" w:hAnsi="Times New Roman" w:cs="Times New Roman"/>
          <w:sz w:val="24"/>
          <w:szCs w:val="24"/>
        </w:rPr>
        <w:t xml:space="preserve">Communities focusing on academic </w:t>
      </w:r>
      <w:r w:rsidR="007B1DC9" w:rsidRPr="001D7A2B">
        <w:rPr>
          <w:rFonts w:ascii="Times New Roman" w:hAnsi="Times New Roman" w:cs="Times New Roman"/>
          <w:sz w:val="24"/>
          <w:szCs w:val="24"/>
        </w:rPr>
        <w:t>ethics are flourishing</w:t>
      </w:r>
      <w:r>
        <w:rPr>
          <w:rFonts w:ascii="Times New Roman" w:hAnsi="Times New Roman" w:cs="Times New Roman"/>
          <w:sz w:val="24"/>
          <w:szCs w:val="24"/>
        </w:rPr>
        <w:t>, and</w:t>
      </w:r>
      <w:r w:rsidR="007B1DC9" w:rsidRPr="001D7A2B">
        <w:rPr>
          <w:rFonts w:ascii="Times New Roman" w:hAnsi="Times New Roman" w:cs="Times New Roman"/>
          <w:sz w:val="24"/>
          <w:szCs w:val="24"/>
        </w:rPr>
        <w:t xml:space="preserve"> </w:t>
      </w:r>
      <w:r>
        <w:rPr>
          <w:rFonts w:ascii="Times New Roman" w:hAnsi="Times New Roman" w:cs="Times New Roman"/>
          <w:sz w:val="24"/>
          <w:szCs w:val="24"/>
        </w:rPr>
        <w:t>o</w:t>
      </w:r>
      <w:r w:rsidR="007B1DC9" w:rsidRPr="001D7A2B">
        <w:rPr>
          <w:rFonts w:ascii="Times New Roman" w:hAnsi="Times New Roman" w:cs="Times New Roman"/>
          <w:sz w:val="24"/>
          <w:szCs w:val="24"/>
        </w:rPr>
        <w:t>utreach programs to area high school students</w:t>
      </w:r>
      <w:r w:rsidR="00AB6181" w:rsidRPr="001D7A2B">
        <w:rPr>
          <w:rFonts w:ascii="Times New Roman" w:hAnsi="Times New Roman" w:cs="Times New Roman"/>
          <w:sz w:val="24"/>
          <w:szCs w:val="24"/>
        </w:rPr>
        <w:t>,</w:t>
      </w:r>
      <w:r w:rsidR="00A70E83">
        <w:rPr>
          <w:rFonts w:ascii="Times New Roman" w:hAnsi="Times New Roman" w:cs="Times New Roman"/>
          <w:sz w:val="24"/>
          <w:szCs w:val="24"/>
        </w:rPr>
        <w:t xml:space="preserve"> exploring</w:t>
      </w:r>
      <w:r w:rsidR="007B1DC9" w:rsidRPr="001D7A2B">
        <w:rPr>
          <w:rFonts w:ascii="Times New Roman" w:hAnsi="Times New Roman" w:cs="Times New Roman"/>
          <w:sz w:val="24"/>
          <w:szCs w:val="24"/>
        </w:rPr>
        <w:t xml:space="preserve"> issues of ethics and social responsibility</w:t>
      </w:r>
      <w:r w:rsidR="00AB6181" w:rsidRPr="001D7A2B">
        <w:rPr>
          <w:rFonts w:ascii="Times New Roman" w:hAnsi="Times New Roman" w:cs="Times New Roman"/>
          <w:sz w:val="24"/>
          <w:szCs w:val="24"/>
        </w:rPr>
        <w:t>,</w:t>
      </w:r>
      <w:r w:rsidR="007B1DC9" w:rsidRPr="001D7A2B">
        <w:rPr>
          <w:rFonts w:ascii="Times New Roman" w:hAnsi="Times New Roman" w:cs="Times New Roman"/>
          <w:sz w:val="24"/>
          <w:szCs w:val="24"/>
        </w:rPr>
        <w:t xml:space="preserve"> have been implemented.  An in-depth and systematic plan for increased educational opportunities for </w:t>
      </w:r>
      <w:r w:rsidR="00A70E83">
        <w:rPr>
          <w:rFonts w:ascii="Times New Roman" w:hAnsi="Times New Roman" w:cs="Times New Roman"/>
          <w:sz w:val="24"/>
          <w:szCs w:val="24"/>
        </w:rPr>
        <w:t xml:space="preserve">the campus community </w:t>
      </w:r>
      <w:r w:rsidR="00512EBC" w:rsidRPr="001D7A2B">
        <w:rPr>
          <w:rFonts w:ascii="Times New Roman" w:hAnsi="Times New Roman" w:cs="Times New Roman"/>
          <w:sz w:val="24"/>
          <w:szCs w:val="24"/>
        </w:rPr>
        <w:t xml:space="preserve">dealing with issues of </w:t>
      </w:r>
      <w:r w:rsidR="007B1DC9" w:rsidRPr="001D7A2B">
        <w:rPr>
          <w:rFonts w:ascii="Times New Roman" w:hAnsi="Times New Roman" w:cs="Times New Roman"/>
          <w:sz w:val="24"/>
          <w:szCs w:val="24"/>
        </w:rPr>
        <w:t>academic integrity, copyright, and peer-to-peer file sharing ha</w:t>
      </w:r>
      <w:r w:rsidR="003B5E1B" w:rsidRPr="001D7A2B">
        <w:rPr>
          <w:rFonts w:ascii="Times New Roman" w:hAnsi="Times New Roman" w:cs="Times New Roman"/>
          <w:sz w:val="24"/>
          <w:szCs w:val="24"/>
        </w:rPr>
        <w:t>ve also b</w:t>
      </w:r>
      <w:r w:rsidR="007B1DC9" w:rsidRPr="001D7A2B">
        <w:rPr>
          <w:rFonts w:ascii="Times New Roman" w:hAnsi="Times New Roman" w:cs="Times New Roman"/>
          <w:sz w:val="24"/>
          <w:szCs w:val="24"/>
        </w:rPr>
        <w:t xml:space="preserve">een implemented.  </w:t>
      </w:r>
    </w:p>
    <w:p w:rsidR="007B1DC9" w:rsidRPr="001D7A2B" w:rsidRDefault="007B1DC9" w:rsidP="001D7A2B">
      <w:pPr>
        <w:spacing w:after="0" w:line="480" w:lineRule="auto"/>
        <w:rPr>
          <w:rFonts w:ascii="Times New Roman" w:hAnsi="Times New Roman" w:cs="Times New Roman"/>
          <w:b/>
          <w:sz w:val="24"/>
          <w:szCs w:val="24"/>
        </w:rPr>
      </w:pPr>
      <w:r w:rsidRPr="001D7A2B">
        <w:rPr>
          <w:rFonts w:ascii="Times New Roman" w:hAnsi="Times New Roman" w:cs="Times New Roman"/>
          <w:b/>
          <w:sz w:val="24"/>
          <w:szCs w:val="24"/>
        </w:rPr>
        <w:lastRenderedPageBreak/>
        <w:t>Conclusion</w:t>
      </w:r>
    </w:p>
    <w:p w:rsidR="007B1DC9" w:rsidRPr="001D7A2B" w:rsidRDefault="007B1DC9" w:rsidP="001D7A2B">
      <w:pPr>
        <w:spacing w:after="0" w:line="480" w:lineRule="auto"/>
        <w:rPr>
          <w:rFonts w:ascii="Times New Roman" w:hAnsi="Times New Roman" w:cs="Times New Roman"/>
          <w:sz w:val="24"/>
          <w:szCs w:val="24"/>
        </w:rPr>
      </w:pPr>
      <w:r w:rsidRPr="001D7A2B">
        <w:rPr>
          <w:rFonts w:ascii="Times New Roman" w:hAnsi="Times New Roman" w:cs="Times New Roman"/>
          <w:sz w:val="24"/>
          <w:szCs w:val="24"/>
        </w:rPr>
        <w:tab/>
        <w:t>Our university was faced wit</w:t>
      </w:r>
      <w:r w:rsidR="00A70E83">
        <w:rPr>
          <w:rFonts w:ascii="Times New Roman" w:hAnsi="Times New Roman" w:cs="Times New Roman"/>
          <w:sz w:val="24"/>
          <w:szCs w:val="24"/>
        </w:rPr>
        <w:t xml:space="preserve">h a choice.  We could </w:t>
      </w:r>
      <w:r w:rsidRPr="001D7A2B">
        <w:rPr>
          <w:rFonts w:ascii="Times New Roman" w:hAnsi="Times New Roman" w:cs="Times New Roman"/>
          <w:sz w:val="24"/>
          <w:szCs w:val="24"/>
        </w:rPr>
        <w:t>continue to deal with students</w:t>
      </w:r>
      <w:r w:rsidR="00AB6181" w:rsidRPr="001D7A2B">
        <w:rPr>
          <w:rFonts w:ascii="Times New Roman" w:hAnsi="Times New Roman" w:cs="Times New Roman"/>
          <w:sz w:val="24"/>
          <w:szCs w:val="24"/>
        </w:rPr>
        <w:t>’</w:t>
      </w:r>
      <w:r w:rsidRPr="001D7A2B">
        <w:rPr>
          <w:rFonts w:ascii="Times New Roman" w:hAnsi="Times New Roman" w:cs="Times New Roman"/>
          <w:sz w:val="24"/>
          <w:szCs w:val="24"/>
        </w:rPr>
        <w:t xml:space="preserve"> choices to plagiarize, cheat, or fabricate on a case-by-case method with little consistency of result and frustration for faculty </w:t>
      </w:r>
      <w:r w:rsidR="005E482F">
        <w:rPr>
          <w:rFonts w:ascii="Times New Roman" w:hAnsi="Times New Roman" w:cs="Times New Roman"/>
          <w:sz w:val="24"/>
          <w:szCs w:val="24"/>
        </w:rPr>
        <w:t>and students since no formal</w:t>
      </w:r>
      <w:r w:rsidRPr="001D7A2B">
        <w:rPr>
          <w:rFonts w:ascii="Times New Roman" w:hAnsi="Times New Roman" w:cs="Times New Roman"/>
          <w:sz w:val="24"/>
          <w:szCs w:val="24"/>
        </w:rPr>
        <w:t xml:space="preserve"> process existed</w:t>
      </w:r>
      <w:r w:rsidR="00AB6181" w:rsidRPr="001D7A2B">
        <w:rPr>
          <w:rFonts w:ascii="Times New Roman" w:hAnsi="Times New Roman" w:cs="Times New Roman"/>
          <w:sz w:val="24"/>
          <w:szCs w:val="24"/>
        </w:rPr>
        <w:t xml:space="preserve">.  </w:t>
      </w:r>
      <w:r w:rsidR="005E482F">
        <w:rPr>
          <w:rFonts w:ascii="Times New Roman" w:hAnsi="Times New Roman" w:cs="Times New Roman"/>
          <w:sz w:val="24"/>
          <w:szCs w:val="24"/>
        </w:rPr>
        <w:t xml:space="preserve">Or </w:t>
      </w:r>
      <w:r w:rsidR="00A70E83">
        <w:rPr>
          <w:rFonts w:ascii="Times New Roman" w:hAnsi="Times New Roman" w:cs="Times New Roman"/>
          <w:sz w:val="24"/>
          <w:szCs w:val="24"/>
        </w:rPr>
        <w:t xml:space="preserve">we could </w:t>
      </w:r>
      <w:r w:rsidRPr="001D7A2B">
        <w:rPr>
          <w:rFonts w:ascii="Times New Roman" w:hAnsi="Times New Roman" w:cs="Times New Roman"/>
          <w:sz w:val="24"/>
          <w:szCs w:val="24"/>
        </w:rPr>
        <w:t xml:space="preserve">embark upon an ambitious plan to </w:t>
      </w:r>
      <w:r w:rsidR="005E482F">
        <w:rPr>
          <w:rFonts w:ascii="Times New Roman" w:hAnsi="Times New Roman" w:cs="Times New Roman"/>
          <w:sz w:val="24"/>
          <w:szCs w:val="24"/>
        </w:rPr>
        <w:t>re</w:t>
      </w:r>
      <w:r w:rsidR="00A70E83">
        <w:rPr>
          <w:rFonts w:ascii="Times New Roman" w:hAnsi="Times New Roman" w:cs="Times New Roman"/>
          <w:sz w:val="24"/>
          <w:szCs w:val="24"/>
        </w:rPr>
        <w:t>shape</w:t>
      </w:r>
      <w:r w:rsidRPr="001D7A2B">
        <w:rPr>
          <w:rFonts w:ascii="Times New Roman" w:hAnsi="Times New Roman" w:cs="Times New Roman"/>
          <w:sz w:val="24"/>
          <w:szCs w:val="24"/>
        </w:rPr>
        <w:t xml:space="preserve"> the culture of </w:t>
      </w:r>
      <w:r w:rsidR="00AB6181" w:rsidRPr="001D7A2B">
        <w:rPr>
          <w:rFonts w:ascii="Times New Roman" w:hAnsi="Times New Roman" w:cs="Times New Roman"/>
          <w:sz w:val="24"/>
          <w:szCs w:val="24"/>
        </w:rPr>
        <w:t>the</w:t>
      </w:r>
      <w:r w:rsidR="00DA57CD" w:rsidRPr="001D7A2B">
        <w:rPr>
          <w:rFonts w:ascii="Times New Roman" w:hAnsi="Times New Roman" w:cs="Times New Roman"/>
          <w:sz w:val="24"/>
          <w:szCs w:val="24"/>
        </w:rPr>
        <w:t xml:space="preserve"> institution, resulting in a fair and transparent process for the students and faculty and an educational moment for all.</w:t>
      </w:r>
    </w:p>
    <w:p w:rsidR="007B7F03" w:rsidRDefault="00DA57CD" w:rsidP="001D7A2B">
      <w:pPr>
        <w:spacing w:after="0" w:line="480" w:lineRule="auto"/>
        <w:rPr>
          <w:rFonts w:ascii="Times New Roman" w:hAnsi="Times New Roman" w:cs="Times New Roman"/>
          <w:sz w:val="24"/>
          <w:szCs w:val="24"/>
        </w:rPr>
      </w:pPr>
      <w:r w:rsidRPr="001D7A2B">
        <w:rPr>
          <w:rFonts w:ascii="Times New Roman" w:hAnsi="Times New Roman" w:cs="Times New Roman"/>
          <w:sz w:val="24"/>
          <w:szCs w:val="24"/>
        </w:rPr>
        <w:tab/>
        <w:t>The choice seem</w:t>
      </w:r>
      <w:r w:rsidR="00094D1F" w:rsidRPr="001D7A2B">
        <w:rPr>
          <w:rFonts w:ascii="Times New Roman" w:hAnsi="Times New Roman" w:cs="Times New Roman"/>
          <w:sz w:val="24"/>
          <w:szCs w:val="24"/>
        </w:rPr>
        <w:t>ed</w:t>
      </w:r>
      <w:r w:rsidRPr="001D7A2B">
        <w:rPr>
          <w:rFonts w:ascii="Times New Roman" w:hAnsi="Times New Roman" w:cs="Times New Roman"/>
          <w:sz w:val="24"/>
          <w:szCs w:val="24"/>
        </w:rPr>
        <w:t xml:space="preserve"> simple.</w:t>
      </w:r>
      <w:r w:rsidR="003B5E1B" w:rsidRPr="001D7A2B">
        <w:rPr>
          <w:rFonts w:ascii="Times New Roman" w:hAnsi="Times New Roman" w:cs="Times New Roman"/>
          <w:sz w:val="24"/>
          <w:szCs w:val="24"/>
        </w:rPr>
        <w:t xml:space="preserve"> </w:t>
      </w:r>
    </w:p>
    <w:p w:rsidR="003A0071" w:rsidRDefault="003A0071" w:rsidP="00772A3C"/>
    <w:p w:rsidR="00772A3C" w:rsidRPr="00291AF5" w:rsidRDefault="003C12E1" w:rsidP="00772A3C">
      <w:r>
        <w:t>Judith Winters Spain, J.D., is University Counsel and Professor of Law at Eastern Kentucky University, where she formerly served as MBA Director and Interim Assistant Dean for Business in the College of Business and Technology</w:t>
      </w:r>
      <w:bookmarkStart w:id="0" w:name="_GoBack"/>
      <w:bookmarkEnd w:id="0"/>
      <w:r>
        <w:t xml:space="preserve">.  She teaches business law and ethics. Her current research interests include ethics and employment law.  </w:t>
      </w:r>
      <w:r w:rsidR="00772A3C">
        <w:t>Address correspondence to Judy Spain, Eastern Kentucky University, 521 Lancaster Ave., Coates 205, Richmond, KY 40475; Email: judy.spain@eku.edu.</w:t>
      </w:r>
    </w:p>
    <w:p w:rsidR="003C12E1" w:rsidRPr="00291AF5" w:rsidRDefault="003C12E1" w:rsidP="003C12E1">
      <w:r>
        <w:t>Marcel Marie Robles, Ph.D., is Professor in Corporate Communication in the College of Business and Technology at Eastern Kentucky University. She teaches managerial report writing, entrepreneurship, and MBA strategic business communication. She also conducts training for the Leadership Institute for Business Excellence and the Kentucky Criminal Justice Executive Development Program.</w:t>
      </w:r>
      <w:r w:rsidR="00772A3C">
        <w:t xml:space="preserve"> </w:t>
      </w:r>
      <w:r>
        <w:t>Address correspondence to Marcel Robles, Eastern Kentucky University, 521 Lancaster Ave., BTC 011, Richmond, KY 40475</w:t>
      </w:r>
      <w:r w:rsidR="00772A3C">
        <w:t>;</w:t>
      </w:r>
      <w:r>
        <w:t xml:space="preserve"> Email: marcel.robles@eku.edu.</w:t>
      </w:r>
    </w:p>
    <w:p w:rsidR="003C12E1" w:rsidRPr="00291AF5" w:rsidRDefault="003C12E1" w:rsidP="003C12E1"/>
    <w:p w:rsidR="003C12E1" w:rsidRDefault="003C12E1" w:rsidP="003C12E1"/>
    <w:p w:rsidR="002E4E82" w:rsidRPr="001D7A2B" w:rsidRDefault="003B5E1B" w:rsidP="001D7A2B">
      <w:pPr>
        <w:numPr>
          <w:ins w:id="1" w:author="Melinda Knight" w:date="2011-02-01T18:16:00Z"/>
        </w:numPr>
        <w:spacing w:after="0" w:line="480" w:lineRule="auto"/>
        <w:rPr>
          <w:rFonts w:ascii="Times New Roman" w:hAnsi="Times New Roman" w:cs="Times New Roman"/>
          <w:sz w:val="24"/>
          <w:szCs w:val="24"/>
        </w:rPr>
      </w:pPr>
      <w:r w:rsidRPr="001D7A2B">
        <w:rPr>
          <w:rFonts w:ascii="Times New Roman" w:hAnsi="Times New Roman" w:cs="Times New Roman"/>
          <w:sz w:val="24"/>
          <w:szCs w:val="24"/>
        </w:rPr>
        <w:t xml:space="preserve"> </w:t>
      </w:r>
    </w:p>
    <w:sectPr w:rsidR="002E4E82" w:rsidRPr="001D7A2B" w:rsidSect="00010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ewMDeytDQxMTcwNTRQ0lEKTi0uzszPAykwrAUA97QoOSwAAAA="/>
  </w:docVars>
  <w:rsids>
    <w:rsidRoot w:val="00F06C0D"/>
    <w:rsid w:val="0001070C"/>
    <w:rsid w:val="00094D1F"/>
    <w:rsid w:val="000D0143"/>
    <w:rsid w:val="000E66FF"/>
    <w:rsid w:val="001A14C8"/>
    <w:rsid w:val="001D7A2B"/>
    <w:rsid w:val="002343E7"/>
    <w:rsid w:val="0025191C"/>
    <w:rsid w:val="002542FA"/>
    <w:rsid w:val="002653D4"/>
    <w:rsid w:val="002D66D0"/>
    <w:rsid w:val="002E03C7"/>
    <w:rsid w:val="002E4E82"/>
    <w:rsid w:val="0031553B"/>
    <w:rsid w:val="0032462F"/>
    <w:rsid w:val="00357200"/>
    <w:rsid w:val="00364ECF"/>
    <w:rsid w:val="003A0071"/>
    <w:rsid w:val="003A071E"/>
    <w:rsid w:val="003A07E9"/>
    <w:rsid w:val="003B5E1B"/>
    <w:rsid w:val="003C12E1"/>
    <w:rsid w:val="003D0F71"/>
    <w:rsid w:val="003F0B00"/>
    <w:rsid w:val="004A2394"/>
    <w:rsid w:val="004C4B60"/>
    <w:rsid w:val="004D5FE2"/>
    <w:rsid w:val="004F4DC6"/>
    <w:rsid w:val="004F7C98"/>
    <w:rsid w:val="00512EBC"/>
    <w:rsid w:val="005130D5"/>
    <w:rsid w:val="00526D56"/>
    <w:rsid w:val="005A5DDC"/>
    <w:rsid w:val="005B3CDD"/>
    <w:rsid w:val="005C362D"/>
    <w:rsid w:val="005E482F"/>
    <w:rsid w:val="006130B1"/>
    <w:rsid w:val="00614013"/>
    <w:rsid w:val="00627D06"/>
    <w:rsid w:val="00675B7C"/>
    <w:rsid w:val="00682540"/>
    <w:rsid w:val="006946E9"/>
    <w:rsid w:val="00695DA9"/>
    <w:rsid w:val="006E1D78"/>
    <w:rsid w:val="007027D9"/>
    <w:rsid w:val="00740029"/>
    <w:rsid w:val="00772A3C"/>
    <w:rsid w:val="007B0E2E"/>
    <w:rsid w:val="007B1DC9"/>
    <w:rsid w:val="007B7F03"/>
    <w:rsid w:val="007F4289"/>
    <w:rsid w:val="00802C45"/>
    <w:rsid w:val="00822DD8"/>
    <w:rsid w:val="0086786F"/>
    <w:rsid w:val="008A36FC"/>
    <w:rsid w:val="008B4BDA"/>
    <w:rsid w:val="008B5110"/>
    <w:rsid w:val="008D57EB"/>
    <w:rsid w:val="009254CD"/>
    <w:rsid w:val="00944F46"/>
    <w:rsid w:val="00971D47"/>
    <w:rsid w:val="00977E93"/>
    <w:rsid w:val="009A0196"/>
    <w:rsid w:val="009A03D3"/>
    <w:rsid w:val="009B5C36"/>
    <w:rsid w:val="009D3DAB"/>
    <w:rsid w:val="009E30FF"/>
    <w:rsid w:val="00A01B85"/>
    <w:rsid w:val="00A16C44"/>
    <w:rsid w:val="00A265C0"/>
    <w:rsid w:val="00A55E5C"/>
    <w:rsid w:val="00A70E83"/>
    <w:rsid w:val="00A8105D"/>
    <w:rsid w:val="00AA2B35"/>
    <w:rsid w:val="00AB6181"/>
    <w:rsid w:val="00AE2E69"/>
    <w:rsid w:val="00B14F7A"/>
    <w:rsid w:val="00B26136"/>
    <w:rsid w:val="00B70A11"/>
    <w:rsid w:val="00B81406"/>
    <w:rsid w:val="00BA3AFD"/>
    <w:rsid w:val="00BA4FBD"/>
    <w:rsid w:val="00BB0E51"/>
    <w:rsid w:val="00BB3275"/>
    <w:rsid w:val="00BC22A7"/>
    <w:rsid w:val="00BC5C84"/>
    <w:rsid w:val="00C0495F"/>
    <w:rsid w:val="00C15C4E"/>
    <w:rsid w:val="00C209E7"/>
    <w:rsid w:val="00C75232"/>
    <w:rsid w:val="00CF79FD"/>
    <w:rsid w:val="00D24B62"/>
    <w:rsid w:val="00D82137"/>
    <w:rsid w:val="00D860A5"/>
    <w:rsid w:val="00DA57CD"/>
    <w:rsid w:val="00DB44EB"/>
    <w:rsid w:val="00DB5F54"/>
    <w:rsid w:val="00DF7A3A"/>
    <w:rsid w:val="00E13C1C"/>
    <w:rsid w:val="00E84077"/>
    <w:rsid w:val="00EE67F1"/>
    <w:rsid w:val="00F04446"/>
    <w:rsid w:val="00F06C0D"/>
    <w:rsid w:val="00F127EC"/>
    <w:rsid w:val="00F47AE9"/>
    <w:rsid w:val="00F532A7"/>
    <w:rsid w:val="00F83FBB"/>
    <w:rsid w:val="00F92C54"/>
    <w:rsid w:val="00F94489"/>
    <w:rsid w:val="00F968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E4D7A-8D77-4D51-9687-A379CB97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406"/>
    <w:rPr>
      <w:color w:val="0000FF" w:themeColor="hyperlink"/>
      <w:u w:val="single"/>
    </w:rPr>
  </w:style>
  <w:style w:type="table" w:styleId="TableGrid">
    <w:name w:val="Table Grid"/>
    <w:basedOn w:val="TableNormal"/>
    <w:uiPriority w:val="59"/>
    <w:rsid w:val="0086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7E93"/>
    <w:rPr>
      <w:color w:val="800080" w:themeColor="followedHyperlink"/>
      <w:u w:val="single"/>
    </w:rPr>
  </w:style>
  <w:style w:type="paragraph" w:styleId="BalloonText">
    <w:name w:val="Balloon Text"/>
    <w:basedOn w:val="Normal"/>
    <w:link w:val="BalloonTextChar"/>
    <w:rsid w:val="007B7F0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7B7F03"/>
    <w:rPr>
      <w:rFonts w:ascii="Lucida Grande" w:hAnsi="Lucida Grande"/>
      <w:sz w:val="18"/>
      <w:szCs w:val="18"/>
    </w:rPr>
  </w:style>
  <w:style w:type="character" w:styleId="CommentReference">
    <w:name w:val="annotation reference"/>
    <w:basedOn w:val="DefaultParagraphFont"/>
    <w:rsid w:val="007B7F03"/>
    <w:rPr>
      <w:sz w:val="18"/>
      <w:szCs w:val="18"/>
    </w:rPr>
  </w:style>
  <w:style w:type="paragraph" w:styleId="CommentText">
    <w:name w:val="annotation text"/>
    <w:basedOn w:val="Normal"/>
    <w:link w:val="CommentTextChar"/>
    <w:rsid w:val="007B7F03"/>
    <w:pPr>
      <w:spacing w:line="240" w:lineRule="auto"/>
    </w:pPr>
    <w:rPr>
      <w:sz w:val="24"/>
      <w:szCs w:val="24"/>
    </w:rPr>
  </w:style>
  <w:style w:type="character" w:customStyle="1" w:styleId="CommentTextChar">
    <w:name w:val="Comment Text Char"/>
    <w:basedOn w:val="DefaultParagraphFont"/>
    <w:link w:val="CommentText"/>
    <w:rsid w:val="007B7F03"/>
    <w:rPr>
      <w:sz w:val="24"/>
      <w:szCs w:val="24"/>
    </w:rPr>
  </w:style>
  <w:style w:type="paragraph" w:styleId="CommentSubject">
    <w:name w:val="annotation subject"/>
    <w:basedOn w:val="CommentText"/>
    <w:next w:val="CommentText"/>
    <w:link w:val="CommentSubjectChar"/>
    <w:rsid w:val="007B7F03"/>
    <w:rPr>
      <w:b/>
      <w:bCs/>
      <w:sz w:val="20"/>
      <w:szCs w:val="20"/>
    </w:rPr>
  </w:style>
  <w:style w:type="character" w:customStyle="1" w:styleId="CommentSubjectChar">
    <w:name w:val="Comment Subject Char"/>
    <w:basedOn w:val="CommentTextChar"/>
    <w:link w:val="CommentSubject"/>
    <w:rsid w:val="007B7F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6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Shijith Kumar</cp:lastModifiedBy>
  <cp:revision>2</cp:revision>
  <cp:lastPrinted>2011-01-09T19:17:00Z</cp:lastPrinted>
  <dcterms:created xsi:type="dcterms:W3CDTF">2020-03-05T13:08:00Z</dcterms:created>
  <dcterms:modified xsi:type="dcterms:W3CDTF">2020-03-05T13:08:00Z</dcterms:modified>
</cp:coreProperties>
</file>