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0E188C" w:rsidRDefault="00D20A93" w:rsidP="001307A2">
      <w:pPr>
        <w:pStyle w:val="HTMLPreformatted"/>
        <w:shd w:val="clear" w:color="auto" w:fill="FFFFFF" w:themeFill="background1"/>
        <w:rPr>
          <w:rFonts w:ascii="Times New Roman" w:hAnsi="Times New Roman" w:cs="Mangal"/>
          <w:sz w:val="22"/>
          <w:szCs w:val="22"/>
          <w:cs/>
          <w:lang w:bidi="hi-IN"/>
        </w:rPr>
      </w:pPr>
    </w:p>
    <w:p w:rsidR="007520F9" w:rsidRPr="000E188C" w:rsidRDefault="00A70B60" w:rsidP="008D0C40">
      <w:pPr>
        <w:pStyle w:val="HTMLPreformatted"/>
        <w:shd w:val="clear" w:color="auto" w:fill="FFFFFF" w:themeFill="background1"/>
        <w:jc w:val="center"/>
        <w:rPr>
          <w:rFonts w:ascii="Times New Roman" w:hAnsi="Times New Roman" w:cs="Times New Roman"/>
          <w:sz w:val="22"/>
          <w:szCs w:val="22"/>
        </w:rPr>
      </w:pPr>
      <w:r w:rsidRPr="000E188C">
        <w:rPr>
          <w:rFonts w:ascii="Times New Roman" w:hAnsi="Times New Roman" w:cs="Mangal"/>
          <w:b/>
          <w:sz w:val="22"/>
          <w:szCs w:val="22"/>
          <w:cs/>
          <w:lang w:bidi="hi-IN"/>
        </w:rPr>
        <w:t>ऑडियोलॉजी विभाग</w:t>
      </w:r>
      <w:r w:rsidRPr="000E188C">
        <w:rPr>
          <w:rFonts w:ascii="Times New Roman" w:hAnsi="Times New Roman" w:cs="Times New Roman"/>
          <w:b/>
          <w:sz w:val="22"/>
          <w:szCs w:val="22"/>
        </w:rPr>
        <w:t xml:space="preserve"> /</w:t>
      </w:r>
      <w:r w:rsidR="008515B1" w:rsidRPr="000E188C">
        <w:rPr>
          <w:rFonts w:ascii="Times New Roman" w:hAnsi="Times New Roman" w:cs="Times New Roman"/>
          <w:b/>
          <w:sz w:val="22"/>
          <w:szCs w:val="22"/>
        </w:rPr>
        <w:t>DEPARTMENT OF AUDIOLOGY</w:t>
      </w:r>
    </w:p>
    <w:p w:rsidR="008B66EB" w:rsidRPr="000E188C" w:rsidRDefault="00A70B60" w:rsidP="008B66EB">
      <w:pPr>
        <w:pStyle w:val="HTMLPreformatted"/>
        <w:shd w:val="clear" w:color="auto" w:fill="FFFFFF"/>
        <w:jc w:val="center"/>
        <w:rPr>
          <w:rFonts w:ascii="Times New Roman" w:hAnsi="Times New Roman" w:cs="Times New Roman"/>
          <w:b/>
          <w:sz w:val="22"/>
          <w:szCs w:val="22"/>
        </w:rPr>
      </w:pPr>
      <w:r w:rsidRPr="000E188C">
        <w:rPr>
          <w:rFonts w:ascii="Mangal" w:hAnsi="Mangal" w:cs="Times New Roman"/>
          <w:b/>
          <w:sz w:val="22"/>
          <w:szCs w:val="22"/>
        </w:rPr>
        <w:t>मंत्लीरिपोर्ट</w:t>
      </w:r>
      <w:r w:rsidRPr="000E188C">
        <w:rPr>
          <w:rFonts w:ascii="Mangal" w:hAnsi="Mangal" w:cs="Mangal"/>
          <w:b/>
          <w:sz w:val="22"/>
          <w:szCs w:val="22"/>
          <w:cs/>
          <w:lang w:bidi="hi-IN"/>
        </w:rPr>
        <w:t xml:space="preserve">/ </w:t>
      </w:r>
      <w:r w:rsidR="008515B1" w:rsidRPr="000E188C">
        <w:rPr>
          <w:rFonts w:ascii="Times New Roman" w:hAnsi="Times New Roman" w:cs="Times New Roman"/>
          <w:b/>
          <w:sz w:val="22"/>
          <w:szCs w:val="22"/>
        </w:rPr>
        <w:t xml:space="preserve">MONTHLY REPORT </w:t>
      </w:r>
    </w:p>
    <w:p w:rsidR="008B66EB" w:rsidRPr="000E188C" w:rsidRDefault="008B66EB" w:rsidP="008B66EB">
      <w:pPr>
        <w:pStyle w:val="HTMLPreformatted"/>
        <w:shd w:val="clear" w:color="auto" w:fill="FFFFFF"/>
        <w:jc w:val="center"/>
        <w:rPr>
          <w:rFonts w:ascii="Times New Roman" w:hAnsi="Times New Roman" w:cs="Times New Roman"/>
          <w:b/>
          <w:sz w:val="22"/>
          <w:szCs w:val="22"/>
        </w:rPr>
      </w:pPr>
    </w:p>
    <w:p w:rsidR="00470063" w:rsidRPr="000E188C" w:rsidRDefault="008515B1" w:rsidP="008B66EB">
      <w:pPr>
        <w:pStyle w:val="HTMLPreformatted"/>
        <w:shd w:val="clear" w:color="auto" w:fill="FFFFFF"/>
        <w:jc w:val="center"/>
        <w:rPr>
          <w:rFonts w:ascii="inherit" w:hAnsi="inherit"/>
          <w:i/>
          <w:sz w:val="22"/>
          <w:szCs w:val="22"/>
          <w:u w:val="single"/>
        </w:rPr>
      </w:pPr>
      <w:r w:rsidRPr="000E188C">
        <w:rPr>
          <w:rFonts w:ascii="Times New Roman" w:hAnsi="Times New Roman" w:cs="Times New Roman"/>
          <w:b/>
          <w:i/>
          <w:sz w:val="22"/>
          <w:szCs w:val="22"/>
          <w:u w:val="single"/>
        </w:rPr>
        <w:t xml:space="preserve">FOR THE MONTH </w:t>
      </w:r>
      <w:r w:rsidR="00961BEB" w:rsidRPr="000E188C">
        <w:rPr>
          <w:rFonts w:ascii="Times New Roman" w:hAnsi="Times New Roman" w:cs="Times New Roman"/>
          <w:b/>
          <w:i/>
          <w:sz w:val="22"/>
          <w:szCs w:val="22"/>
          <w:u w:val="single"/>
        </w:rPr>
        <w:t>OF</w:t>
      </w:r>
      <w:r w:rsidR="00BD6188" w:rsidRPr="000E188C">
        <w:rPr>
          <w:rFonts w:ascii="Times New Roman" w:hAnsi="Times New Roman" w:cs="Times New Roman"/>
          <w:b/>
          <w:i/>
          <w:sz w:val="22"/>
          <w:szCs w:val="22"/>
          <w:u w:val="single"/>
        </w:rPr>
        <w:t xml:space="preserve"> JUNE </w:t>
      </w:r>
      <w:r w:rsidR="00571E74" w:rsidRPr="000E188C">
        <w:rPr>
          <w:rFonts w:ascii="Times New Roman" w:hAnsi="Times New Roman" w:cs="Times New Roman"/>
          <w:b/>
          <w:i/>
          <w:sz w:val="22"/>
          <w:szCs w:val="22"/>
          <w:u w:val="single"/>
        </w:rPr>
        <w:t>201</w:t>
      </w:r>
      <w:r w:rsidR="00187532" w:rsidRPr="000E188C">
        <w:rPr>
          <w:rFonts w:ascii="Times New Roman" w:hAnsi="Times New Roman" w:cs="Times New Roman"/>
          <w:b/>
          <w:i/>
          <w:sz w:val="22"/>
          <w:szCs w:val="22"/>
          <w:u w:val="single"/>
        </w:rPr>
        <w:t>8</w:t>
      </w:r>
    </w:p>
    <w:p w:rsidR="00C36508" w:rsidRPr="000E188C" w:rsidRDefault="00C36508" w:rsidP="008D0C40">
      <w:pPr>
        <w:pStyle w:val="HTMLPreformatted"/>
        <w:shd w:val="clear" w:color="auto" w:fill="FFFFFF" w:themeFill="background1"/>
        <w:rPr>
          <w:rFonts w:ascii="inherit" w:hAnsi="inherit"/>
          <w:b/>
          <w:sz w:val="22"/>
          <w:szCs w:val="22"/>
        </w:rPr>
      </w:pPr>
    </w:p>
    <w:p w:rsidR="00136A60" w:rsidRPr="000E188C"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0E188C">
        <w:rPr>
          <w:rFonts w:ascii="Times New Roman" w:hAnsi="Times New Roman"/>
          <w:b/>
        </w:rPr>
        <w:t>Monthly Statistics (From 1</w:t>
      </w:r>
      <w:r w:rsidRPr="000E188C">
        <w:rPr>
          <w:rFonts w:ascii="Times New Roman" w:hAnsi="Times New Roman"/>
          <w:b/>
          <w:vertAlign w:val="superscript"/>
        </w:rPr>
        <w:t>st</w:t>
      </w:r>
      <w:r w:rsidR="00187532" w:rsidRPr="000E188C">
        <w:rPr>
          <w:rFonts w:ascii="Times New Roman" w:hAnsi="Times New Roman"/>
          <w:b/>
        </w:rPr>
        <w:t xml:space="preserve">to </w:t>
      </w:r>
      <w:r w:rsidR="00BD6188" w:rsidRPr="000E188C">
        <w:rPr>
          <w:rFonts w:ascii="Times New Roman" w:hAnsi="Times New Roman"/>
          <w:b/>
        </w:rPr>
        <w:t>30</w:t>
      </w:r>
      <w:r w:rsidR="00BD6188" w:rsidRPr="000E188C">
        <w:rPr>
          <w:rFonts w:ascii="Times New Roman" w:hAnsi="Times New Roman"/>
          <w:b/>
          <w:vertAlign w:val="superscript"/>
        </w:rPr>
        <w:t>th</w:t>
      </w:r>
      <w:r w:rsidR="00BD6188" w:rsidRPr="000E188C">
        <w:rPr>
          <w:rFonts w:ascii="Times New Roman" w:hAnsi="Times New Roman"/>
          <w:b/>
        </w:rPr>
        <w:t xml:space="preserve"> June</w:t>
      </w:r>
      <w:r w:rsidR="005723BB" w:rsidRPr="000E188C">
        <w:rPr>
          <w:rFonts w:ascii="Times New Roman" w:hAnsi="Times New Roman"/>
          <w:b/>
        </w:rPr>
        <w:t xml:space="preserve"> </w:t>
      </w:r>
      <w:r w:rsidR="00187532" w:rsidRPr="000E188C">
        <w:rPr>
          <w:rFonts w:ascii="Times New Roman" w:hAnsi="Times New Roman"/>
          <w:b/>
        </w:rPr>
        <w:t>2018</w:t>
      </w:r>
      <w:r w:rsidRPr="000E188C">
        <w:rPr>
          <w:rFonts w:ascii="Times New Roman" w:hAnsi="Times New Roman"/>
          <w:b/>
        </w:rPr>
        <w:t>)</w:t>
      </w:r>
    </w:p>
    <w:p w:rsidR="00810135" w:rsidRPr="000E188C"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0E188C">
        <w:rPr>
          <w:rFonts w:ascii="Times New Roman" w:hAnsi="Times New Roman" w:cs="Times New Roman"/>
          <w:b/>
          <w:sz w:val="22"/>
          <w:szCs w:val="22"/>
          <w:u w:val="single"/>
        </w:rPr>
        <w:t>ACADEMIC ACTIVITIES</w:t>
      </w:r>
      <w:r w:rsidR="00F84F22" w:rsidRPr="000E188C">
        <w:rPr>
          <w:rFonts w:ascii="Times New Roman" w:hAnsi="Times New Roman" w:cs="Times New Roman"/>
          <w:b/>
          <w:sz w:val="22"/>
          <w:szCs w:val="22"/>
          <w:u w:val="single"/>
        </w:rPr>
        <w:t xml:space="preserve">/ </w:t>
      </w:r>
      <w:r w:rsidR="00F84F22" w:rsidRPr="000E188C">
        <w:rPr>
          <w:rFonts w:ascii="Times New Roman" w:hAnsi="Times New Roman" w:cs="Mangal"/>
          <w:b/>
          <w:sz w:val="22"/>
          <w:szCs w:val="22"/>
          <w:u w:val="single"/>
          <w:cs/>
          <w:lang w:bidi="hi-IN"/>
        </w:rPr>
        <w:t>शैक्षणिकगतिविधियों</w:t>
      </w:r>
    </w:p>
    <w:p w:rsidR="00D80969" w:rsidRPr="000E188C" w:rsidRDefault="00833B60" w:rsidP="009E7A67">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 xml:space="preserve">Short-term Training </w:t>
      </w:r>
      <w:r w:rsidR="00E85FD5" w:rsidRPr="000E188C">
        <w:rPr>
          <w:rFonts w:ascii="Times New Roman" w:hAnsi="Times New Roman"/>
          <w:b/>
          <w:sz w:val="22"/>
          <w:szCs w:val="22"/>
        </w:rPr>
        <w:t>/ Orientation Progr</w:t>
      </w:r>
      <w:r w:rsidR="00FA5CE1" w:rsidRPr="000E188C">
        <w:rPr>
          <w:rFonts w:ascii="Times New Roman" w:hAnsi="Times New Roman"/>
          <w:b/>
          <w:sz w:val="22"/>
          <w:szCs w:val="22"/>
        </w:rPr>
        <w:t xml:space="preserve">ams </w:t>
      </w:r>
    </w:p>
    <w:p w:rsidR="00B03295" w:rsidRPr="000E188C" w:rsidRDefault="00E645AF" w:rsidP="00B03295">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0E188C">
        <w:rPr>
          <w:rFonts w:ascii="Times New Roman" w:hAnsi="Times New Roman"/>
          <w:b/>
          <w:sz w:val="22"/>
          <w:szCs w:val="22"/>
        </w:rPr>
        <w:t>Orientation Programs</w:t>
      </w:r>
      <w:r w:rsidR="00947C19" w:rsidRPr="000E188C">
        <w:rPr>
          <w:rFonts w:ascii="Times New Roman" w:hAnsi="Times New Roman"/>
          <w:b/>
          <w:sz w:val="22"/>
          <w:szCs w:val="22"/>
        </w:rPr>
        <w:t xml:space="preserve"> organized-3</w:t>
      </w:r>
    </w:p>
    <w:tbl>
      <w:tblPr>
        <w:tblpPr w:leftFromText="180" w:rightFromText="180" w:vertAnchor="page" w:horzAnchor="margin" w:tblpX="378" w:tblpY="3819"/>
        <w:tblOverlap w:val="never"/>
        <w:tblW w:w="4849" w:type="pct"/>
        <w:tblBorders>
          <w:top w:val="single" w:sz="4" w:space="0" w:color="auto"/>
          <w:bottom w:val="single" w:sz="4" w:space="0" w:color="auto"/>
          <w:insideH w:val="single" w:sz="4" w:space="0" w:color="auto"/>
        </w:tblBorders>
        <w:tblLayout w:type="fixed"/>
        <w:tblLook w:val="04A0"/>
      </w:tblPr>
      <w:tblGrid>
        <w:gridCol w:w="633"/>
        <w:gridCol w:w="2159"/>
        <w:gridCol w:w="2971"/>
        <w:gridCol w:w="1909"/>
        <w:gridCol w:w="971"/>
        <w:gridCol w:w="1167"/>
      </w:tblGrid>
      <w:tr w:rsidR="00B03295" w:rsidRPr="000E188C" w:rsidTr="00DB73F0">
        <w:trPr>
          <w:trHeight w:val="90"/>
        </w:trPr>
        <w:tc>
          <w:tcPr>
            <w:tcW w:w="322" w:type="pct"/>
          </w:tcPr>
          <w:p w:rsidR="00B03295" w:rsidRPr="000E188C" w:rsidRDefault="00B03295" w:rsidP="00DB73F0">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1100" w:type="pct"/>
          </w:tcPr>
          <w:p w:rsidR="00B03295" w:rsidRPr="000E188C" w:rsidRDefault="00B03295" w:rsidP="00DB73F0">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 xml:space="preserve">Name, </w:t>
            </w:r>
          </w:p>
        </w:tc>
        <w:tc>
          <w:tcPr>
            <w:tcW w:w="1514" w:type="pct"/>
          </w:tcPr>
          <w:p w:rsidR="00B03295" w:rsidRPr="000E188C" w:rsidRDefault="00B03295" w:rsidP="00DB73F0">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Topic of lecture</w:t>
            </w:r>
          </w:p>
        </w:tc>
        <w:tc>
          <w:tcPr>
            <w:tcW w:w="973" w:type="pct"/>
          </w:tcPr>
          <w:p w:rsidR="00B03295" w:rsidRPr="000E188C" w:rsidRDefault="00B03295" w:rsidP="00DB73F0">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Coordinator</w:t>
            </w:r>
          </w:p>
        </w:tc>
        <w:tc>
          <w:tcPr>
            <w:tcW w:w="495" w:type="pct"/>
          </w:tcPr>
          <w:p w:rsidR="00B03295" w:rsidRPr="000E188C" w:rsidRDefault="00B03295" w:rsidP="00DB73F0">
            <w:pPr>
              <w:pStyle w:val="ListParagraph"/>
              <w:tabs>
                <w:tab w:val="center" w:pos="4680"/>
                <w:tab w:val="right" w:pos="936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Participants</w:t>
            </w:r>
          </w:p>
        </w:tc>
        <w:tc>
          <w:tcPr>
            <w:tcW w:w="595" w:type="pct"/>
          </w:tcPr>
          <w:p w:rsidR="00B03295" w:rsidRPr="000E188C" w:rsidRDefault="00B03295" w:rsidP="00DB73F0">
            <w:pPr>
              <w:pStyle w:val="ListParagraph"/>
              <w:tabs>
                <w:tab w:val="center" w:pos="4680"/>
                <w:tab w:val="right" w:pos="936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Date</w:t>
            </w:r>
          </w:p>
        </w:tc>
      </w:tr>
      <w:tr w:rsidR="00B03295" w:rsidRPr="000E188C" w:rsidTr="00DB73F0">
        <w:trPr>
          <w:trHeight w:val="298"/>
        </w:trPr>
        <w:tc>
          <w:tcPr>
            <w:tcW w:w="322" w:type="pct"/>
          </w:tcPr>
          <w:p w:rsidR="00B03295" w:rsidRPr="000E188C" w:rsidRDefault="00B03295" w:rsidP="00CB6F12">
            <w:pPr>
              <w:keepNext/>
              <w:keepLines/>
              <w:numPr>
                <w:ilvl w:val="0"/>
                <w:numId w:val="36"/>
              </w:numPr>
              <w:spacing w:after="0" w:line="240" w:lineRule="auto"/>
              <w:outlineLvl w:val="0"/>
              <w:rPr>
                <w:rFonts w:ascii="Times New Roman" w:hAnsi="Times New Roman"/>
                <w:sz w:val="22"/>
                <w:szCs w:val="22"/>
              </w:rPr>
            </w:pPr>
          </w:p>
        </w:tc>
        <w:tc>
          <w:tcPr>
            <w:tcW w:w="1100" w:type="pct"/>
          </w:tcPr>
          <w:p w:rsidR="00B03295" w:rsidRPr="000E188C" w:rsidRDefault="00947C19" w:rsidP="00DB73F0">
            <w:pPr>
              <w:spacing w:after="0" w:line="240" w:lineRule="auto"/>
              <w:rPr>
                <w:rFonts w:ascii="Times New Roman" w:hAnsi="Times New Roman"/>
                <w:sz w:val="22"/>
                <w:szCs w:val="22"/>
              </w:rPr>
            </w:pPr>
            <w:r w:rsidRPr="000E188C">
              <w:rPr>
                <w:rFonts w:ascii="Times New Roman" w:hAnsi="Times New Roman"/>
                <w:sz w:val="22"/>
                <w:szCs w:val="22"/>
              </w:rPr>
              <w:t>Dr. Ramadevi KJS</w:t>
            </w:r>
          </w:p>
        </w:tc>
        <w:tc>
          <w:tcPr>
            <w:tcW w:w="1514" w:type="pct"/>
          </w:tcPr>
          <w:p w:rsidR="00B03295" w:rsidRPr="000E188C" w:rsidRDefault="00947C19" w:rsidP="00DB73F0">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Orientation of new products and software updates of HAC products by M/s HAC</w:t>
            </w:r>
          </w:p>
        </w:tc>
        <w:tc>
          <w:tcPr>
            <w:tcW w:w="973" w:type="pct"/>
          </w:tcPr>
          <w:p w:rsidR="00B03295" w:rsidRPr="000E188C" w:rsidRDefault="00947C19" w:rsidP="00DB73F0">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Dr. Ramadevi KJS</w:t>
            </w:r>
          </w:p>
        </w:tc>
        <w:tc>
          <w:tcPr>
            <w:tcW w:w="495" w:type="pct"/>
          </w:tcPr>
          <w:p w:rsidR="00B03295" w:rsidRPr="000E188C" w:rsidRDefault="00947C19" w:rsidP="00DB73F0">
            <w:pPr>
              <w:pStyle w:val="ListParagraph"/>
              <w:tabs>
                <w:tab w:val="left" w:pos="1241"/>
              </w:tabs>
              <w:spacing w:after="0" w:line="240" w:lineRule="auto"/>
              <w:ind w:left="0"/>
              <w:jc w:val="center"/>
              <w:rPr>
                <w:rFonts w:ascii="Times New Roman" w:hAnsi="Times New Roman"/>
                <w:sz w:val="22"/>
                <w:szCs w:val="22"/>
              </w:rPr>
            </w:pPr>
            <w:r w:rsidRPr="000E188C">
              <w:rPr>
                <w:rFonts w:ascii="Times New Roman" w:hAnsi="Times New Roman"/>
                <w:sz w:val="22"/>
                <w:szCs w:val="22"/>
              </w:rPr>
              <w:t>14</w:t>
            </w:r>
          </w:p>
        </w:tc>
        <w:tc>
          <w:tcPr>
            <w:tcW w:w="595" w:type="pct"/>
          </w:tcPr>
          <w:p w:rsidR="00B03295" w:rsidRPr="000E188C" w:rsidRDefault="00947C19" w:rsidP="00DB73F0">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08.06.18</w:t>
            </w:r>
          </w:p>
        </w:tc>
      </w:tr>
      <w:tr w:rsidR="00947C19" w:rsidRPr="000E188C" w:rsidTr="00DB73F0">
        <w:trPr>
          <w:trHeight w:val="298"/>
        </w:trPr>
        <w:tc>
          <w:tcPr>
            <w:tcW w:w="322" w:type="pct"/>
          </w:tcPr>
          <w:p w:rsidR="00947C19" w:rsidRPr="000E188C" w:rsidRDefault="00947C19" w:rsidP="00CB6F12">
            <w:pPr>
              <w:keepNext/>
              <w:keepLines/>
              <w:numPr>
                <w:ilvl w:val="0"/>
                <w:numId w:val="36"/>
              </w:numPr>
              <w:spacing w:after="0" w:line="240" w:lineRule="auto"/>
              <w:outlineLvl w:val="0"/>
              <w:rPr>
                <w:rFonts w:ascii="Times New Roman" w:hAnsi="Times New Roman"/>
                <w:sz w:val="22"/>
                <w:szCs w:val="22"/>
              </w:rPr>
            </w:pPr>
          </w:p>
        </w:tc>
        <w:tc>
          <w:tcPr>
            <w:tcW w:w="1100" w:type="pct"/>
          </w:tcPr>
          <w:p w:rsidR="00947C19" w:rsidRPr="000E188C" w:rsidRDefault="00947C19" w:rsidP="00DB73F0">
            <w:pPr>
              <w:spacing w:after="0" w:line="240" w:lineRule="auto"/>
              <w:rPr>
                <w:rFonts w:ascii="Times New Roman" w:hAnsi="Times New Roman"/>
                <w:sz w:val="22"/>
                <w:szCs w:val="22"/>
              </w:rPr>
            </w:pPr>
            <w:r w:rsidRPr="000E188C">
              <w:rPr>
                <w:rFonts w:ascii="Times New Roman" w:hAnsi="Times New Roman"/>
                <w:sz w:val="22"/>
                <w:szCs w:val="22"/>
              </w:rPr>
              <w:t>Dr. Sharath Kumar</w:t>
            </w:r>
          </w:p>
          <w:p w:rsidR="00947C19" w:rsidRPr="000E188C" w:rsidRDefault="00947C19" w:rsidP="00947C19">
            <w:pPr>
              <w:jc w:val="center"/>
              <w:rPr>
                <w:rFonts w:ascii="Times New Roman" w:hAnsi="Times New Roman"/>
                <w:sz w:val="22"/>
                <w:szCs w:val="22"/>
              </w:rPr>
            </w:pPr>
          </w:p>
        </w:tc>
        <w:tc>
          <w:tcPr>
            <w:tcW w:w="1514" w:type="pct"/>
          </w:tcPr>
          <w:p w:rsidR="00947C19" w:rsidRPr="000E188C" w:rsidRDefault="00947C19" w:rsidP="00DB73F0">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Orientation of new products and software updates of Phonak products by M/s. Phonak</w:t>
            </w:r>
          </w:p>
        </w:tc>
        <w:tc>
          <w:tcPr>
            <w:tcW w:w="973" w:type="pct"/>
          </w:tcPr>
          <w:p w:rsidR="00947C19" w:rsidRPr="000E188C" w:rsidRDefault="00947C19" w:rsidP="00DB73F0">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Dr. Sharath Kumar</w:t>
            </w:r>
          </w:p>
        </w:tc>
        <w:tc>
          <w:tcPr>
            <w:tcW w:w="495" w:type="pct"/>
          </w:tcPr>
          <w:p w:rsidR="00947C19" w:rsidRPr="000E188C" w:rsidRDefault="00947C19" w:rsidP="00DB73F0">
            <w:pPr>
              <w:pStyle w:val="ListParagraph"/>
              <w:tabs>
                <w:tab w:val="left" w:pos="1241"/>
              </w:tabs>
              <w:spacing w:after="0" w:line="240" w:lineRule="auto"/>
              <w:ind w:left="0"/>
              <w:jc w:val="center"/>
              <w:rPr>
                <w:rFonts w:ascii="Times New Roman" w:hAnsi="Times New Roman"/>
                <w:sz w:val="22"/>
                <w:szCs w:val="22"/>
              </w:rPr>
            </w:pPr>
            <w:r w:rsidRPr="000E188C">
              <w:rPr>
                <w:rFonts w:ascii="Times New Roman" w:hAnsi="Times New Roman"/>
                <w:sz w:val="22"/>
                <w:szCs w:val="22"/>
              </w:rPr>
              <w:t>12</w:t>
            </w:r>
          </w:p>
        </w:tc>
        <w:tc>
          <w:tcPr>
            <w:tcW w:w="595" w:type="pct"/>
          </w:tcPr>
          <w:p w:rsidR="00947C19" w:rsidRPr="000E188C" w:rsidRDefault="00947C19" w:rsidP="00DB73F0">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14.06.18</w:t>
            </w:r>
          </w:p>
        </w:tc>
      </w:tr>
      <w:tr w:rsidR="00947C19" w:rsidRPr="000E188C" w:rsidTr="00DB73F0">
        <w:trPr>
          <w:trHeight w:val="298"/>
        </w:trPr>
        <w:tc>
          <w:tcPr>
            <w:tcW w:w="322" w:type="pct"/>
          </w:tcPr>
          <w:p w:rsidR="00947C19" w:rsidRPr="000E188C" w:rsidRDefault="00947C19" w:rsidP="00CB6F12">
            <w:pPr>
              <w:keepNext/>
              <w:keepLines/>
              <w:numPr>
                <w:ilvl w:val="0"/>
                <w:numId w:val="36"/>
              </w:numPr>
              <w:spacing w:after="0" w:line="240" w:lineRule="auto"/>
              <w:outlineLvl w:val="0"/>
              <w:rPr>
                <w:rFonts w:ascii="Times New Roman" w:hAnsi="Times New Roman"/>
                <w:sz w:val="22"/>
                <w:szCs w:val="22"/>
              </w:rPr>
            </w:pPr>
          </w:p>
        </w:tc>
        <w:tc>
          <w:tcPr>
            <w:tcW w:w="1100" w:type="pct"/>
          </w:tcPr>
          <w:p w:rsidR="00947C19" w:rsidRPr="000E188C" w:rsidRDefault="00947C19" w:rsidP="00947C19">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 xml:space="preserve">Dr. Asha Yathiraj, </w:t>
            </w:r>
          </w:p>
          <w:p w:rsidR="00947C19" w:rsidRPr="000E188C" w:rsidRDefault="00947C19" w:rsidP="00947C19">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 xml:space="preserve">Ms. Jyothi S., </w:t>
            </w:r>
          </w:p>
          <w:p w:rsidR="00947C19" w:rsidRPr="000E188C" w:rsidRDefault="00947C19" w:rsidP="00947C19">
            <w:pPr>
              <w:spacing w:after="0" w:line="240" w:lineRule="auto"/>
              <w:rPr>
                <w:rFonts w:ascii="Times New Roman" w:hAnsi="Times New Roman"/>
                <w:sz w:val="22"/>
                <w:szCs w:val="22"/>
              </w:rPr>
            </w:pPr>
            <w:r w:rsidRPr="000E188C">
              <w:rPr>
                <w:rFonts w:ascii="Times New Roman" w:hAnsi="Times New Roman"/>
                <w:sz w:val="22"/>
                <w:szCs w:val="22"/>
              </w:rPr>
              <w:t>Ms. Nayana</w:t>
            </w:r>
          </w:p>
        </w:tc>
        <w:tc>
          <w:tcPr>
            <w:tcW w:w="1514" w:type="pct"/>
          </w:tcPr>
          <w:p w:rsidR="00947C19" w:rsidRPr="000E188C" w:rsidRDefault="00947C19" w:rsidP="00DB73F0">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Parent Interaction Program for the primary caregivers of clients with hearing impairment</w:t>
            </w:r>
          </w:p>
        </w:tc>
        <w:tc>
          <w:tcPr>
            <w:tcW w:w="973" w:type="pct"/>
          </w:tcPr>
          <w:p w:rsidR="00947C19" w:rsidRPr="000E188C" w:rsidRDefault="00947C19" w:rsidP="00947C19">
            <w:pPr>
              <w:pStyle w:val="ListParagraph"/>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 xml:space="preserve">Dr. Asha Yathiraj, </w:t>
            </w:r>
          </w:p>
          <w:p w:rsidR="00947C19" w:rsidRPr="000E188C" w:rsidRDefault="00947C19" w:rsidP="00947C19">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 xml:space="preserve">Ms. Jyothi S., </w:t>
            </w:r>
          </w:p>
          <w:p w:rsidR="00947C19" w:rsidRPr="000E188C" w:rsidRDefault="00947C19" w:rsidP="00947C19">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Ms. Nayana</w:t>
            </w:r>
          </w:p>
        </w:tc>
        <w:tc>
          <w:tcPr>
            <w:tcW w:w="495" w:type="pct"/>
          </w:tcPr>
          <w:p w:rsidR="00947C19" w:rsidRPr="000E188C" w:rsidRDefault="00947C19" w:rsidP="00DB73F0">
            <w:pPr>
              <w:pStyle w:val="ListParagraph"/>
              <w:tabs>
                <w:tab w:val="left" w:pos="1241"/>
              </w:tabs>
              <w:spacing w:after="0" w:line="240" w:lineRule="auto"/>
              <w:ind w:left="0"/>
              <w:jc w:val="center"/>
              <w:rPr>
                <w:rFonts w:ascii="Times New Roman" w:hAnsi="Times New Roman"/>
                <w:sz w:val="22"/>
                <w:szCs w:val="22"/>
              </w:rPr>
            </w:pPr>
            <w:r w:rsidRPr="000E188C">
              <w:rPr>
                <w:rFonts w:ascii="Times New Roman" w:hAnsi="Times New Roman"/>
                <w:sz w:val="22"/>
                <w:szCs w:val="22"/>
              </w:rPr>
              <w:t>14</w:t>
            </w:r>
          </w:p>
        </w:tc>
        <w:tc>
          <w:tcPr>
            <w:tcW w:w="595" w:type="pct"/>
          </w:tcPr>
          <w:p w:rsidR="00947C19" w:rsidRPr="000E188C" w:rsidRDefault="00947C19" w:rsidP="00DB73F0">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15.06.18</w:t>
            </w:r>
          </w:p>
        </w:tc>
      </w:tr>
    </w:tbl>
    <w:p w:rsidR="00723C92" w:rsidRPr="000E188C" w:rsidRDefault="00723C92" w:rsidP="008B63F1">
      <w:pPr>
        <w:shd w:val="clear" w:color="auto" w:fill="FFFFFF" w:themeFill="background1"/>
        <w:tabs>
          <w:tab w:val="left" w:pos="-180"/>
          <w:tab w:val="left" w:pos="0"/>
        </w:tabs>
        <w:spacing w:line="240" w:lineRule="auto"/>
        <w:rPr>
          <w:rFonts w:ascii="Times New Roman" w:hAnsi="Times New Roman"/>
          <w:b/>
          <w:sz w:val="2"/>
          <w:szCs w:val="22"/>
        </w:rPr>
      </w:pPr>
    </w:p>
    <w:p w:rsidR="00284F54" w:rsidRPr="000E188C"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 xml:space="preserve">In-house Training / Staff enrichment program </w:t>
      </w:r>
      <w:r w:rsidR="00284F54" w:rsidRPr="000E188C">
        <w:rPr>
          <w:rFonts w:ascii="Times New Roman" w:hAnsi="Times New Roman"/>
          <w:b/>
          <w:sz w:val="22"/>
          <w:szCs w:val="22"/>
        </w:rPr>
        <w:t>–</w:t>
      </w:r>
      <w:r w:rsidR="00947C19" w:rsidRPr="000E188C">
        <w:rPr>
          <w:rFonts w:ascii="Times New Roman" w:hAnsi="Times New Roman"/>
          <w:b/>
          <w:sz w:val="22"/>
          <w:szCs w:val="22"/>
        </w:rPr>
        <w:t xml:space="preserve"> 1</w:t>
      </w:r>
    </w:p>
    <w:p w:rsidR="007B5326" w:rsidRPr="000E188C"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14"/>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2"/>
        <w:gridCol w:w="1929"/>
        <w:gridCol w:w="3151"/>
        <w:gridCol w:w="1799"/>
        <w:gridCol w:w="1079"/>
        <w:gridCol w:w="1260"/>
      </w:tblGrid>
      <w:tr w:rsidR="00422177" w:rsidRPr="000E188C" w:rsidTr="00B05518">
        <w:trPr>
          <w:trHeight w:val="550"/>
        </w:trPr>
        <w:tc>
          <w:tcPr>
            <w:tcW w:w="302" w:type="pct"/>
            <w:shd w:val="clear" w:color="auto" w:fill="FFFFFF" w:themeFill="background1"/>
          </w:tcPr>
          <w:p w:rsidR="00442813" w:rsidRPr="000E188C"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983" w:type="pct"/>
            <w:shd w:val="clear" w:color="auto" w:fill="FFFFFF" w:themeFill="background1"/>
          </w:tcPr>
          <w:p w:rsidR="00442813" w:rsidRPr="000E188C" w:rsidRDefault="00442813" w:rsidP="008B63F1">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 xml:space="preserve">Name, designation </w:t>
            </w:r>
          </w:p>
        </w:tc>
        <w:tc>
          <w:tcPr>
            <w:tcW w:w="1606" w:type="pct"/>
            <w:shd w:val="clear" w:color="auto" w:fill="FFFFFF" w:themeFill="background1"/>
          </w:tcPr>
          <w:p w:rsidR="00442813" w:rsidRPr="000E188C"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Topic of lecture</w:t>
            </w:r>
          </w:p>
        </w:tc>
        <w:tc>
          <w:tcPr>
            <w:tcW w:w="917" w:type="pct"/>
            <w:shd w:val="clear" w:color="auto" w:fill="FFFFFF" w:themeFill="background1"/>
          </w:tcPr>
          <w:p w:rsidR="00442813" w:rsidRPr="000E188C"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Coordinator</w:t>
            </w:r>
          </w:p>
        </w:tc>
        <w:tc>
          <w:tcPr>
            <w:tcW w:w="550" w:type="pct"/>
            <w:shd w:val="clear" w:color="auto" w:fill="FFFFFF" w:themeFill="background1"/>
          </w:tcPr>
          <w:p w:rsidR="00442813" w:rsidRPr="000E188C"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No. of Participants</w:t>
            </w:r>
          </w:p>
        </w:tc>
        <w:tc>
          <w:tcPr>
            <w:tcW w:w="642" w:type="pct"/>
            <w:shd w:val="clear" w:color="auto" w:fill="FFFFFF" w:themeFill="background1"/>
          </w:tcPr>
          <w:p w:rsidR="00442813" w:rsidRPr="000E188C"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Date</w:t>
            </w:r>
          </w:p>
        </w:tc>
      </w:tr>
      <w:tr w:rsidR="00243D25" w:rsidRPr="000E188C" w:rsidTr="00B05518">
        <w:trPr>
          <w:trHeight w:val="264"/>
        </w:trPr>
        <w:tc>
          <w:tcPr>
            <w:tcW w:w="302" w:type="pct"/>
            <w:shd w:val="clear" w:color="auto" w:fill="FFFFFF" w:themeFill="background1"/>
          </w:tcPr>
          <w:p w:rsidR="00243D25" w:rsidRPr="000E188C" w:rsidRDefault="00243D25" w:rsidP="00CB6F12">
            <w:pPr>
              <w:numPr>
                <w:ilvl w:val="0"/>
                <w:numId w:val="25"/>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243D25" w:rsidRPr="000E188C" w:rsidRDefault="00F30162" w:rsidP="00DF6E97">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Ms. Priya K.P.</w:t>
            </w:r>
            <w:r w:rsidR="008B63F1" w:rsidRPr="000E188C">
              <w:rPr>
                <w:rFonts w:ascii="Times New Roman" w:hAnsi="Times New Roman"/>
                <w:sz w:val="22"/>
                <w:szCs w:val="22"/>
              </w:rPr>
              <w:t>, Research officer</w:t>
            </w:r>
          </w:p>
        </w:tc>
        <w:tc>
          <w:tcPr>
            <w:tcW w:w="1606" w:type="pct"/>
            <w:shd w:val="clear" w:color="auto" w:fill="FFFFFF" w:themeFill="background1"/>
          </w:tcPr>
          <w:p w:rsidR="00243D25" w:rsidRPr="000E188C" w:rsidRDefault="00F30162" w:rsidP="00DF6E97">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Fully implantable cochlear implant</w:t>
            </w:r>
          </w:p>
        </w:tc>
        <w:tc>
          <w:tcPr>
            <w:tcW w:w="917" w:type="pct"/>
            <w:shd w:val="clear" w:color="auto" w:fill="FFFFFF" w:themeFill="background1"/>
          </w:tcPr>
          <w:p w:rsidR="00243D25" w:rsidRPr="000E188C" w:rsidRDefault="009E7A67" w:rsidP="00DF6E97">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Dr. Sujeet Kumar Sinha</w:t>
            </w:r>
          </w:p>
        </w:tc>
        <w:tc>
          <w:tcPr>
            <w:tcW w:w="550" w:type="pct"/>
            <w:shd w:val="clear" w:color="auto" w:fill="FFFFFF" w:themeFill="background1"/>
          </w:tcPr>
          <w:p w:rsidR="00243D25" w:rsidRPr="000E188C" w:rsidRDefault="00F30162" w:rsidP="00DF6E97">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44</w:t>
            </w:r>
          </w:p>
        </w:tc>
        <w:tc>
          <w:tcPr>
            <w:tcW w:w="642" w:type="pct"/>
            <w:shd w:val="clear" w:color="auto" w:fill="FFFFFF" w:themeFill="background1"/>
          </w:tcPr>
          <w:p w:rsidR="00243D25" w:rsidRPr="000E188C" w:rsidRDefault="00F30162" w:rsidP="00DF6E97">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06.06.18</w:t>
            </w:r>
          </w:p>
        </w:tc>
      </w:tr>
    </w:tbl>
    <w:p w:rsidR="008A5B32" w:rsidRPr="000E188C"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F8797F" w:rsidRPr="000E188C"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Journal c</w:t>
      </w:r>
      <w:r w:rsidR="00C465C1" w:rsidRPr="000E188C">
        <w:rPr>
          <w:rFonts w:ascii="Times New Roman" w:hAnsi="Times New Roman"/>
          <w:b/>
          <w:sz w:val="22"/>
          <w:szCs w:val="22"/>
        </w:rPr>
        <w:t>lub</w:t>
      </w:r>
      <w:r w:rsidRPr="000E188C">
        <w:rPr>
          <w:rFonts w:ascii="Times New Roman" w:hAnsi="Times New Roman"/>
          <w:b/>
          <w:sz w:val="22"/>
          <w:szCs w:val="22"/>
        </w:rPr>
        <w:t>/Clinical Conference</w:t>
      </w:r>
      <w:r w:rsidR="00786C4A" w:rsidRPr="000E188C">
        <w:rPr>
          <w:rFonts w:ascii="Times New Roman" w:hAnsi="Times New Roman"/>
          <w:b/>
          <w:sz w:val="22"/>
          <w:szCs w:val="22"/>
        </w:rPr>
        <w:t>-</w:t>
      </w:r>
      <w:r w:rsidR="0047746F" w:rsidRPr="000E188C">
        <w:rPr>
          <w:rFonts w:ascii="Times New Roman" w:hAnsi="Times New Roman"/>
          <w:b/>
          <w:sz w:val="22"/>
          <w:szCs w:val="22"/>
        </w:rPr>
        <w:tab/>
      </w:r>
      <w:r w:rsidR="00606376" w:rsidRPr="000E188C">
        <w:rPr>
          <w:rFonts w:ascii="Times New Roman" w:hAnsi="Times New Roman"/>
          <w:b/>
          <w:sz w:val="22"/>
          <w:szCs w:val="22"/>
        </w:rPr>
        <w:t>NIL</w:t>
      </w:r>
    </w:p>
    <w:p w:rsidR="009E36AB" w:rsidRPr="000E188C" w:rsidRDefault="00833B60" w:rsidP="008B63F1">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Clinical Observation</w:t>
      </w:r>
      <w:r w:rsidR="00760A5A" w:rsidRPr="000E188C">
        <w:rPr>
          <w:rFonts w:ascii="Times New Roman" w:hAnsi="Times New Roman"/>
          <w:b/>
          <w:sz w:val="22"/>
          <w:szCs w:val="22"/>
        </w:rPr>
        <w:t xml:space="preserve"> postings of students from other Institutes</w:t>
      </w:r>
      <w:r w:rsidR="00284F54" w:rsidRPr="000E188C">
        <w:rPr>
          <w:rFonts w:ascii="Times New Roman" w:hAnsi="Times New Roman"/>
          <w:b/>
          <w:sz w:val="22"/>
          <w:szCs w:val="22"/>
        </w:rPr>
        <w:t xml:space="preserve">: </w:t>
      </w:r>
      <w:r w:rsidR="008B63F1" w:rsidRPr="000E188C">
        <w:rPr>
          <w:rFonts w:ascii="Times New Roman" w:hAnsi="Times New Roman"/>
          <w:b/>
          <w:sz w:val="22"/>
          <w:szCs w:val="22"/>
        </w:rPr>
        <w:t>NIL</w:t>
      </w:r>
    </w:p>
    <w:p w:rsidR="00872179" w:rsidRPr="000E188C"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 xml:space="preserve">Seminars / Conferences / Workshops </w:t>
      </w:r>
    </w:p>
    <w:p w:rsidR="00A6638F" w:rsidRPr="000E188C"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12"/>
          <w:szCs w:val="22"/>
        </w:rPr>
      </w:pPr>
    </w:p>
    <w:p w:rsidR="008E3FDC" w:rsidRPr="000E188C" w:rsidRDefault="00B85FD9" w:rsidP="0028329B">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Organized</w:t>
      </w:r>
      <w:r w:rsidR="00006F9A" w:rsidRPr="000E188C">
        <w:rPr>
          <w:rFonts w:ascii="Times New Roman" w:hAnsi="Times New Roman"/>
          <w:b/>
          <w:sz w:val="22"/>
          <w:szCs w:val="22"/>
        </w:rPr>
        <w:t xml:space="preserve">: </w:t>
      </w:r>
      <w:r w:rsidR="00C650FD" w:rsidRPr="000E188C">
        <w:rPr>
          <w:rFonts w:ascii="Times New Roman" w:hAnsi="Times New Roman"/>
          <w:b/>
          <w:sz w:val="22"/>
          <w:szCs w:val="22"/>
        </w:rPr>
        <w:t>NIL</w:t>
      </w:r>
    </w:p>
    <w:p w:rsidR="00872179" w:rsidRPr="000E188C" w:rsidRDefault="00872179" w:rsidP="00EF4B24">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b/>
          <w:sz w:val="22"/>
          <w:szCs w:val="22"/>
        </w:rPr>
        <w:t>Attended</w:t>
      </w:r>
      <w:r w:rsidR="00FF30B9" w:rsidRPr="000E188C">
        <w:rPr>
          <w:rFonts w:ascii="Times New Roman" w:hAnsi="Times New Roman"/>
          <w:b/>
          <w:sz w:val="22"/>
          <w:szCs w:val="22"/>
        </w:rPr>
        <w:t xml:space="preserve">: </w:t>
      </w:r>
      <w:r w:rsidR="0064777D" w:rsidRPr="000E188C">
        <w:rPr>
          <w:rFonts w:ascii="Times New Roman" w:hAnsi="Times New Roman"/>
          <w:b/>
          <w:sz w:val="22"/>
          <w:szCs w:val="22"/>
        </w:rPr>
        <w:t>3</w:t>
      </w:r>
    </w:p>
    <w:p w:rsidR="00296FC5" w:rsidRPr="000E188C" w:rsidRDefault="00296FC5" w:rsidP="008D0C40">
      <w:pPr>
        <w:shd w:val="clear" w:color="auto" w:fill="FFFFFF" w:themeFill="background1"/>
        <w:tabs>
          <w:tab w:val="left" w:pos="-180"/>
          <w:tab w:val="left" w:pos="0"/>
        </w:tabs>
        <w:spacing w:after="0" w:line="240" w:lineRule="auto"/>
        <w:rPr>
          <w:rFonts w:ascii="Times New Roman" w:hAnsi="Times New Roman"/>
          <w:sz w:val="2"/>
          <w:szCs w:val="22"/>
        </w:rPr>
      </w:pPr>
    </w:p>
    <w:p w:rsidR="00187532" w:rsidRPr="000E188C" w:rsidRDefault="00322A5D" w:rsidP="0064777D">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0E188C">
        <w:rPr>
          <w:rFonts w:ascii="Times New Roman" w:hAnsi="Times New Roman"/>
          <w:b/>
          <w:sz w:val="22"/>
          <w:szCs w:val="22"/>
        </w:rPr>
        <w:t>Within AIISH</w:t>
      </w:r>
      <w:r w:rsidR="00187532" w:rsidRPr="000E188C">
        <w:rPr>
          <w:rFonts w:ascii="Times New Roman" w:hAnsi="Times New Roman"/>
          <w:b/>
          <w:sz w:val="22"/>
          <w:szCs w:val="22"/>
        </w:rPr>
        <w:t>-</w:t>
      </w:r>
      <w:r w:rsidR="0064777D" w:rsidRPr="000E188C">
        <w:rPr>
          <w:rFonts w:ascii="Times New Roman" w:hAnsi="Times New Roman"/>
          <w:b/>
          <w:sz w:val="22"/>
          <w:szCs w:val="22"/>
        </w:rPr>
        <w:t xml:space="preserve"> NIL</w:t>
      </w:r>
    </w:p>
    <w:p w:rsidR="00DB73F0" w:rsidRPr="000E188C" w:rsidRDefault="00871796" w:rsidP="00E645AF">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0E188C">
        <w:rPr>
          <w:rFonts w:ascii="Times New Roman" w:hAnsi="Times New Roman"/>
          <w:b/>
          <w:sz w:val="22"/>
          <w:szCs w:val="22"/>
        </w:rPr>
        <w:t>Outside AIISH</w:t>
      </w:r>
      <w:r w:rsidR="00947C19" w:rsidRPr="000E188C">
        <w:rPr>
          <w:rFonts w:ascii="Times New Roman" w:hAnsi="Times New Roman"/>
          <w:b/>
          <w:sz w:val="22"/>
          <w:szCs w:val="22"/>
        </w:rPr>
        <w:t>-</w:t>
      </w:r>
      <w:r w:rsidR="0064777D" w:rsidRPr="000E188C">
        <w:rPr>
          <w:rFonts w:ascii="Times New Roman" w:hAnsi="Times New Roman"/>
          <w:b/>
          <w:sz w:val="22"/>
          <w:szCs w:val="22"/>
        </w:rPr>
        <w:t xml:space="preserve"> 3</w:t>
      </w:r>
    </w:p>
    <w:tbl>
      <w:tblPr>
        <w:tblW w:w="9810" w:type="dxa"/>
        <w:tblInd w:w="378" w:type="dxa"/>
        <w:tblBorders>
          <w:top w:val="single" w:sz="4" w:space="0" w:color="auto"/>
          <w:bottom w:val="single" w:sz="4" w:space="0" w:color="auto"/>
          <w:insideH w:val="single" w:sz="4" w:space="0" w:color="auto"/>
        </w:tblBorders>
        <w:tblLayout w:type="fixed"/>
        <w:tblLook w:val="04A0"/>
      </w:tblPr>
      <w:tblGrid>
        <w:gridCol w:w="630"/>
        <w:gridCol w:w="2250"/>
        <w:gridCol w:w="3960"/>
        <w:gridCol w:w="1800"/>
        <w:gridCol w:w="1170"/>
      </w:tblGrid>
      <w:tr w:rsidR="00947C19" w:rsidRPr="000E188C" w:rsidTr="0064777D">
        <w:trPr>
          <w:trHeight w:val="251"/>
        </w:trPr>
        <w:tc>
          <w:tcPr>
            <w:tcW w:w="630" w:type="dxa"/>
          </w:tcPr>
          <w:p w:rsidR="00947C19" w:rsidRPr="000E188C" w:rsidRDefault="00947C19" w:rsidP="00CD62B3">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2250" w:type="dxa"/>
          </w:tcPr>
          <w:p w:rsidR="00947C19" w:rsidRPr="000E188C" w:rsidRDefault="00947C19" w:rsidP="00CD62B3">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Name</w:t>
            </w:r>
          </w:p>
        </w:tc>
        <w:tc>
          <w:tcPr>
            <w:tcW w:w="3960" w:type="dxa"/>
          </w:tcPr>
          <w:p w:rsidR="00947C19" w:rsidRPr="000E188C" w:rsidRDefault="00947C19" w:rsidP="00CD62B3">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Title of the program</w:t>
            </w:r>
          </w:p>
        </w:tc>
        <w:tc>
          <w:tcPr>
            <w:tcW w:w="1800" w:type="dxa"/>
          </w:tcPr>
          <w:p w:rsidR="00947C19" w:rsidRPr="000E188C" w:rsidRDefault="00947C19" w:rsidP="00CD62B3">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Venue</w:t>
            </w:r>
          </w:p>
        </w:tc>
        <w:tc>
          <w:tcPr>
            <w:tcW w:w="1170" w:type="dxa"/>
          </w:tcPr>
          <w:p w:rsidR="00947C19" w:rsidRPr="000E188C" w:rsidRDefault="00947C19" w:rsidP="00CD62B3">
            <w:pPr>
              <w:pStyle w:val="ListParagraph"/>
              <w:spacing w:after="0" w:line="240" w:lineRule="auto"/>
              <w:ind w:left="0"/>
              <w:jc w:val="center"/>
              <w:rPr>
                <w:rFonts w:ascii="Times New Roman" w:hAnsi="Times New Roman"/>
                <w:b/>
                <w:sz w:val="22"/>
                <w:szCs w:val="22"/>
              </w:rPr>
            </w:pPr>
            <w:r w:rsidRPr="000E188C">
              <w:rPr>
                <w:rFonts w:ascii="Times New Roman" w:hAnsi="Times New Roman"/>
                <w:b/>
                <w:sz w:val="22"/>
                <w:szCs w:val="22"/>
              </w:rPr>
              <w:t>Date</w:t>
            </w:r>
          </w:p>
        </w:tc>
      </w:tr>
      <w:tr w:rsidR="00947C19" w:rsidRPr="000E188C" w:rsidTr="0064777D">
        <w:trPr>
          <w:trHeight w:val="370"/>
        </w:trPr>
        <w:tc>
          <w:tcPr>
            <w:tcW w:w="630" w:type="dxa"/>
          </w:tcPr>
          <w:p w:rsidR="00947C19" w:rsidRPr="000E188C" w:rsidRDefault="00947C19" w:rsidP="00CD62B3">
            <w:pPr>
              <w:pStyle w:val="ListParagraph"/>
              <w:numPr>
                <w:ilvl w:val="0"/>
                <w:numId w:val="35"/>
              </w:numPr>
              <w:spacing w:after="120" w:line="240" w:lineRule="auto"/>
              <w:jc w:val="both"/>
              <w:rPr>
                <w:rFonts w:ascii="Times New Roman" w:hAnsi="Times New Roman"/>
                <w:sz w:val="22"/>
                <w:szCs w:val="22"/>
              </w:rPr>
            </w:pPr>
          </w:p>
        </w:tc>
        <w:tc>
          <w:tcPr>
            <w:tcW w:w="2250" w:type="dxa"/>
          </w:tcPr>
          <w:p w:rsidR="00947C19" w:rsidRPr="000E188C" w:rsidRDefault="00947C19" w:rsidP="00CD62B3">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Dr. Chandni Jain</w:t>
            </w:r>
          </w:p>
        </w:tc>
        <w:tc>
          <w:tcPr>
            <w:tcW w:w="3960" w:type="dxa"/>
          </w:tcPr>
          <w:p w:rsidR="00947C19" w:rsidRPr="000E188C" w:rsidRDefault="00947C19" w:rsidP="00CD62B3">
            <w:pPr>
              <w:pStyle w:val="ListParagraph"/>
              <w:spacing w:after="0" w:line="240" w:lineRule="auto"/>
              <w:ind w:left="0"/>
              <w:jc w:val="both"/>
              <w:rPr>
                <w:rFonts w:ascii="Times New Roman" w:hAnsi="Times New Roman"/>
                <w:sz w:val="22"/>
                <w:szCs w:val="22"/>
              </w:rPr>
            </w:pPr>
            <w:r w:rsidRPr="000E188C">
              <w:rPr>
                <w:rFonts w:ascii="Times New Roman" w:hAnsi="Times New Roman"/>
                <w:sz w:val="22"/>
                <w:szCs w:val="22"/>
                <w:shd w:val="clear" w:color="auto" w:fill="FFFFFF"/>
              </w:rPr>
              <w:t>Hindi workshop on Hindi  Prashikshan Kariyakram</w:t>
            </w:r>
          </w:p>
        </w:tc>
        <w:tc>
          <w:tcPr>
            <w:tcW w:w="1800" w:type="dxa"/>
          </w:tcPr>
          <w:p w:rsidR="00947C19" w:rsidRPr="000E188C" w:rsidRDefault="00947C19" w:rsidP="00947C19">
            <w:pPr>
              <w:pStyle w:val="ListParagraph"/>
              <w:spacing w:after="0" w:line="240" w:lineRule="auto"/>
              <w:ind w:left="0"/>
              <w:rPr>
                <w:rFonts w:ascii="Times New Roman" w:hAnsi="Times New Roman"/>
                <w:b/>
                <w:sz w:val="22"/>
                <w:szCs w:val="22"/>
              </w:rPr>
            </w:pPr>
            <w:r w:rsidRPr="000E188C">
              <w:rPr>
                <w:rFonts w:ascii="Times New Roman" w:hAnsi="Times New Roman"/>
                <w:sz w:val="22"/>
                <w:szCs w:val="22"/>
              </w:rPr>
              <w:t>Central Institute of Indian Languages, Mysuru</w:t>
            </w:r>
          </w:p>
        </w:tc>
        <w:tc>
          <w:tcPr>
            <w:tcW w:w="1170" w:type="dxa"/>
          </w:tcPr>
          <w:p w:rsidR="00947C19" w:rsidRPr="000E188C" w:rsidRDefault="00947C19" w:rsidP="00CD62B3">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shd w:val="clear" w:color="auto" w:fill="FFFFFF"/>
              </w:rPr>
              <w:t>14</w:t>
            </w:r>
            <w:r w:rsidRPr="000E188C">
              <w:rPr>
                <w:rFonts w:ascii="Times New Roman" w:hAnsi="Times New Roman"/>
                <w:sz w:val="22"/>
                <w:szCs w:val="22"/>
                <w:shd w:val="clear" w:color="auto" w:fill="FFFFFF"/>
                <w:vertAlign w:val="superscript"/>
              </w:rPr>
              <w:t>th</w:t>
            </w:r>
            <w:r w:rsidRPr="000E188C">
              <w:rPr>
                <w:rFonts w:ascii="Times New Roman" w:hAnsi="Times New Roman"/>
                <w:sz w:val="22"/>
                <w:szCs w:val="22"/>
                <w:shd w:val="clear" w:color="auto" w:fill="FFFFFF"/>
              </w:rPr>
              <w:t xml:space="preserve"> &amp; 15</w:t>
            </w:r>
            <w:r w:rsidRPr="000E188C">
              <w:rPr>
                <w:rFonts w:ascii="Times New Roman" w:hAnsi="Times New Roman"/>
                <w:sz w:val="22"/>
                <w:szCs w:val="22"/>
                <w:shd w:val="clear" w:color="auto" w:fill="FFFFFF"/>
                <w:vertAlign w:val="superscript"/>
              </w:rPr>
              <w:t>th</w:t>
            </w:r>
            <w:r w:rsidRPr="000E188C">
              <w:rPr>
                <w:rFonts w:ascii="Times New Roman" w:hAnsi="Times New Roman"/>
                <w:sz w:val="22"/>
                <w:szCs w:val="22"/>
                <w:shd w:val="clear" w:color="auto" w:fill="FFFFFF"/>
              </w:rPr>
              <w:t xml:space="preserve"> June 2018</w:t>
            </w:r>
          </w:p>
        </w:tc>
      </w:tr>
      <w:tr w:rsidR="00947C19" w:rsidRPr="000E188C" w:rsidTr="0064777D">
        <w:trPr>
          <w:trHeight w:val="370"/>
        </w:trPr>
        <w:tc>
          <w:tcPr>
            <w:tcW w:w="630" w:type="dxa"/>
          </w:tcPr>
          <w:p w:rsidR="00947C19" w:rsidRPr="000E188C" w:rsidRDefault="00947C19" w:rsidP="00CD62B3">
            <w:pPr>
              <w:pStyle w:val="ListParagraph"/>
              <w:numPr>
                <w:ilvl w:val="0"/>
                <w:numId w:val="35"/>
              </w:numPr>
              <w:spacing w:after="120" w:line="240" w:lineRule="auto"/>
              <w:jc w:val="both"/>
              <w:rPr>
                <w:rFonts w:ascii="Times New Roman" w:hAnsi="Times New Roman"/>
                <w:sz w:val="22"/>
                <w:szCs w:val="22"/>
              </w:rPr>
            </w:pPr>
          </w:p>
        </w:tc>
        <w:tc>
          <w:tcPr>
            <w:tcW w:w="2250" w:type="dxa"/>
          </w:tcPr>
          <w:p w:rsidR="00947C19" w:rsidRPr="000E188C" w:rsidRDefault="00947C19" w:rsidP="00CD62B3">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Dr. Asha Yathiraj, Dr. Manjula P. &amp; Dr. Chandni Jain</w:t>
            </w:r>
          </w:p>
        </w:tc>
        <w:tc>
          <w:tcPr>
            <w:tcW w:w="3960" w:type="dxa"/>
          </w:tcPr>
          <w:p w:rsidR="00947C19" w:rsidRPr="000E188C" w:rsidRDefault="00947C19" w:rsidP="0064777D">
            <w:pPr>
              <w:pStyle w:val="ListParagraph"/>
              <w:spacing w:after="0" w:line="240" w:lineRule="auto"/>
              <w:ind w:left="0"/>
              <w:jc w:val="both"/>
              <w:rPr>
                <w:rFonts w:ascii="Times New Roman" w:hAnsi="Times New Roman"/>
                <w:sz w:val="22"/>
                <w:szCs w:val="22"/>
              </w:rPr>
            </w:pPr>
            <w:r w:rsidRPr="000E188C">
              <w:rPr>
                <w:rFonts w:ascii="Times New Roman" w:hAnsi="Times New Roman"/>
                <w:sz w:val="22"/>
                <w:szCs w:val="22"/>
              </w:rPr>
              <w:t xml:space="preserve">Webinar on Teaching Learning Methods for under graduation programs in speech and hearing by Dr. Ciraj, Deputy Director Manipal Centre for Professional and Personal development </w:t>
            </w:r>
            <w:r w:rsidR="0064777D" w:rsidRPr="000E188C">
              <w:rPr>
                <w:rFonts w:ascii="Times New Roman" w:hAnsi="Times New Roman"/>
                <w:sz w:val="22"/>
                <w:szCs w:val="22"/>
              </w:rPr>
              <w:t>organized</w:t>
            </w:r>
            <w:r w:rsidRPr="000E188C">
              <w:rPr>
                <w:rFonts w:ascii="Times New Roman" w:hAnsi="Times New Roman"/>
                <w:sz w:val="22"/>
                <w:szCs w:val="22"/>
              </w:rPr>
              <w:t xml:space="preserve"> by ISHA</w:t>
            </w:r>
          </w:p>
        </w:tc>
        <w:tc>
          <w:tcPr>
            <w:tcW w:w="1800" w:type="dxa"/>
          </w:tcPr>
          <w:p w:rsidR="00947C19" w:rsidRPr="000E188C" w:rsidRDefault="00947C19" w:rsidP="00947C19">
            <w:pPr>
              <w:pStyle w:val="ListParagraph"/>
              <w:spacing w:after="0" w:line="240" w:lineRule="auto"/>
              <w:ind w:left="0"/>
              <w:rPr>
                <w:rFonts w:ascii="Times New Roman" w:hAnsi="Times New Roman"/>
                <w:b/>
                <w:sz w:val="22"/>
                <w:szCs w:val="22"/>
              </w:rPr>
            </w:pPr>
            <w:r w:rsidRPr="000E188C">
              <w:rPr>
                <w:rFonts w:ascii="Times New Roman" w:hAnsi="Times New Roman"/>
                <w:sz w:val="22"/>
                <w:szCs w:val="22"/>
              </w:rPr>
              <w:t>Online</w:t>
            </w:r>
          </w:p>
        </w:tc>
        <w:tc>
          <w:tcPr>
            <w:tcW w:w="1170" w:type="dxa"/>
          </w:tcPr>
          <w:p w:rsidR="00947C19" w:rsidRPr="000E188C" w:rsidRDefault="00947C19" w:rsidP="00CD62B3">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21.06.18</w:t>
            </w:r>
          </w:p>
        </w:tc>
      </w:tr>
      <w:tr w:rsidR="00947C19" w:rsidRPr="000E188C" w:rsidTr="0064777D">
        <w:trPr>
          <w:trHeight w:val="370"/>
        </w:trPr>
        <w:tc>
          <w:tcPr>
            <w:tcW w:w="630" w:type="dxa"/>
          </w:tcPr>
          <w:p w:rsidR="00947C19" w:rsidRPr="000E188C" w:rsidRDefault="00947C19" w:rsidP="00CD62B3">
            <w:pPr>
              <w:pStyle w:val="ListParagraph"/>
              <w:numPr>
                <w:ilvl w:val="0"/>
                <w:numId w:val="35"/>
              </w:numPr>
              <w:spacing w:after="120" w:line="240" w:lineRule="auto"/>
              <w:jc w:val="both"/>
              <w:rPr>
                <w:rFonts w:ascii="Times New Roman" w:hAnsi="Times New Roman"/>
                <w:sz w:val="22"/>
                <w:szCs w:val="22"/>
              </w:rPr>
            </w:pPr>
          </w:p>
        </w:tc>
        <w:tc>
          <w:tcPr>
            <w:tcW w:w="2250" w:type="dxa"/>
          </w:tcPr>
          <w:p w:rsidR="00947C19" w:rsidRPr="000E188C" w:rsidRDefault="00947C19" w:rsidP="00CD62B3">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Dr. Asha Yathiraj, Dr. Ajith Kumar Dr. Devi N., Dr. Chandni Jain, Dr. Geetha C.</w:t>
            </w:r>
          </w:p>
        </w:tc>
        <w:tc>
          <w:tcPr>
            <w:tcW w:w="3960" w:type="dxa"/>
          </w:tcPr>
          <w:p w:rsidR="00947C19" w:rsidRPr="000E188C" w:rsidRDefault="00947C19" w:rsidP="00CD62B3">
            <w:pPr>
              <w:pStyle w:val="ListParagraph"/>
              <w:spacing w:after="0" w:line="240" w:lineRule="auto"/>
              <w:ind w:left="0"/>
              <w:jc w:val="both"/>
              <w:rPr>
                <w:rFonts w:ascii="Times New Roman" w:hAnsi="Times New Roman"/>
                <w:sz w:val="22"/>
                <w:szCs w:val="22"/>
              </w:rPr>
            </w:pPr>
            <w:r w:rsidRPr="000E188C">
              <w:rPr>
                <w:rFonts w:ascii="Times New Roman" w:hAnsi="Times New Roman"/>
                <w:sz w:val="22"/>
                <w:szCs w:val="22"/>
              </w:rPr>
              <w:t>Talk and demo on Pranayama during International Yoga Day Celebration at AIISH</w:t>
            </w:r>
          </w:p>
        </w:tc>
        <w:tc>
          <w:tcPr>
            <w:tcW w:w="1800" w:type="dxa"/>
          </w:tcPr>
          <w:p w:rsidR="00947C19" w:rsidRPr="000E188C" w:rsidRDefault="00947C19" w:rsidP="00947C19">
            <w:pPr>
              <w:pStyle w:val="ListParagraph"/>
              <w:spacing w:after="0" w:line="240" w:lineRule="auto"/>
              <w:ind w:left="0"/>
              <w:rPr>
                <w:rFonts w:ascii="Times New Roman" w:hAnsi="Times New Roman"/>
                <w:b/>
                <w:sz w:val="22"/>
                <w:szCs w:val="22"/>
              </w:rPr>
            </w:pPr>
            <w:r w:rsidRPr="000E188C">
              <w:rPr>
                <w:rFonts w:ascii="Times New Roman" w:hAnsi="Times New Roman"/>
                <w:sz w:val="22"/>
                <w:szCs w:val="22"/>
              </w:rPr>
              <w:t>Seminar Hall, AIISH</w:t>
            </w:r>
          </w:p>
        </w:tc>
        <w:tc>
          <w:tcPr>
            <w:tcW w:w="1170" w:type="dxa"/>
          </w:tcPr>
          <w:p w:rsidR="00947C19" w:rsidRPr="000E188C" w:rsidRDefault="00947C19" w:rsidP="00CD62B3">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21.06.18</w:t>
            </w:r>
          </w:p>
        </w:tc>
      </w:tr>
    </w:tbl>
    <w:p w:rsidR="00947C19" w:rsidRPr="000E188C" w:rsidRDefault="00947C19" w:rsidP="00E645AF">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DB73F0" w:rsidRPr="000E188C" w:rsidRDefault="00DB73F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0E188C"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b/>
          <w:sz w:val="22"/>
          <w:szCs w:val="22"/>
        </w:rPr>
        <w:t>Guest lectures</w:t>
      </w:r>
      <w:r w:rsidR="00730A75" w:rsidRPr="000E188C">
        <w:rPr>
          <w:rFonts w:ascii="Times New Roman" w:hAnsi="Times New Roman"/>
          <w:b/>
          <w:sz w:val="22"/>
          <w:szCs w:val="22"/>
        </w:rPr>
        <w:t>/Invited talks</w:t>
      </w:r>
    </w:p>
    <w:p w:rsidR="00A6638F" w:rsidRPr="000E188C" w:rsidRDefault="00A6638F" w:rsidP="008D0C40">
      <w:pPr>
        <w:shd w:val="clear" w:color="auto" w:fill="FFFFFF" w:themeFill="background1"/>
        <w:tabs>
          <w:tab w:val="left" w:pos="-180"/>
          <w:tab w:val="left" w:pos="0"/>
        </w:tabs>
        <w:spacing w:after="0" w:line="240" w:lineRule="auto"/>
        <w:ind w:left="720"/>
        <w:rPr>
          <w:rFonts w:ascii="Times New Roman" w:hAnsi="Times New Roman"/>
          <w:sz w:val="14"/>
          <w:szCs w:val="22"/>
        </w:rPr>
      </w:pPr>
    </w:p>
    <w:p w:rsidR="000D4D6C" w:rsidRPr="000E188C" w:rsidRDefault="006D6425" w:rsidP="00EF4B24">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0E188C">
        <w:rPr>
          <w:rFonts w:ascii="Times New Roman" w:hAnsi="Times New Roman"/>
          <w:b/>
          <w:sz w:val="22"/>
          <w:szCs w:val="22"/>
        </w:rPr>
        <w:t>Attended</w:t>
      </w:r>
      <w:r w:rsidR="007D6293" w:rsidRPr="000E188C">
        <w:rPr>
          <w:rFonts w:ascii="Times New Roman" w:hAnsi="Times New Roman"/>
          <w:b/>
          <w:sz w:val="22"/>
          <w:szCs w:val="22"/>
        </w:rPr>
        <w:t>-</w:t>
      </w:r>
      <w:r w:rsidR="00C650FD" w:rsidRPr="000E188C">
        <w:rPr>
          <w:rFonts w:ascii="Times New Roman" w:hAnsi="Times New Roman"/>
          <w:b/>
          <w:sz w:val="22"/>
          <w:szCs w:val="22"/>
        </w:rPr>
        <w:t>NIL</w:t>
      </w:r>
    </w:p>
    <w:p w:rsidR="008B4BB5" w:rsidRPr="000E188C" w:rsidRDefault="0064777D" w:rsidP="00EF4B24">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Organized</w:t>
      </w:r>
      <w:r w:rsidR="003B2B64" w:rsidRPr="000E188C">
        <w:rPr>
          <w:rFonts w:ascii="Times New Roman" w:hAnsi="Times New Roman"/>
          <w:b/>
          <w:sz w:val="22"/>
          <w:szCs w:val="22"/>
        </w:rPr>
        <w:t xml:space="preserve">- </w:t>
      </w:r>
      <w:r w:rsidR="00C650FD" w:rsidRPr="000E188C">
        <w:rPr>
          <w:rFonts w:ascii="Times New Roman" w:hAnsi="Times New Roman"/>
          <w:b/>
          <w:sz w:val="22"/>
          <w:szCs w:val="22"/>
        </w:rPr>
        <w:t>NIL</w:t>
      </w:r>
    </w:p>
    <w:p w:rsidR="00345170" w:rsidRPr="000E188C"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12"/>
          <w:szCs w:val="22"/>
        </w:rPr>
      </w:pPr>
    </w:p>
    <w:p w:rsidR="00D5205C" w:rsidRPr="000E188C"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Invited talks</w:t>
      </w:r>
      <w:r w:rsidR="007E657D" w:rsidRPr="000E188C">
        <w:rPr>
          <w:rFonts w:ascii="Times New Roman" w:hAnsi="Times New Roman"/>
          <w:b/>
          <w:sz w:val="22"/>
          <w:szCs w:val="22"/>
        </w:rPr>
        <w:t xml:space="preserve"> delivered by the Staff</w:t>
      </w:r>
    </w:p>
    <w:p w:rsidR="008E3FDC" w:rsidRPr="000E188C" w:rsidRDefault="008E3FDC" w:rsidP="008E3FDC">
      <w:pPr>
        <w:pStyle w:val="ListParagraph"/>
        <w:shd w:val="clear" w:color="auto" w:fill="FFFFFF" w:themeFill="background1"/>
        <w:tabs>
          <w:tab w:val="left" w:pos="-180"/>
          <w:tab w:val="left" w:pos="0"/>
        </w:tabs>
        <w:spacing w:line="240" w:lineRule="auto"/>
        <w:ind w:left="810"/>
        <w:rPr>
          <w:rFonts w:ascii="Times New Roman" w:hAnsi="Times New Roman"/>
          <w:b/>
          <w:sz w:val="16"/>
          <w:szCs w:val="22"/>
        </w:rPr>
      </w:pPr>
    </w:p>
    <w:p w:rsidR="008E3FDC" w:rsidRPr="000E188C" w:rsidRDefault="00FA5021" w:rsidP="00E645AF">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Within</w:t>
      </w:r>
      <w:r w:rsidR="0033490E" w:rsidRPr="000E188C">
        <w:rPr>
          <w:rFonts w:ascii="Times New Roman" w:hAnsi="Times New Roman"/>
          <w:b/>
          <w:sz w:val="22"/>
          <w:szCs w:val="22"/>
        </w:rPr>
        <w:t xml:space="preserve"> AIISH</w:t>
      </w:r>
      <w:r w:rsidR="00CC2741" w:rsidRPr="000E188C">
        <w:rPr>
          <w:rFonts w:ascii="Times New Roman" w:hAnsi="Times New Roman"/>
          <w:b/>
          <w:sz w:val="22"/>
          <w:szCs w:val="22"/>
        </w:rPr>
        <w:t xml:space="preserve">: </w:t>
      </w:r>
      <w:r w:rsidR="0064777D" w:rsidRPr="000E188C">
        <w:rPr>
          <w:rFonts w:ascii="Times New Roman" w:hAnsi="Times New Roman"/>
          <w:b/>
          <w:sz w:val="22"/>
          <w:szCs w:val="22"/>
        </w:rPr>
        <w:t>5</w:t>
      </w:r>
    </w:p>
    <w:p w:rsidR="003218B3" w:rsidRPr="000E188C" w:rsidRDefault="003218B3" w:rsidP="00947C19">
      <w:pPr>
        <w:pStyle w:val="ListParagraph"/>
        <w:shd w:val="clear" w:color="auto" w:fill="FFFFFF" w:themeFill="background1"/>
        <w:tabs>
          <w:tab w:val="left" w:pos="-180"/>
          <w:tab w:val="left" w:pos="0"/>
        </w:tabs>
        <w:spacing w:line="240" w:lineRule="auto"/>
        <w:ind w:left="1080"/>
        <w:rPr>
          <w:rFonts w:ascii="Times New Roman" w:hAnsi="Times New Roman"/>
          <w:b/>
          <w:sz w:val="10"/>
          <w:szCs w:val="22"/>
        </w:rPr>
      </w:pP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643"/>
        <w:gridCol w:w="1805"/>
        <w:gridCol w:w="2914"/>
        <w:gridCol w:w="2486"/>
        <w:gridCol w:w="1188"/>
      </w:tblGrid>
      <w:tr w:rsidR="00947C19" w:rsidRPr="000E188C" w:rsidTr="00CD62B3">
        <w:tc>
          <w:tcPr>
            <w:tcW w:w="643" w:type="dxa"/>
          </w:tcPr>
          <w:p w:rsidR="00947C19" w:rsidRPr="000E188C" w:rsidRDefault="00947C19" w:rsidP="00CD62B3">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1805" w:type="dxa"/>
          </w:tcPr>
          <w:p w:rsidR="00947C19" w:rsidRPr="000E188C" w:rsidRDefault="00947C19" w:rsidP="00CD62B3">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Name and designation of staff</w:t>
            </w:r>
          </w:p>
        </w:tc>
        <w:tc>
          <w:tcPr>
            <w:tcW w:w="2914" w:type="dxa"/>
          </w:tcPr>
          <w:p w:rsidR="00947C19" w:rsidRPr="000E188C" w:rsidRDefault="00947C19" w:rsidP="00CD62B3">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Title of the program &amp; place</w:t>
            </w:r>
          </w:p>
        </w:tc>
        <w:tc>
          <w:tcPr>
            <w:tcW w:w="2486" w:type="dxa"/>
          </w:tcPr>
          <w:p w:rsidR="00947C19" w:rsidRPr="000E188C" w:rsidRDefault="00947C19" w:rsidP="00CD62B3">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Topic of lecture</w:t>
            </w:r>
          </w:p>
        </w:tc>
        <w:tc>
          <w:tcPr>
            <w:tcW w:w="1188" w:type="dxa"/>
          </w:tcPr>
          <w:p w:rsidR="00947C19" w:rsidRPr="000E188C" w:rsidRDefault="00947C19" w:rsidP="00CD62B3">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Date</w:t>
            </w:r>
          </w:p>
        </w:tc>
      </w:tr>
      <w:tr w:rsidR="00947C19" w:rsidRPr="000E188C" w:rsidTr="00CD62B3">
        <w:tc>
          <w:tcPr>
            <w:tcW w:w="643" w:type="dxa"/>
          </w:tcPr>
          <w:p w:rsidR="00947C19" w:rsidRPr="000E188C" w:rsidRDefault="00947C19" w:rsidP="00CD62B3">
            <w:pPr>
              <w:pStyle w:val="ListParagraph"/>
              <w:numPr>
                <w:ilvl w:val="0"/>
                <w:numId w:val="40"/>
              </w:numPr>
              <w:tabs>
                <w:tab w:val="left" w:pos="-180"/>
                <w:tab w:val="left" w:pos="0"/>
              </w:tabs>
              <w:spacing w:after="0" w:line="240" w:lineRule="auto"/>
              <w:rPr>
                <w:rFonts w:ascii="Times New Roman" w:hAnsi="Times New Roman"/>
                <w:sz w:val="22"/>
                <w:szCs w:val="22"/>
              </w:rPr>
            </w:pPr>
          </w:p>
        </w:tc>
        <w:tc>
          <w:tcPr>
            <w:tcW w:w="1805"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Dr. Ganapathy M.K., Lecturer in Audiology</w:t>
            </w:r>
          </w:p>
        </w:tc>
        <w:tc>
          <w:tcPr>
            <w:tcW w:w="2914"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Staff Enrichment Program, Department of Special Education, AIISH</w:t>
            </w:r>
          </w:p>
        </w:tc>
        <w:tc>
          <w:tcPr>
            <w:tcW w:w="2486" w:type="dxa"/>
          </w:tcPr>
          <w:p w:rsidR="00947C19" w:rsidRPr="000E188C" w:rsidRDefault="00947C19" w:rsidP="00CD62B3">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eastAsia="Times New Roman" w:hAnsi="Times New Roman"/>
                <w:sz w:val="22"/>
                <w:szCs w:val="22"/>
              </w:rPr>
              <w:t>Cochlear Implants</w:t>
            </w:r>
          </w:p>
        </w:tc>
        <w:tc>
          <w:tcPr>
            <w:tcW w:w="1188"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22.06.18</w:t>
            </w:r>
          </w:p>
        </w:tc>
      </w:tr>
      <w:tr w:rsidR="00947C19" w:rsidRPr="000E188C" w:rsidTr="00CD62B3">
        <w:tc>
          <w:tcPr>
            <w:tcW w:w="643" w:type="dxa"/>
          </w:tcPr>
          <w:p w:rsidR="00947C19" w:rsidRPr="000E188C" w:rsidRDefault="00947C19" w:rsidP="00CD62B3">
            <w:pPr>
              <w:pStyle w:val="ListParagraph"/>
              <w:numPr>
                <w:ilvl w:val="0"/>
                <w:numId w:val="40"/>
              </w:numPr>
              <w:tabs>
                <w:tab w:val="left" w:pos="-180"/>
                <w:tab w:val="left" w:pos="0"/>
              </w:tabs>
              <w:spacing w:after="0" w:line="240" w:lineRule="auto"/>
              <w:rPr>
                <w:rFonts w:ascii="Times New Roman" w:hAnsi="Times New Roman"/>
                <w:sz w:val="22"/>
                <w:szCs w:val="22"/>
              </w:rPr>
            </w:pPr>
          </w:p>
        </w:tc>
        <w:tc>
          <w:tcPr>
            <w:tcW w:w="1805"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Animesh Barman</w:t>
            </w:r>
          </w:p>
        </w:tc>
        <w:tc>
          <w:tcPr>
            <w:tcW w:w="2914"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Orientation to B.ASLP students</w:t>
            </w:r>
          </w:p>
        </w:tc>
        <w:tc>
          <w:tcPr>
            <w:tcW w:w="2486" w:type="dxa"/>
          </w:tcPr>
          <w:p w:rsidR="00947C19" w:rsidRPr="000E188C" w:rsidRDefault="00947C19" w:rsidP="00CD62B3">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Structure of the program, Speech and hearing profession</w:t>
            </w:r>
          </w:p>
        </w:tc>
        <w:tc>
          <w:tcPr>
            <w:tcW w:w="1188" w:type="dxa"/>
          </w:tcPr>
          <w:p w:rsidR="00947C19" w:rsidRPr="000E188C" w:rsidRDefault="00947C19">
            <w:pPr>
              <w:rPr>
                <w:sz w:val="22"/>
                <w:szCs w:val="22"/>
              </w:rPr>
            </w:pPr>
            <w:r w:rsidRPr="000E188C">
              <w:rPr>
                <w:rFonts w:ascii="Times New Roman" w:hAnsi="Times New Roman"/>
                <w:sz w:val="22"/>
                <w:szCs w:val="22"/>
              </w:rPr>
              <w:t>29.06.18</w:t>
            </w:r>
          </w:p>
        </w:tc>
      </w:tr>
      <w:tr w:rsidR="00947C19" w:rsidRPr="000E188C" w:rsidTr="00CD62B3">
        <w:tc>
          <w:tcPr>
            <w:tcW w:w="643" w:type="dxa"/>
          </w:tcPr>
          <w:p w:rsidR="00947C19" w:rsidRPr="000E188C" w:rsidRDefault="00947C19" w:rsidP="00CD62B3">
            <w:pPr>
              <w:pStyle w:val="ListParagraph"/>
              <w:numPr>
                <w:ilvl w:val="0"/>
                <w:numId w:val="40"/>
              </w:numPr>
              <w:tabs>
                <w:tab w:val="left" w:pos="-180"/>
                <w:tab w:val="left" w:pos="0"/>
              </w:tabs>
              <w:spacing w:after="0" w:line="240" w:lineRule="auto"/>
              <w:rPr>
                <w:rFonts w:ascii="Times New Roman" w:hAnsi="Times New Roman"/>
                <w:sz w:val="22"/>
                <w:szCs w:val="22"/>
              </w:rPr>
            </w:pPr>
          </w:p>
        </w:tc>
        <w:tc>
          <w:tcPr>
            <w:tcW w:w="1805"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Ajith Kumar U.</w:t>
            </w:r>
          </w:p>
        </w:tc>
        <w:tc>
          <w:tcPr>
            <w:tcW w:w="2914"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Orientation to B.ASLP students</w:t>
            </w:r>
          </w:p>
        </w:tc>
        <w:tc>
          <w:tcPr>
            <w:tcW w:w="2486" w:type="dxa"/>
          </w:tcPr>
          <w:p w:rsidR="00947C19" w:rsidRPr="000E188C" w:rsidRDefault="00947C19" w:rsidP="00CD62B3">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Issues related to hostel</w:t>
            </w:r>
          </w:p>
        </w:tc>
        <w:tc>
          <w:tcPr>
            <w:tcW w:w="1188" w:type="dxa"/>
          </w:tcPr>
          <w:p w:rsidR="00947C19" w:rsidRPr="000E188C" w:rsidRDefault="00947C19">
            <w:pPr>
              <w:rPr>
                <w:sz w:val="22"/>
                <w:szCs w:val="22"/>
              </w:rPr>
            </w:pPr>
            <w:r w:rsidRPr="000E188C">
              <w:rPr>
                <w:rFonts w:ascii="Times New Roman" w:hAnsi="Times New Roman"/>
                <w:sz w:val="22"/>
                <w:szCs w:val="22"/>
              </w:rPr>
              <w:t>29.06.18</w:t>
            </w:r>
          </w:p>
        </w:tc>
      </w:tr>
      <w:tr w:rsidR="00947C19" w:rsidRPr="000E188C" w:rsidTr="00CD62B3">
        <w:tc>
          <w:tcPr>
            <w:tcW w:w="643" w:type="dxa"/>
          </w:tcPr>
          <w:p w:rsidR="00947C19" w:rsidRPr="000E188C" w:rsidRDefault="00947C19" w:rsidP="00CD62B3">
            <w:pPr>
              <w:pStyle w:val="ListParagraph"/>
              <w:numPr>
                <w:ilvl w:val="0"/>
                <w:numId w:val="40"/>
              </w:numPr>
              <w:tabs>
                <w:tab w:val="left" w:pos="-180"/>
                <w:tab w:val="left" w:pos="0"/>
              </w:tabs>
              <w:spacing w:after="0" w:line="240" w:lineRule="auto"/>
              <w:rPr>
                <w:rFonts w:ascii="Times New Roman" w:hAnsi="Times New Roman"/>
                <w:sz w:val="22"/>
                <w:szCs w:val="22"/>
              </w:rPr>
            </w:pPr>
          </w:p>
        </w:tc>
        <w:tc>
          <w:tcPr>
            <w:tcW w:w="1805"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Sujeet Kuamr Sinha</w:t>
            </w:r>
          </w:p>
        </w:tc>
        <w:tc>
          <w:tcPr>
            <w:tcW w:w="2914"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Orientation to B.ASLP students</w:t>
            </w:r>
          </w:p>
        </w:tc>
        <w:tc>
          <w:tcPr>
            <w:tcW w:w="2486" w:type="dxa"/>
          </w:tcPr>
          <w:p w:rsidR="00947C19" w:rsidRPr="000E188C" w:rsidRDefault="00947C19" w:rsidP="00CD62B3">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Code of Conduct</w:t>
            </w:r>
          </w:p>
        </w:tc>
        <w:tc>
          <w:tcPr>
            <w:tcW w:w="1188" w:type="dxa"/>
          </w:tcPr>
          <w:p w:rsidR="00947C19" w:rsidRPr="000E188C" w:rsidRDefault="00947C19">
            <w:pPr>
              <w:rPr>
                <w:sz w:val="22"/>
                <w:szCs w:val="22"/>
              </w:rPr>
            </w:pPr>
            <w:r w:rsidRPr="000E188C">
              <w:rPr>
                <w:rFonts w:ascii="Times New Roman" w:hAnsi="Times New Roman"/>
                <w:sz w:val="22"/>
                <w:szCs w:val="22"/>
              </w:rPr>
              <w:t>29.06.18</w:t>
            </w:r>
          </w:p>
        </w:tc>
      </w:tr>
      <w:tr w:rsidR="00947C19" w:rsidRPr="000E188C" w:rsidTr="00CD62B3">
        <w:tc>
          <w:tcPr>
            <w:tcW w:w="643" w:type="dxa"/>
          </w:tcPr>
          <w:p w:rsidR="00947C19" w:rsidRPr="000E188C" w:rsidRDefault="00947C19" w:rsidP="00CD62B3">
            <w:pPr>
              <w:pStyle w:val="ListParagraph"/>
              <w:numPr>
                <w:ilvl w:val="0"/>
                <w:numId w:val="40"/>
              </w:numPr>
              <w:tabs>
                <w:tab w:val="left" w:pos="-180"/>
                <w:tab w:val="left" w:pos="0"/>
              </w:tabs>
              <w:spacing w:after="0" w:line="240" w:lineRule="auto"/>
              <w:rPr>
                <w:rFonts w:ascii="Times New Roman" w:hAnsi="Times New Roman"/>
                <w:sz w:val="22"/>
                <w:szCs w:val="22"/>
              </w:rPr>
            </w:pPr>
          </w:p>
        </w:tc>
        <w:tc>
          <w:tcPr>
            <w:tcW w:w="1805"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Devi N.</w:t>
            </w:r>
          </w:p>
        </w:tc>
        <w:tc>
          <w:tcPr>
            <w:tcW w:w="2914" w:type="dxa"/>
          </w:tcPr>
          <w:p w:rsidR="00947C19" w:rsidRPr="000E188C" w:rsidRDefault="00947C19" w:rsidP="00CD62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Orientation to B.ASLP students</w:t>
            </w:r>
          </w:p>
        </w:tc>
        <w:tc>
          <w:tcPr>
            <w:tcW w:w="2486" w:type="dxa"/>
          </w:tcPr>
          <w:p w:rsidR="00947C19" w:rsidRPr="000E188C" w:rsidRDefault="00947C19" w:rsidP="00CD62B3">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Issues related to hostel</w:t>
            </w:r>
          </w:p>
        </w:tc>
        <w:tc>
          <w:tcPr>
            <w:tcW w:w="1188" w:type="dxa"/>
          </w:tcPr>
          <w:p w:rsidR="00947C19" w:rsidRPr="000E188C" w:rsidRDefault="00947C19">
            <w:pPr>
              <w:rPr>
                <w:sz w:val="22"/>
                <w:szCs w:val="22"/>
              </w:rPr>
            </w:pPr>
            <w:r w:rsidRPr="000E188C">
              <w:rPr>
                <w:rFonts w:ascii="Times New Roman" w:hAnsi="Times New Roman"/>
                <w:sz w:val="22"/>
                <w:szCs w:val="22"/>
              </w:rPr>
              <w:t>29.06.18</w:t>
            </w:r>
          </w:p>
        </w:tc>
      </w:tr>
    </w:tbl>
    <w:p w:rsidR="00947C19" w:rsidRPr="00953CE9" w:rsidRDefault="00947C19" w:rsidP="00947C19">
      <w:pPr>
        <w:pStyle w:val="ListParagraph"/>
        <w:shd w:val="clear" w:color="auto" w:fill="FFFFFF" w:themeFill="background1"/>
        <w:tabs>
          <w:tab w:val="left" w:pos="-180"/>
          <w:tab w:val="left" w:pos="0"/>
        </w:tabs>
        <w:spacing w:line="240" w:lineRule="auto"/>
        <w:ind w:left="1080"/>
        <w:rPr>
          <w:rFonts w:ascii="Times New Roman" w:hAnsi="Times New Roman"/>
          <w:b/>
          <w:sz w:val="16"/>
          <w:szCs w:val="22"/>
          <w:rPrChange w:id="0" w:author="AUD_OFFICE" w:date="2018-07-04T11:14:00Z">
            <w:rPr>
              <w:rFonts w:ascii="Times New Roman" w:hAnsi="Times New Roman"/>
              <w:b/>
              <w:sz w:val="22"/>
              <w:szCs w:val="22"/>
            </w:rPr>
          </w:rPrChange>
        </w:rPr>
      </w:pPr>
    </w:p>
    <w:p w:rsidR="00BF272B" w:rsidRPr="000E188C" w:rsidRDefault="00F5781A" w:rsidP="00EF4B24">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 xml:space="preserve">Outside </w:t>
      </w:r>
      <w:r w:rsidR="00244306" w:rsidRPr="000E188C">
        <w:rPr>
          <w:rFonts w:ascii="Times New Roman" w:hAnsi="Times New Roman"/>
          <w:b/>
          <w:sz w:val="22"/>
          <w:szCs w:val="22"/>
        </w:rPr>
        <w:t>AII</w:t>
      </w:r>
      <w:r w:rsidR="00BF272B" w:rsidRPr="000E188C">
        <w:rPr>
          <w:rFonts w:ascii="Times New Roman" w:hAnsi="Times New Roman"/>
          <w:b/>
          <w:sz w:val="22"/>
          <w:szCs w:val="22"/>
        </w:rPr>
        <w:t>SH:</w:t>
      </w:r>
      <w:r w:rsidR="003218B3" w:rsidRPr="000E188C">
        <w:rPr>
          <w:rFonts w:ascii="Times New Roman" w:hAnsi="Times New Roman"/>
          <w:b/>
          <w:sz w:val="22"/>
          <w:szCs w:val="22"/>
        </w:rPr>
        <w:t xml:space="preserve"> </w:t>
      </w:r>
      <w:r w:rsidR="0064777D" w:rsidRPr="000E188C">
        <w:rPr>
          <w:rFonts w:ascii="Times New Roman" w:hAnsi="Times New Roman"/>
          <w:b/>
          <w:sz w:val="22"/>
          <w:szCs w:val="22"/>
        </w:rPr>
        <w:t>2</w:t>
      </w:r>
    </w:p>
    <w:p w:rsidR="003218B3" w:rsidRPr="000E188C" w:rsidRDefault="003218B3" w:rsidP="003218B3">
      <w:pPr>
        <w:shd w:val="clear" w:color="auto" w:fill="FFFFFF" w:themeFill="background1"/>
        <w:tabs>
          <w:tab w:val="left" w:pos="-180"/>
          <w:tab w:val="left" w:pos="0"/>
        </w:tabs>
        <w:spacing w:after="0" w:line="240" w:lineRule="auto"/>
        <w:rPr>
          <w:rFonts w:ascii="Times New Roman" w:hAnsi="Times New Roman"/>
          <w:b/>
          <w:sz w:val="2"/>
          <w:szCs w:val="22"/>
        </w:rPr>
      </w:pPr>
    </w:p>
    <w:tbl>
      <w:tblPr>
        <w:tblStyle w:val="TableGrid"/>
        <w:tblW w:w="0" w:type="auto"/>
        <w:tblInd w:w="10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58"/>
        <w:gridCol w:w="1710"/>
        <w:gridCol w:w="2880"/>
        <w:gridCol w:w="2790"/>
        <w:gridCol w:w="1098"/>
      </w:tblGrid>
      <w:tr w:rsidR="009615EA" w:rsidRPr="000E188C" w:rsidTr="0064777D">
        <w:tc>
          <w:tcPr>
            <w:tcW w:w="558" w:type="dxa"/>
          </w:tcPr>
          <w:p w:rsidR="003218B3" w:rsidRPr="000E188C" w:rsidRDefault="003218B3" w:rsidP="009615EA">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1710" w:type="dxa"/>
          </w:tcPr>
          <w:p w:rsidR="003218B3" w:rsidRPr="000E188C" w:rsidRDefault="003218B3" w:rsidP="009615EA">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Name and designation of staff</w:t>
            </w:r>
          </w:p>
        </w:tc>
        <w:tc>
          <w:tcPr>
            <w:tcW w:w="2880" w:type="dxa"/>
          </w:tcPr>
          <w:p w:rsidR="003218B3" w:rsidRPr="000E188C" w:rsidRDefault="009615EA" w:rsidP="009615EA">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Title of the program &amp; place</w:t>
            </w:r>
          </w:p>
        </w:tc>
        <w:tc>
          <w:tcPr>
            <w:tcW w:w="2790" w:type="dxa"/>
          </w:tcPr>
          <w:p w:rsidR="003218B3" w:rsidRPr="000E188C" w:rsidRDefault="009615EA" w:rsidP="009615EA">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Topic of lecture</w:t>
            </w:r>
          </w:p>
        </w:tc>
        <w:tc>
          <w:tcPr>
            <w:tcW w:w="1098" w:type="dxa"/>
          </w:tcPr>
          <w:p w:rsidR="003218B3" w:rsidRPr="000E188C" w:rsidRDefault="009615EA" w:rsidP="009615EA">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Date</w:t>
            </w:r>
          </w:p>
        </w:tc>
      </w:tr>
      <w:tr w:rsidR="009615EA" w:rsidRPr="000E188C" w:rsidTr="0064777D">
        <w:tc>
          <w:tcPr>
            <w:tcW w:w="558" w:type="dxa"/>
          </w:tcPr>
          <w:p w:rsidR="003218B3" w:rsidRPr="000E188C" w:rsidRDefault="003218B3" w:rsidP="0064777D">
            <w:pPr>
              <w:pStyle w:val="ListParagraph"/>
              <w:numPr>
                <w:ilvl w:val="0"/>
                <w:numId w:val="46"/>
              </w:numPr>
              <w:tabs>
                <w:tab w:val="left" w:pos="-180"/>
                <w:tab w:val="left" w:pos="0"/>
              </w:tabs>
              <w:spacing w:after="0" w:line="240" w:lineRule="auto"/>
              <w:rPr>
                <w:rFonts w:ascii="Times New Roman" w:hAnsi="Times New Roman"/>
                <w:sz w:val="22"/>
                <w:szCs w:val="22"/>
              </w:rPr>
            </w:pPr>
          </w:p>
        </w:tc>
        <w:tc>
          <w:tcPr>
            <w:tcW w:w="1710"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Dr. Prawin Kumar, Reader in Audiology</w:t>
            </w:r>
          </w:p>
        </w:tc>
        <w:tc>
          <w:tcPr>
            <w:tcW w:w="2880"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Training for Associate Fellow of Industrial Health Course Students at ROHCS, Bengaluru</w:t>
            </w:r>
          </w:p>
        </w:tc>
        <w:tc>
          <w:tcPr>
            <w:tcW w:w="2790" w:type="dxa"/>
          </w:tcPr>
          <w:p w:rsidR="009615EA"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Demonstration on instruments for audiological evaluations</w:t>
            </w:r>
          </w:p>
          <w:p w:rsidR="009615EA"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Auditory and Non-Auditory effects</w:t>
            </w:r>
          </w:p>
          <w:p w:rsidR="003218B3"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Audiological evaluations for NIHL</w:t>
            </w:r>
          </w:p>
        </w:tc>
        <w:tc>
          <w:tcPr>
            <w:tcW w:w="1098"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31.05.18 &amp; 01.06.18</w:t>
            </w:r>
          </w:p>
        </w:tc>
      </w:tr>
      <w:tr w:rsidR="009615EA" w:rsidRPr="000E188C" w:rsidTr="0064777D">
        <w:tc>
          <w:tcPr>
            <w:tcW w:w="558" w:type="dxa"/>
          </w:tcPr>
          <w:p w:rsidR="003218B3" w:rsidRPr="000E188C" w:rsidRDefault="003218B3" w:rsidP="0064777D">
            <w:pPr>
              <w:pStyle w:val="ListParagraph"/>
              <w:numPr>
                <w:ilvl w:val="0"/>
                <w:numId w:val="46"/>
              </w:numPr>
              <w:tabs>
                <w:tab w:val="left" w:pos="-180"/>
                <w:tab w:val="left" w:pos="0"/>
              </w:tabs>
              <w:spacing w:after="0" w:line="240" w:lineRule="auto"/>
              <w:rPr>
                <w:rFonts w:ascii="Times New Roman" w:hAnsi="Times New Roman"/>
                <w:sz w:val="22"/>
                <w:szCs w:val="22"/>
              </w:rPr>
            </w:pPr>
          </w:p>
        </w:tc>
        <w:tc>
          <w:tcPr>
            <w:tcW w:w="1710"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Dr. Devi N., Reader in Audiology</w:t>
            </w:r>
          </w:p>
        </w:tc>
        <w:tc>
          <w:tcPr>
            <w:tcW w:w="2880"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Training for Associate Fellow of Industrial Health Course Students at ROHCS, Bengaluru</w:t>
            </w:r>
          </w:p>
        </w:tc>
        <w:tc>
          <w:tcPr>
            <w:tcW w:w="2790" w:type="dxa"/>
          </w:tcPr>
          <w:p w:rsidR="009615EA"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Introduction to noise and its measurements</w:t>
            </w:r>
          </w:p>
          <w:p w:rsidR="009615EA"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Hearing conservation program</w:t>
            </w:r>
          </w:p>
          <w:p w:rsidR="009615EA"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Strategies for prevention of NIHL</w:t>
            </w:r>
          </w:p>
          <w:p w:rsidR="003218B3" w:rsidRPr="000E188C" w:rsidRDefault="009615EA" w:rsidP="009615EA">
            <w:pPr>
              <w:pStyle w:val="ListParagraph"/>
              <w:numPr>
                <w:ilvl w:val="0"/>
                <w:numId w:val="41"/>
              </w:numPr>
              <w:shd w:val="clear" w:color="auto" w:fill="FFFFFF"/>
              <w:tabs>
                <w:tab w:val="left" w:pos="343"/>
              </w:tabs>
              <w:spacing w:after="0" w:line="240" w:lineRule="auto"/>
              <w:ind w:left="342" w:hanging="270"/>
              <w:jc w:val="both"/>
              <w:rPr>
                <w:rFonts w:ascii="Times New Roman" w:hAnsi="Times New Roman"/>
                <w:sz w:val="22"/>
                <w:szCs w:val="22"/>
              </w:rPr>
            </w:pPr>
            <w:r w:rsidRPr="000E188C">
              <w:rPr>
                <w:rFonts w:ascii="Times New Roman" w:hAnsi="Times New Roman"/>
                <w:sz w:val="22"/>
                <w:szCs w:val="22"/>
              </w:rPr>
              <w:t>Selection and fitting of Ear protective devices</w:t>
            </w:r>
          </w:p>
        </w:tc>
        <w:tc>
          <w:tcPr>
            <w:tcW w:w="1098" w:type="dxa"/>
          </w:tcPr>
          <w:p w:rsidR="003218B3" w:rsidRPr="000E188C" w:rsidRDefault="009615EA" w:rsidP="003218B3">
            <w:pPr>
              <w:pStyle w:val="ListParagraph"/>
              <w:tabs>
                <w:tab w:val="left" w:pos="-180"/>
                <w:tab w:val="left" w:pos="0"/>
              </w:tabs>
              <w:spacing w:after="0" w:line="240" w:lineRule="auto"/>
              <w:ind w:left="0"/>
              <w:rPr>
                <w:rFonts w:ascii="Times New Roman" w:hAnsi="Times New Roman"/>
                <w:b/>
                <w:sz w:val="22"/>
                <w:szCs w:val="22"/>
              </w:rPr>
            </w:pPr>
            <w:r w:rsidRPr="000E188C">
              <w:rPr>
                <w:rFonts w:ascii="Times New Roman" w:hAnsi="Times New Roman"/>
                <w:sz w:val="22"/>
                <w:szCs w:val="22"/>
              </w:rPr>
              <w:t>31.05.18 &amp; 01.06.18</w:t>
            </w:r>
          </w:p>
        </w:tc>
      </w:tr>
    </w:tbl>
    <w:p w:rsidR="00476EDE" w:rsidRPr="00953CE9" w:rsidRDefault="00476EDE" w:rsidP="00723C92">
      <w:pPr>
        <w:shd w:val="clear" w:color="auto" w:fill="FFFFFF" w:themeFill="background1"/>
        <w:tabs>
          <w:tab w:val="left" w:pos="-180"/>
          <w:tab w:val="left" w:pos="0"/>
        </w:tabs>
        <w:spacing w:after="0" w:line="240" w:lineRule="auto"/>
        <w:rPr>
          <w:rFonts w:ascii="Times New Roman" w:hAnsi="Times New Roman"/>
          <w:b/>
          <w:sz w:val="16"/>
          <w:szCs w:val="22"/>
          <w:rPrChange w:id="1" w:author="AUD_OFFICE" w:date="2018-07-04T11:14:00Z">
            <w:rPr>
              <w:rFonts w:ascii="Times New Roman" w:hAnsi="Times New Roman"/>
              <w:b/>
              <w:sz w:val="20"/>
              <w:szCs w:val="22"/>
            </w:rPr>
          </w:rPrChange>
        </w:rPr>
      </w:pPr>
    </w:p>
    <w:p w:rsidR="00244306" w:rsidRPr="000E188C" w:rsidRDefault="00760A5A" w:rsidP="00D31F0C">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Service in Academic bodies of other organization</w:t>
      </w:r>
      <w:r w:rsidR="00FC2350" w:rsidRPr="000E188C">
        <w:rPr>
          <w:rFonts w:ascii="Times New Roman" w:hAnsi="Times New Roman"/>
          <w:sz w:val="22"/>
          <w:szCs w:val="22"/>
        </w:rPr>
        <w:t>(</w:t>
      </w:r>
      <w:r w:rsidR="00B85FD9" w:rsidRPr="000E188C">
        <w:rPr>
          <w:rFonts w:ascii="Times New Roman" w:hAnsi="Times New Roman"/>
          <w:sz w:val="22"/>
          <w:szCs w:val="22"/>
        </w:rPr>
        <w:t>Name of the organization, role, tenure)</w:t>
      </w:r>
      <w:r w:rsidR="00A70B60" w:rsidRPr="000E188C">
        <w:rPr>
          <w:rFonts w:ascii="Times New Roman" w:hAnsi="Times New Roman"/>
          <w:sz w:val="22"/>
          <w:szCs w:val="22"/>
        </w:rPr>
        <w:t>:</w:t>
      </w:r>
    </w:p>
    <w:p w:rsidR="004B7A23" w:rsidRPr="000E188C" w:rsidRDefault="004B7A23"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804"/>
      </w:tblGrid>
      <w:tr w:rsidR="00B03295" w:rsidRPr="000E188C" w:rsidTr="00873D94">
        <w:tc>
          <w:tcPr>
            <w:tcW w:w="2538" w:type="dxa"/>
          </w:tcPr>
          <w:p w:rsidR="00B03295" w:rsidRPr="000E188C" w:rsidRDefault="00B03295" w:rsidP="00B03295">
            <w:pPr>
              <w:spacing w:after="0" w:line="240" w:lineRule="auto"/>
              <w:rPr>
                <w:rFonts w:ascii="Times New Roman" w:hAnsi="Times New Roman"/>
                <w:b/>
                <w:sz w:val="22"/>
                <w:szCs w:val="22"/>
              </w:rPr>
            </w:pPr>
            <w:r w:rsidRPr="000E188C">
              <w:rPr>
                <w:rFonts w:ascii="Times New Roman" w:hAnsi="Times New Roman"/>
                <w:b/>
                <w:sz w:val="22"/>
                <w:szCs w:val="22"/>
              </w:rPr>
              <w:t>Dr. Sandeep M.</w:t>
            </w:r>
          </w:p>
        </w:tc>
        <w:tc>
          <w:tcPr>
            <w:tcW w:w="6804" w:type="dxa"/>
          </w:tcPr>
          <w:p w:rsidR="00D31F0C" w:rsidRPr="000E188C" w:rsidRDefault="00D31F0C" w:rsidP="0064777D">
            <w:pPr>
              <w:pStyle w:val="ListParagraph"/>
              <w:numPr>
                <w:ilvl w:val="0"/>
                <w:numId w:val="47"/>
              </w:numPr>
              <w:spacing w:after="0" w:line="240" w:lineRule="auto"/>
              <w:ind w:left="252" w:hanging="252"/>
              <w:rPr>
                <w:rFonts w:ascii="Times New Roman" w:hAnsi="Times New Roman"/>
                <w:sz w:val="22"/>
                <w:szCs w:val="22"/>
                <w:shd w:val="clear" w:color="auto" w:fill="FFFFFF"/>
              </w:rPr>
            </w:pPr>
            <w:r w:rsidRPr="000E188C">
              <w:rPr>
                <w:rFonts w:ascii="Times New Roman" w:hAnsi="Times New Roman"/>
                <w:sz w:val="22"/>
                <w:szCs w:val="22"/>
                <w:shd w:val="clear" w:color="auto" w:fill="FFFFFF"/>
              </w:rPr>
              <w:t>Examiner at Mangalore University</w:t>
            </w:r>
          </w:p>
          <w:p w:rsidR="00B03295" w:rsidRPr="000E188C" w:rsidRDefault="00D31F0C" w:rsidP="0064777D">
            <w:pPr>
              <w:pStyle w:val="ListParagraph"/>
              <w:numPr>
                <w:ilvl w:val="0"/>
                <w:numId w:val="47"/>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shd w:val="clear" w:color="auto" w:fill="FFFFFF"/>
              </w:rPr>
              <w:t>Examiner at SRMC on 19.06.18 &amp; 20.06.18</w:t>
            </w:r>
          </w:p>
        </w:tc>
      </w:tr>
      <w:tr w:rsidR="00B03295" w:rsidRPr="000E188C" w:rsidTr="00873D94">
        <w:tc>
          <w:tcPr>
            <w:tcW w:w="2538" w:type="dxa"/>
          </w:tcPr>
          <w:p w:rsidR="00B03295" w:rsidRPr="000E188C" w:rsidRDefault="00B03295" w:rsidP="00B03295">
            <w:pPr>
              <w:spacing w:after="0" w:line="240" w:lineRule="auto"/>
              <w:rPr>
                <w:rFonts w:ascii="Times New Roman" w:hAnsi="Times New Roman"/>
                <w:b/>
                <w:sz w:val="22"/>
                <w:szCs w:val="22"/>
              </w:rPr>
            </w:pPr>
            <w:r w:rsidRPr="000E188C">
              <w:rPr>
                <w:rFonts w:ascii="Times New Roman" w:hAnsi="Times New Roman"/>
                <w:b/>
                <w:sz w:val="22"/>
                <w:szCs w:val="22"/>
              </w:rPr>
              <w:t>Dr. Niraj Kumar Singh</w:t>
            </w:r>
          </w:p>
        </w:tc>
        <w:tc>
          <w:tcPr>
            <w:tcW w:w="6804" w:type="dxa"/>
          </w:tcPr>
          <w:p w:rsidR="00B03295" w:rsidRPr="000E188C" w:rsidRDefault="00D31F0C" w:rsidP="0064777D">
            <w:pPr>
              <w:pStyle w:val="ListParagraph"/>
              <w:numPr>
                <w:ilvl w:val="0"/>
                <w:numId w:val="47"/>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shd w:val="clear" w:color="auto" w:fill="FFFFFF"/>
              </w:rPr>
              <w:t>Examiner at Kerala Universiy</w:t>
            </w:r>
          </w:p>
        </w:tc>
      </w:tr>
      <w:tr w:rsidR="00D31F0C" w:rsidRPr="000E188C" w:rsidTr="00873D94">
        <w:tc>
          <w:tcPr>
            <w:tcW w:w="2538" w:type="dxa"/>
          </w:tcPr>
          <w:p w:rsidR="00D31F0C" w:rsidRPr="000E188C" w:rsidRDefault="00D31F0C" w:rsidP="00B03295">
            <w:pPr>
              <w:spacing w:after="0" w:line="240" w:lineRule="auto"/>
              <w:rPr>
                <w:rFonts w:ascii="Times New Roman" w:hAnsi="Times New Roman"/>
                <w:b/>
                <w:sz w:val="22"/>
                <w:szCs w:val="22"/>
              </w:rPr>
            </w:pPr>
            <w:r w:rsidRPr="000E188C">
              <w:rPr>
                <w:rFonts w:ascii="Times New Roman" w:hAnsi="Times New Roman"/>
                <w:b/>
                <w:sz w:val="22"/>
                <w:szCs w:val="22"/>
              </w:rPr>
              <w:t>Dr. Prawin Kumar</w:t>
            </w:r>
          </w:p>
        </w:tc>
        <w:tc>
          <w:tcPr>
            <w:tcW w:w="6804" w:type="dxa"/>
          </w:tcPr>
          <w:p w:rsidR="00D31F0C" w:rsidRPr="00CA4465" w:rsidRDefault="00D31F0C" w:rsidP="00CA4465">
            <w:pPr>
              <w:pStyle w:val="ListParagraph"/>
              <w:numPr>
                <w:ilvl w:val="0"/>
                <w:numId w:val="47"/>
              </w:numPr>
              <w:spacing w:after="0" w:line="240" w:lineRule="auto"/>
              <w:ind w:left="252" w:hanging="252"/>
              <w:jc w:val="both"/>
              <w:rPr>
                <w:ins w:id="2" w:author="HP" w:date="2018-07-04T10:17:00Z"/>
                <w:rFonts w:ascii="Times New Roman" w:hAnsi="Times New Roman"/>
                <w:sz w:val="22"/>
                <w:szCs w:val="22"/>
                <w:rPrChange w:id="3" w:author="HP" w:date="2018-07-04T10:17:00Z">
                  <w:rPr>
                    <w:ins w:id="4" w:author="HP" w:date="2018-07-04T10:17:00Z"/>
                    <w:rFonts w:ascii="Times New Roman" w:hAnsi="Times New Roman"/>
                    <w:sz w:val="22"/>
                    <w:szCs w:val="22"/>
                    <w:shd w:val="clear" w:color="auto" w:fill="FFFFFF"/>
                  </w:rPr>
                </w:rPrChange>
              </w:rPr>
            </w:pPr>
            <w:r w:rsidRPr="000E188C">
              <w:rPr>
                <w:rFonts w:ascii="Times New Roman" w:hAnsi="Times New Roman"/>
                <w:sz w:val="22"/>
                <w:szCs w:val="22"/>
                <w:shd w:val="clear" w:color="auto" w:fill="FFFFFF"/>
              </w:rPr>
              <w:t xml:space="preserve">Examiner at </w:t>
            </w:r>
            <w:ins w:id="5" w:author="HP" w:date="2018-07-04T10:17:00Z">
              <w:r w:rsidR="00CA4465">
                <w:rPr>
                  <w:rFonts w:ascii="Times New Roman" w:hAnsi="Times New Roman"/>
                  <w:sz w:val="22"/>
                  <w:szCs w:val="22"/>
                  <w:shd w:val="clear" w:color="auto" w:fill="FFFFFF"/>
                </w:rPr>
                <w:t xml:space="preserve">Manipal </w:t>
              </w:r>
            </w:ins>
            <w:del w:id="6" w:author="HP" w:date="2018-07-04T10:17:00Z">
              <w:r w:rsidRPr="000E188C" w:rsidDel="00CA4465">
                <w:rPr>
                  <w:rFonts w:ascii="Times New Roman" w:hAnsi="Times New Roman"/>
                  <w:sz w:val="22"/>
                  <w:szCs w:val="22"/>
                  <w:shd w:val="clear" w:color="auto" w:fill="FFFFFF"/>
                </w:rPr>
                <w:delText xml:space="preserve">Mangalore </w:delText>
              </w:r>
            </w:del>
            <w:r w:rsidRPr="000E188C">
              <w:rPr>
                <w:rFonts w:ascii="Times New Roman" w:hAnsi="Times New Roman"/>
                <w:sz w:val="22"/>
                <w:szCs w:val="22"/>
                <w:shd w:val="clear" w:color="auto" w:fill="FFFFFF"/>
              </w:rPr>
              <w:t>University</w:t>
            </w:r>
          </w:p>
          <w:p w:rsidR="00CA4465" w:rsidRPr="000E188C" w:rsidRDefault="00CA4465" w:rsidP="00CA4465">
            <w:pPr>
              <w:pStyle w:val="ListParagraph"/>
              <w:numPr>
                <w:ilvl w:val="0"/>
                <w:numId w:val="47"/>
              </w:numPr>
              <w:spacing w:after="0" w:line="240" w:lineRule="auto"/>
              <w:ind w:left="252" w:hanging="252"/>
              <w:jc w:val="both"/>
              <w:rPr>
                <w:rFonts w:ascii="Times New Roman" w:hAnsi="Times New Roman"/>
                <w:sz w:val="22"/>
                <w:szCs w:val="22"/>
              </w:rPr>
            </w:pPr>
            <w:ins w:id="7" w:author="HP" w:date="2018-07-04T10:17:00Z">
              <w:r>
                <w:rPr>
                  <w:rFonts w:ascii="Times New Roman" w:hAnsi="Times New Roman"/>
                  <w:sz w:val="22"/>
                  <w:szCs w:val="22"/>
                  <w:shd w:val="clear" w:color="auto" w:fill="FFFFFF"/>
                </w:rPr>
                <w:t>Examiner for SRM University</w:t>
              </w:r>
            </w:ins>
          </w:p>
        </w:tc>
      </w:tr>
      <w:tr w:rsidR="00D31F0C" w:rsidRPr="000E188C" w:rsidTr="00873D94">
        <w:tc>
          <w:tcPr>
            <w:tcW w:w="2538" w:type="dxa"/>
          </w:tcPr>
          <w:p w:rsidR="00D31F0C" w:rsidRPr="000E188C" w:rsidRDefault="00D31F0C" w:rsidP="00B03295">
            <w:pPr>
              <w:spacing w:after="0" w:line="240" w:lineRule="auto"/>
              <w:rPr>
                <w:rFonts w:ascii="Times New Roman" w:hAnsi="Times New Roman"/>
                <w:b/>
                <w:sz w:val="22"/>
                <w:szCs w:val="22"/>
              </w:rPr>
            </w:pPr>
            <w:r w:rsidRPr="000E188C">
              <w:rPr>
                <w:rFonts w:ascii="Times New Roman" w:hAnsi="Times New Roman"/>
                <w:b/>
                <w:sz w:val="22"/>
                <w:szCs w:val="22"/>
              </w:rPr>
              <w:t>Dr. Devi N.</w:t>
            </w:r>
          </w:p>
        </w:tc>
        <w:tc>
          <w:tcPr>
            <w:tcW w:w="6804" w:type="dxa"/>
          </w:tcPr>
          <w:p w:rsidR="00D31F0C" w:rsidRPr="000E188C" w:rsidRDefault="00D31F0C" w:rsidP="0064777D">
            <w:pPr>
              <w:pStyle w:val="ListParagraph"/>
              <w:numPr>
                <w:ilvl w:val="0"/>
                <w:numId w:val="47"/>
              </w:numPr>
              <w:spacing w:after="0" w:line="240" w:lineRule="auto"/>
              <w:ind w:left="252" w:hanging="252"/>
              <w:jc w:val="both"/>
              <w:rPr>
                <w:rFonts w:ascii="Times New Roman" w:hAnsi="Times New Roman"/>
                <w:sz w:val="22"/>
                <w:szCs w:val="22"/>
                <w:shd w:val="clear" w:color="auto" w:fill="FFFFFF"/>
              </w:rPr>
            </w:pPr>
            <w:r w:rsidRPr="000E188C">
              <w:rPr>
                <w:rFonts w:ascii="Times New Roman" w:hAnsi="Times New Roman"/>
                <w:sz w:val="22"/>
                <w:szCs w:val="22"/>
                <w:shd w:val="clear" w:color="auto" w:fill="FFFFFF"/>
              </w:rPr>
              <w:t>Examiner at JIPMER</w:t>
            </w:r>
          </w:p>
        </w:tc>
      </w:tr>
      <w:tr w:rsidR="00B03295" w:rsidRPr="000E188C" w:rsidTr="00873D94">
        <w:tc>
          <w:tcPr>
            <w:tcW w:w="2538" w:type="dxa"/>
          </w:tcPr>
          <w:p w:rsidR="00B03295" w:rsidRPr="000E188C" w:rsidRDefault="00B03295" w:rsidP="00B03295">
            <w:pPr>
              <w:spacing w:after="0" w:line="240" w:lineRule="auto"/>
              <w:rPr>
                <w:rFonts w:ascii="Times New Roman" w:hAnsi="Times New Roman"/>
                <w:b/>
                <w:sz w:val="22"/>
                <w:szCs w:val="22"/>
              </w:rPr>
            </w:pPr>
            <w:r w:rsidRPr="000E188C">
              <w:rPr>
                <w:rFonts w:ascii="Times New Roman" w:hAnsi="Times New Roman"/>
                <w:b/>
                <w:sz w:val="22"/>
                <w:szCs w:val="22"/>
              </w:rPr>
              <w:t>Dr. Chandni Jain</w:t>
            </w:r>
          </w:p>
        </w:tc>
        <w:tc>
          <w:tcPr>
            <w:tcW w:w="6804" w:type="dxa"/>
          </w:tcPr>
          <w:p w:rsidR="00B03295" w:rsidRPr="000E188C" w:rsidRDefault="003218B3" w:rsidP="0064777D">
            <w:pPr>
              <w:pStyle w:val="ListParagraph"/>
              <w:numPr>
                <w:ilvl w:val="0"/>
                <w:numId w:val="47"/>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 xml:space="preserve">Served as examiner at SRM university </w:t>
            </w:r>
          </w:p>
        </w:tc>
      </w:tr>
      <w:tr w:rsidR="00B03295" w:rsidRPr="000E188C" w:rsidTr="00873D94">
        <w:tc>
          <w:tcPr>
            <w:tcW w:w="2538" w:type="dxa"/>
          </w:tcPr>
          <w:p w:rsidR="00B03295" w:rsidRPr="000E188C" w:rsidRDefault="00B03295" w:rsidP="00D31F0C">
            <w:pPr>
              <w:spacing w:after="0" w:line="240" w:lineRule="auto"/>
              <w:rPr>
                <w:rFonts w:ascii="Times New Roman" w:hAnsi="Times New Roman"/>
                <w:b/>
                <w:sz w:val="22"/>
                <w:szCs w:val="22"/>
              </w:rPr>
            </w:pPr>
            <w:r w:rsidRPr="000E188C">
              <w:rPr>
                <w:rFonts w:ascii="Times New Roman" w:hAnsi="Times New Roman"/>
                <w:b/>
                <w:sz w:val="22"/>
                <w:szCs w:val="22"/>
              </w:rPr>
              <w:t xml:space="preserve">Dr. </w:t>
            </w:r>
            <w:r w:rsidR="00D31F0C" w:rsidRPr="000E188C">
              <w:rPr>
                <w:rFonts w:ascii="Times New Roman" w:hAnsi="Times New Roman"/>
                <w:b/>
                <w:sz w:val="22"/>
                <w:szCs w:val="22"/>
              </w:rPr>
              <w:t>Sreeraj K.</w:t>
            </w:r>
          </w:p>
        </w:tc>
        <w:tc>
          <w:tcPr>
            <w:tcW w:w="6804" w:type="dxa"/>
          </w:tcPr>
          <w:p w:rsidR="00B03295" w:rsidRPr="000E188C" w:rsidRDefault="00D31F0C" w:rsidP="0064777D">
            <w:pPr>
              <w:pStyle w:val="ListParagraph"/>
              <w:numPr>
                <w:ilvl w:val="0"/>
                <w:numId w:val="47"/>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shd w:val="clear" w:color="auto" w:fill="FFFFFF"/>
              </w:rPr>
              <w:t>Examiner at Manipur University</w:t>
            </w:r>
          </w:p>
        </w:tc>
      </w:tr>
    </w:tbl>
    <w:p w:rsidR="00EC2508" w:rsidRPr="000E188C"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0E188C"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05AA6" w:rsidRPr="000E188C" w:rsidRDefault="00105AA6" w:rsidP="00873D94">
      <w:pPr>
        <w:shd w:val="clear" w:color="auto" w:fill="FFFFFF" w:themeFill="background1"/>
        <w:tabs>
          <w:tab w:val="left" w:pos="-180"/>
          <w:tab w:val="left" w:pos="0"/>
        </w:tabs>
        <w:spacing w:after="120" w:line="240" w:lineRule="auto"/>
        <w:rPr>
          <w:rFonts w:ascii="Times New Roman" w:hAnsi="Times New Roman"/>
          <w:b/>
          <w:sz w:val="22"/>
          <w:szCs w:val="22"/>
        </w:rPr>
      </w:pPr>
    </w:p>
    <w:p w:rsidR="00B05518" w:rsidRPr="000E188C" w:rsidRDefault="00B05518" w:rsidP="00B05518">
      <w:pPr>
        <w:pStyle w:val="ListParagraph"/>
        <w:shd w:val="clear" w:color="auto" w:fill="FFFFFF" w:themeFill="background1"/>
        <w:tabs>
          <w:tab w:val="left" w:pos="-180"/>
          <w:tab w:val="left" w:pos="0"/>
        </w:tabs>
        <w:spacing w:after="120" w:line="240" w:lineRule="auto"/>
        <w:ind w:left="810"/>
        <w:rPr>
          <w:rFonts w:ascii="Times New Roman" w:hAnsi="Times New Roman"/>
          <w:b/>
          <w:sz w:val="22"/>
          <w:szCs w:val="22"/>
        </w:rPr>
      </w:pPr>
    </w:p>
    <w:p w:rsidR="00B05518" w:rsidRPr="000E188C" w:rsidRDefault="00B05518" w:rsidP="00B05518">
      <w:pPr>
        <w:shd w:val="clear" w:color="auto" w:fill="FFFFFF" w:themeFill="background1"/>
        <w:tabs>
          <w:tab w:val="left" w:pos="-180"/>
          <w:tab w:val="left" w:pos="0"/>
        </w:tabs>
        <w:spacing w:after="120" w:line="240" w:lineRule="auto"/>
        <w:rPr>
          <w:rFonts w:ascii="Times New Roman" w:hAnsi="Times New Roman"/>
          <w:b/>
          <w:sz w:val="22"/>
          <w:szCs w:val="22"/>
        </w:rPr>
      </w:pPr>
    </w:p>
    <w:p w:rsidR="00B03295" w:rsidRPr="000E188C" w:rsidRDefault="00B03295" w:rsidP="00D31F0C">
      <w:pPr>
        <w:shd w:val="clear" w:color="auto" w:fill="FFFFFF" w:themeFill="background1"/>
        <w:tabs>
          <w:tab w:val="left" w:pos="-180"/>
          <w:tab w:val="left" w:pos="0"/>
        </w:tabs>
        <w:spacing w:after="120" w:line="240" w:lineRule="auto"/>
        <w:rPr>
          <w:rFonts w:ascii="Times New Roman" w:hAnsi="Times New Roman"/>
          <w:b/>
          <w:sz w:val="22"/>
          <w:szCs w:val="22"/>
        </w:rPr>
      </w:pPr>
    </w:p>
    <w:p w:rsidR="00B03295" w:rsidRPr="000E188C" w:rsidRDefault="00B03295" w:rsidP="00DE4003">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0E188C" w:rsidRDefault="002E1592" w:rsidP="00B03295">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Participation in Committees/Taskforces &amp; Panels</w:t>
      </w:r>
      <w:r w:rsidR="00654BF5" w:rsidRPr="000E188C">
        <w:rPr>
          <w:rFonts w:ascii="Times New Roman" w:hAnsi="Times New Roman"/>
          <w:b/>
          <w:sz w:val="22"/>
          <w:szCs w:val="22"/>
        </w:rPr>
        <w:t xml:space="preserve"> set-up by other </w:t>
      </w:r>
      <w:r w:rsidR="00C24500" w:rsidRPr="000E188C">
        <w:rPr>
          <w:rFonts w:ascii="Times New Roman" w:hAnsi="Times New Roman"/>
          <w:b/>
          <w:sz w:val="22"/>
          <w:szCs w:val="22"/>
        </w:rPr>
        <w:t>organizations/agencies</w:t>
      </w:r>
      <w:r w:rsidR="00FC2350" w:rsidRPr="000E188C">
        <w:rPr>
          <w:rFonts w:ascii="Times New Roman" w:hAnsi="Times New Roman"/>
          <w:sz w:val="22"/>
          <w:szCs w:val="22"/>
        </w:rPr>
        <w:t>(</w:t>
      </w:r>
      <w:r w:rsidR="00B85FD9" w:rsidRPr="000E188C">
        <w:rPr>
          <w:rFonts w:ascii="Times New Roman" w:hAnsi="Times New Roman"/>
          <w:sz w:val="22"/>
          <w:szCs w:val="22"/>
        </w:rPr>
        <w:t xml:space="preserve">Name of the committee, organization, </w:t>
      </w:r>
      <w:r w:rsidR="007D5270" w:rsidRPr="000E188C">
        <w:rPr>
          <w:rFonts w:ascii="Times New Roman" w:hAnsi="Times New Roman"/>
          <w:sz w:val="22"/>
          <w:szCs w:val="22"/>
        </w:rPr>
        <w:t xml:space="preserve">purpose, </w:t>
      </w:r>
      <w:r w:rsidR="00B85FD9" w:rsidRPr="000E188C">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750"/>
      </w:tblGrid>
      <w:tr w:rsidR="005735AE" w:rsidRPr="000E188C" w:rsidTr="00E645AF">
        <w:tc>
          <w:tcPr>
            <w:tcW w:w="2538" w:type="dxa"/>
          </w:tcPr>
          <w:p w:rsidR="005735AE" w:rsidRPr="000E188C" w:rsidRDefault="00303474" w:rsidP="00873D94">
            <w:pPr>
              <w:spacing w:after="0" w:line="240" w:lineRule="auto"/>
              <w:rPr>
                <w:rFonts w:ascii="Times New Roman" w:hAnsi="Times New Roman"/>
                <w:b/>
                <w:sz w:val="22"/>
                <w:szCs w:val="22"/>
              </w:rPr>
            </w:pPr>
            <w:r w:rsidRPr="000E188C">
              <w:rPr>
                <w:rFonts w:ascii="Times New Roman" w:hAnsi="Times New Roman"/>
                <w:b/>
                <w:sz w:val="22"/>
                <w:szCs w:val="22"/>
              </w:rPr>
              <w:t xml:space="preserve">Dr. </w:t>
            </w:r>
            <w:r w:rsidR="00873D94" w:rsidRPr="000E188C">
              <w:rPr>
                <w:rFonts w:ascii="Times New Roman" w:hAnsi="Times New Roman"/>
                <w:b/>
                <w:sz w:val="22"/>
                <w:szCs w:val="22"/>
              </w:rPr>
              <w:t>Manjula P.</w:t>
            </w:r>
          </w:p>
        </w:tc>
        <w:tc>
          <w:tcPr>
            <w:tcW w:w="6750" w:type="dxa"/>
          </w:tcPr>
          <w:p w:rsidR="00B03295" w:rsidRPr="000E188C" w:rsidRDefault="00D31F0C" w:rsidP="00CB6F12">
            <w:pPr>
              <w:pStyle w:val="ListParagraph"/>
              <w:numPr>
                <w:ilvl w:val="0"/>
                <w:numId w:val="38"/>
              </w:numPr>
              <w:spacing w:after="0" w:line="240" w:lineRule="auto"/>
              <w:ind w:left="342" w:hanging="342"/>
              <w:jc w:val="both"/>
              <w:rPr>
                <w:rFonts w:ascii="Times New Roman" w:hAnsi="Times New Roman"/>
                <w:sz w:val="22"/>
                <w:szCs w:val="22"/>
              </w:rPr>
            </w:pPr>
            <w:r w:rsidRPr="000E188C">
              <w:rPr>
                <w:rFonts w:ascii="Times New Roman" w:hAnsi="Times New Roman"/>
                <w:sz w:val="22"/>
                <w:szCs w:val="22"/>
                <w:shd w:val="clear" w:color="auto" w:fill="FFFFFF"/>
              </w:rPr>
              <w:t>Attended meeting at JSS institute of speech and hearing to select candidates for admission to Ist year MSLP for the year 2018-19 on 22.06.18</w:t>
            </w:r>
          </w:p>
        </w:tc>
      </w:tr>
      <w:tr w:rsidR="00873D94" w:rsidRPr="000E188C" w:rsidTr="00E645AF">
        <w:tc>
          <w:tcPr>
            <w:tcW w:w="2538" w:type="dxa"/>
          </w:tcPr>
          <w:p w:rsidR="00873D94" w:rsidRPr="000E188C" w:rsidRDefault="00873D94" w:rsidP="00873D94">
            <w:pPr>
              <w:spacing w:after="0" w:line="240" w:lineRule="auto"/>
              <w:rPr>
                <w:rFonts w:ascii="Times New Roman" w:hAnsi="Times New Roman"/>
                <w:b/>
                <w:sz w:val="22"/>
                <w:szCs w:val="22"/>
              </w:rPr>
            </w:pPr>
            <w:r w:rsidRPr="000E188C">
              <w:rPr>
                <w:rFonts w:ascii="Times New Roman" w:hAnsi="Times New Roman"/>
                <w:b/>
                <w:sz w:val="22"/>
                <w:szCs w:val="22"/>
              </w:rPr>
              <w:t>Dr. Sujeet Kumar Sinha</w:t>
            </w:r>
          </w:p>
        </w:tc>
        <w:tc>
          <w:tcPr>
            <w:tcW w:w="6750" w:type="dxa"/>
          </w:tcPr>
          <w:p w:rsidR="00873D94" w:rsidRPr="000E188C" w:rsidRDefault="00D31F0C" w:rsidP="00CB6F12">
            <w:pPr>
              <w:pStyle w:val="ListParagraph"/>
              <w:numPr>
                <w:ilvl w:val="0"/>
                <w:numId w:val="38"/>
              </w:numPr>
              <w:spacing w:after="0" w:line="240" w:lineRule="auto"/>
              <w:ind w:left="342" w:hanging="342"/>
              <w:jc w:val="both"/>
              <w:rPr>
                <w:rFonts w:ascii="Times New Roman" w:hAnsi="Times New Roman"/>
                <w:sz w:val="22"/>
                <w:szCs w:val="22"/>
              </w:rPr>
            </w:pPr>
            <w:r w:rsidRPr="000E188C">
              <w:rPr>
                <w:rFonts w:ascii="Times New Roman" w:hAnsi="Times New Roman"/>
                <w:sz w:val="22"/>
                <w:szCs w:val="22"/>
                <w:shd w:val="clear" w:color="auto" w:fill="FFFFFF"/>
              </w:rPr>
              <w:t>Attended meeting at JSS university to identify disabled candidates</w:t>
            </w:r>
          </w:p>
        </w:tc>
      </w:tr>
    </w:tbl>
    <w:p w:rsidR="006D5846" w:rsidRPr="000E188C"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0E188C"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64777D" w:rsidRPr="000E188C" w:rsidRDefault="0064777D" w:rsidP="0064777D">
      <w:pPr>
        <w:spacing w:after="0" w:line="240" w:lineRule="auto"/>
        <w:rPr>
          <w:rFonts w:ascii="Times New Roman" w:hAnsi="Times New Roman"/>
          <w:b/>
          <w:sz w:val="22"/>
          <w:szCs w:val="22"/>
          <w:u w:val="single"/>
        </w:rPr>
      </w:pPr>
    </w:p>
    <w:p w:rsidR="0064777D" w:rsidRPr="000E188C" w:rsidRDefault="0064777D" w:rsidP="0064777D">
      <w:pPr>
        <w:spacing w:after="0" w:line="240" w:lineRule="auto"/>
        <w:rPr>
          <w:rFonts w:ascii="Times New Roman" w:hAnsi="Times New Roman"/>
          <w:b/>
          <w:sz w:val="22"/>
          <w:szCs w:val="22"/>
          <w:u w:val="single"/>
        </w:rPr>
      </w:pPr>
    </w:p>
    <w:p w:rsidR="0064777D" w:rsidRPr="000E188C" w:rsidRDefault="0064777D" w:rsidP="0064777D">
      <w:pPr>
        <w:spacing w:after="0" w:line="240" w:lineRule="auto"/>
        <w:rPr>
          <w:rFonts w:ascii="Times New Roman" w:hAnsi="Times New Roman"/>
          <w:b/>
          <w:sz w:val="22"/>
          <w:szCs w:val="22"/>
          <w:u w:val="single"/>
        </w:rPr>
      </w:pPr>
    </w:p>
    <w:p w:rsidR="00B87105" w:rsidRPr="000E188C" w:rsidRDefault="0022588D" w:rsidP="0064777D">
      <w:pPr>
        <w:spacing w:after="0" w:line="240" w:lineRule="auto"/>
        <w:jc w:val="center"/>
        <w:rPr>
          <w:rFonts w:ascii="Times New Roman" w:eastAsia="Times New Roman" w:hAnsi="Times New Roman"/>
          <w:b/>
          <w:sz w:val="22"/>
          <w:szCs w:val="22"/>
          <w:u w:val="single"/>
        </w:rPr>
      </w:pPr>
      <w:r w:rsidRPr="000E188C">
        <w:rPr>
          <w:rFonts w:ascii="Times New Roman" w:hAnsi="Times New Roman"/>
          <w:b/>
          <w:sz w:val="22"/>
          <w:szCs w:val="22"/>
          <w:u w:val="single"/>
        </w:rPr>
        <w:t>RESEARCH ACTIVITIES</w:t>
      </w:r>
      <w:r w:rsidR="00F84F22" w:rsidRPr="000E188C">
        <w:rPr>
          <w:rFonts w:ascii="Times New Roman" w:hAnsi="Times New Roman"/>
          <w:b/>
          <w:sz w:val="22"/>
          <w:szCs w:val="22"/>
          <w:u w:val="single"/>
        </w:rPr>
        <w:t xml:space="preserve">/ </w:t>
      </w:r>
      <w:r w:rsidR="00F84F22" w:rsidRPr="000E188C">
        <w:rPr>
          <w:rFonts w:ascii="Times New Roman" w:hAnsi="Times New Roman" w:cs="Mangal"/>
          <w:sz w:val="22"/>
          <w:szCs w:val="22"/>
          <w:u w:val="single"/>
          <w:cs/>
          <w:lang w:bidi="hi-IN"/>
        </w:rPr>
        <w:t>अनुसंधानगतिविधियाँ</w:t>
      </w:r>
    </w:p>
    <w:p w:rsidR="004704E8" w:rsidRPr="000E188C"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E73477" w:rsidRPr="000E188C" w:rsidRDefault="00B87105" w:rsidP="00353CFC">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0E188C">
        <w:rPr>
          <w:rFonts w:ascii="Times New Roman" w:hAnsi="Times New Roman"/>
          <w:b/>
          <w:sz w:val="22"/>
          <w:szCs w:val="22"/>
        </w:rPr>
        <w:t xml:space="preserve">Funded </w:t>
      </w:r>
      <w:r w:rsidR="00204CB3" w:rsidRPr="000E188C">
        <w:rPr>
          <w:rFonts w:ascii="Times New Roman" w:hAnsi="Times New Roman"/>
          <w:b/>
          <w:sz w:val="22"/>
          <w:szCs w:val="22"/>
        </w:rPr>
        <w:t>Research Projects</w:t>
      </w:r>
      <w:r w:rsidR="000247EC" w:rsidRPr="000E188C">
        <w:rPr>
          <w:rFonts w:ascii="Times New Roman" w:hAnsi="Times New Roman"/>
          <w:b/>
          <w:sz w:val="22"/>
          <w:szCs w:val="22"/>
        </w:rPr>
        <w:t xml:space="preserve">:  </w:t>
      </w:r>
    </w:p>
    <w:p w:rsidR="00E73477" w:rsidRPr="000E188C"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0E188C">
        <w:rPr>
          <w:rFonts w:ascii="Times New Roman" w:hAnsi="Times New Roman"/>
          <w:b/>
          <w:sz w:val="22"/>
          <w:szCs w:val="22"/>
        </w:rPr>
        <w:t>Completed Project</w:t>
      </w:r>
      <w:r w:rsidR="00B87105" w:rsidRPr="000E188C">
        <w:rPr>
          <w:rFonts w:ascii="Times New Roman" w:hAnsi="Times New Roman"/>
          <w:b/>
          <w:sz w:val="22"/>
          <w:szCs w:val="22"/>
        </w:rPr>
        <w:t xml:space="preserve">s: </w:t>
      </w:r>
      <w:r w:rsidRPr="000E188C">
        <w:rPr>
          <w:rFonts w:ascii="Times New Roman" w:hAnsi="Times New Roman"/>
          <w:b/>
          <w:sz w:val="22"/>
          <w:szCs w:val="22"/>
        </w:rPr>
        <w:t>Intra-mural</w:t>
      </w:r>
      <w:r w:rsidR="009F42E6" w:rsidRPr="000E188C">
        <w:rPr>
          <w:rFonts w:ascii="Times New Roman" w:hAnsi="Times New Roman"/>
          <w:b/>
          <w:sz w:val="22"/>
          <w:szCs w:val="22"/>
        </w:rPr>
        <w:t>-</w:t>
      </w:r>
      <w:r w:rsidR="00B71021" w:rsidRPr="000E188C">
        <w:rPr>
          <w:rFonts w:ascii="Times New Roman" w:hAnsi="Times New Roman"/>
          <w:b/>
          <w:sz w:val="22"/>
          <w:szCs w:val="22"/>
        </w:rPr>
        <w:t xml:space="preserve"> NIL</w:t>
      </w:r>
    </w:p>
    <w:p w:rsidR="00D861EC" w:rsidRPr="000E188C"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0E188C"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0E188C">
        <w:rPr>
          <w:rFonts w:ascii="Times New Roman" w:hAnsi="Times New Roman"/>
          <w:b/>
          <w:sz w:val="22"/>
          <w:szCs w:val="22"/>
        </w:rPr>
        <w:t xml:space="preserve">Completed Projects: </w:t>
      </w:r>
      <w:r w:rsidR="001960FD" w:rsidRPr="000E188C">
        <w:rPr>
          <w:rFonts w:ascii="Times New Roman" w:hAnsi="Times New Roman"/>
          <w:b/>
          <w:sz w:val="22"/>
          <w:szCs w:val="22"/>
        </w:rPr>
        <w:t xml:space="preserve">Extramural Projects </w:t>
      </w:r>
      <w:r w:rsidR="002B4015" w:rsidRPr="000E188C">
        <w:rPr>
          <w:rFonts w:ascii="Times New Roman" w:hAnsi="Times New Roman"/>
          <w:b/>
          <w:sz w:val="22"/>
          <w:szCs w:val="22"/>
        </w:rPr>
        <w:t>-NIL</w:t>
      </w:r>
    </w:p>
    <w:p w:rsidR="00466335" w:rsidRPr="000E188C"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0E188C"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0E188C">
        <w:rPr>
          <w:rFonts w:ascii="Times New Roman" w:hAnsi="Times New Roman"/>
          <w:b/>
          <w:sz w:val="22"/>
          <w:szCs w:val="22"/>
        </w:rPr>
        <w:t>New research project initiated</w:t>
      </w:r>
      <w:r w:rsidR="00AC752C" w:rsidRPr="000E188C">
        <w:rPr>
          <w:rFonts w:ascii="Times New Roman" w:hAnsi="Times New Roman"/>
          <w:b/>
          <w:sz w:val="22"/>
          <w:szCs w:val="22"/>
        </w:rPr>
        <w:t>: Intra-mural</w:t>
      </w:r>
      <w:r w:rsidR="007D3BBA" w:rsidRPr="000E188C">
        <w:rPr>
          <w:rFonts w:ascii="Times New Roman" w:hAnsi="Times New Roman"/>
          <w:b/>
          <w:sz w:val="22"/>
          <w:szCs w:val="22"/>
        </w:rPr>
        <w:t xml:space="preserve">- </w:t>
      </w:r>
      <w:r w:rsidR="00B07E65" w:rsidRPr="000E188C">
        <w:rPr>
          <w:rFonts w:ascii="Times New Roman" w:hAnsi="Times New Roman"/>
          <w:b/>
          <w:sz w:val="22"/>
          <w:szCs w:val="22"/>
        </w:rPr>
        <w:t>7</w:t>
      </w:r>
      <w:r w:rsidR="008B4BB5" w:rsidRPr="000E188C">
        <w:rPr>
          <w:rFonts w:ascii="Times New Roman" w:hAnsi="Times New Roman"/>
          <w:b/>
          <w:sz w:val="22"/>
          <w:szCs w:val="22"/>
        </w:rPr>
        <w:t xml:space="preserve"> (2017-18)</w:t>
      </w:r>
    </w:p>
    <w:p w:rsidR="00B07E65" w:rsidRPr="000E188C"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861"/>
        <w:gridCol w:w="2430"/>
        <w:gridCol w:w="1080"/>
        <w:gridCol w:w="1080"/>
      </w:tblGrid>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Dr. Devi N.-PI</w:t>
            </w:r>
          </w:p>
          <w:p w:rsidR="007D3BBA" w:rsidRPr="000E188C" w:rsidRDefault="007D3BBA" w:rsidP="007D3BBA">
            <w:pPr>
              <w:pStyle w:val="BodyText"/>
              <w:shd w:val="clear" w:color="auto" w:fill="FFFFFF" w:themeFill="background1"/>
              <w:jc w:val="left"/>
              <w:rPr>
                <w:sz w:val="22"/>
                <w:szCs w:val="22"/>
              </w:rPr>
            </w:pPr>
          </w:p>
          <w:p w:rsidR="007D3BBA" w:rsidRPr="000E188C"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5.18</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Dr. Chandni Jain-PI</w:t>
            </w:r>
          </w:p>
          <w:p w:rsidR="007D3BBA" w:rsidRPr="000E188C" w:rsidRDefault="007D3BBA" w:rsidP="007D3BBA">
            <w:pPr>
              <w:pStyle w:val="BodyText"/>
              <w:shd w:val="clear" w:color="auto" w:fill="FFFFFF" w:themeFill="background1"/>
              <w:jc w:val="left"/>
              <w:rPr>
                <w:sz w:val="22"/>
                <w:szCs w:val="22"/>
              </w:rPr>
            </w:pPr>
            <w:r w:rsidRPr="000E188C">
              <w:rPr>
                <w:sz w:val="22"/>
                <w:szCs w:val="22"/>
              </w:rPr>
              <w:t>Ms. Priya M.B.-CI</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5.25</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Dr. Geetha C.-PI</w:t>
            </w:r>
          </w:p>
          <w:p w:rsidR="007D3BBA" w:rsidRPr="000E188C" w:rsidRDefault="007D3BBA" w:rsidP="007D3BBA">
            <w:pPr>
              <w:pStyle w:val="BodyText"/>
              <w:shd w:val="clear" w:color="auto" w:fill="FFFFFF" w:themeFill="background1"/>
              <w:jc w:val="left"/>
              <w:rPr>
                <w:sz w:val="22"/>
                <w:szCs w:val="22"/>
              </w:rPr>
            </w:pPr>
            <w:r w:rsidRPr="000E188C">
              <w:rPr>
                <w:sz w:val="22"/>
                <w:szCs w:val="22"/>
              </w:rPr>
              <w:t>Dr. Chandi Jain-CI</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5.25</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Mr. Ganapathay M.K.-PI</w:t>
            </w:r>
          </w:p>
          <w:p w:rsidR="007D3BBA" w:rsidRPr="000E188C" w:rsidRDefault="007D3BBA" w:rsidP="007D3BBA">
            <w:pPr>
              <w:pStyle w:val="BodyText"/>
              <w:shd w:val="clear" w:color="auto" w:fill="FFFFFF" w:themeFill="background1"/>
              <w:jc w:val="left"/>
              <w:rPr>
                <w:sz w:val="22"/>
                <w:szCs w:val="22"/>
              </w:rPr>
            </w:pPr>
            <w:r w:rsidRPr="000E188C">
              <w:rPr>
                <w:sz w:val="22"/>
                <w:szCs w:val="22"/>
              </w:rPr>
              <w:t>Dr. Hemanth N-CI</w:t>
            </w:r>
          </w:p>
          <w:p w:rsidR="007D3BBA" w:rsidRPr="000E188C" w:rsidRDefault="007D3BBA" w:rsidP="007D3BBA">
            <w:pPr>
              <w:pStyle w:val="BodyText"/>
              <w:shd w:val="clear" w:color="auto" w:fill="FFFFFF" w:themeFill="background1"/>
              <w:jc w:val="left"/>
              <w:rPr>
                <w:sz w:val="22"/>
                <w:szCs w:val="22"/>
              </w:rPr>
            </w:pPr>
            <w:r w:rsidRPr="000E188C">
              <w:rPr>
                <w:sz w:val="22"/>
                <w:szCs w:val="22"/>
              </w:rPr>
              <w:t>Mr. PrashanthPrabhu-PI</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5.18</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pacing w:after="0" w:line="240" w:lineRule="auto"/>
              <w:ind w:right="-34"/>
              <w:rPr>
                <w:rFonts w:ascii="Times New Roman" w:hAnsi="Times New Roman"/>
                <w:sz w:val="22"/>
                <w:szCs w:val="22"/>
              </w:rPr>
            </w:pPr>
            <w:r w:rsidRPr="000E188C">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Dr. Hemanth N.-PI</w:t>
            </w:r>
          </w:p>
          <w:p w:rsidR="007D3BBA" w:rsidRPr="000E188C" w:rsidRDefault="007D3BBA" w:rsidP="007D3BBA">
            <w:pPr>
              <w:pStyle w:val="BodyText"/>
              <w:shd w:val="clear" w:color="auto" w:fill="FFFFFF" w:themeFill="background1"/>
              <w:jc w:val="left"/>
              <w:rPr>
                <w:sz w:val="22"/>
                <w:szCs w:val="22"/>
              </w:rPr>
            </w:pPr>
            <w:r w:rsidRPr="000E188C">
              <w:rPr>
                <w:sz w:val="22"/>
                <w:szCs w:val="22"/>
              </w:rPr>
              <w:t>Dr.Manjula P.-CI</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8.74</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pacing w:after="0" w:line="240" w:lineRule="auto"/>
              <w:ind w:right="-34"/>
              <w:rPr>
                <w:rFonts w:ascii="Times New Roman" w:hAnsi="Times New Roman"/>
                <w:sz w:val="22"/>
                <w:szCs w:val="22"/>
              </w:rPr>
            </w:pPr>
            <w:r w:rsidRPr="000E188C">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 xml:space="preserve">To carryout the segregation analysis in the parents and siblings for identifed </w:t>
            </w:r>
            <w:r w:rsidRPr="000E188C">
              <w:rPr>
                <w:rFonts w:ascii="Times New Roman" w:hAnsi="Times New Roman"/>
                <w:sz w:val="22"/>
                <w:szCs w:val="22"/>
              </w:rPr>
              <w:lastRenderedPageBreak/>
              <w:t>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lastRenderedPageBreak/>
              <w:t>Dr. Rajalakshmi K.-PI</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28.79</w:t>
            </w:r>
          </w:p>
        </w:tc>
      </w:tr>
      <w:tr w:rsidR="007D3BBA" w:rsidRPr="000E188C" w:rsidTr="00353CFC">
        <w:trPr>
          <w:trHeight w:val="260"/>
        </w:trPr>
        <w:tc>
          <w:tcPr>
            <w:tcW w:w="540" w:type="dxa"/>
            <w:tcBorders>
              <w:top w:val="single" w:sz="4" w:space="0" w:color="auto"/>
              <w:bottom w:val="single" w:sz="4" w:space="0" w:color="auto"/>
            </w:tcBorders>
          </w:tcPr>
          <w:p w:rsidR="007D3BBA" w:rsidRPr="000E188C" w:rsidRDefault="007D3BBA" w:rsidP="00CB6F12">
            <w:pPr>
              <w:pStyle w:val="ListParagraph"/>
              <w:numPr>
                <w:ilvl w:val="0"/>
                <w:numId w:val="24"/>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0E188C" w:rsidRDefault="007D3BBA" w:rsidP="007D3BBA">
            <w:pPr>
              <w:spacing w:after="0" w:line="240" w:lineRule="auto"/>
              <w:ind w:right="-34"/>
              <w:rPr>
                <w:rFonts w:ascii="Times New Roman" w:hAnsi="Times New Roman"/>
                <w:sz w:val="22"/>
                <w:szCs w:val="22"/>
              </w:rPr>
            </w:pPr>
            <w:r w:rsidRPr="000E188C">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7D3BBA" w:rsidRPr="000E188C" w:rsidRDefault="007D3BBA" w:rsidP="007D3BBA">
            <w:pPr>
              <w:pStyle w:val="BodyText"/>
              <w:shd w:val="clear" w:color="auto" w:fill="FFFFFF" w:themeFill="background1"/>
              <w:jc w:val="left"/>
              <w:rPr>
                <w:sz w:val="22"/>
                <w:szCs w:val="22"/>
              </w:rPr>
            </w:pPr>
            <w:r w:rsidRPr="000E188C">
              <w:rPr>
                <w:sz w:val="22"/>
                <w:szCs w:val="22"/>
              </w:rPr>
              <w:t>Mr. Sreeraj K. &amp; -PI</w:t>
            </w:r>
          </w:p>
          <w:p w:rsidR="007D3BBA" w:rsidRPr="000E188C" w:rsidRDefault="007D3BBA" w:rsidP="007D3BBA">
            <w:pPr>
              <w:pStyle w:val="BodyText"/>
              <w:shd w:val="clear" w:color="auto" w:fill="FFFFFF" w:themeFill="background1"/>
              <w:jc w:val="left"/>
              <w:rPr>
                <w:sz w:val="22"/>
                <w:szCs w:val="22"/>
              </w:rPr>
            </w:pPr>
            <w:r w:rsidRPr="000E188C">
              <w:rPr>
                <w:sz w:val="22"/>
                <w:szCs w:val="22"/>
              </w:rPr>
              <w:t>Dr. Jijo P.M.</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0E188C"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5.14</w:t>
            </w:r>
          </w:p>
        </w:tc>
      </w:tr>
    </w:tbl>
    <w:p w:rsidR="007D14D5" w:rsidRPr="000E188C"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A14149" w:rsidRPr="000E188C" w:rsidRDefault="007D5270" w:rsidP="00A14149">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0E188C">
        <w:rPr>
          <w:rFonts w:ascii="Times New Roman" w:hAnsi="Times New Roman"/>
          <w:b/>
          <w:sz w:val="22"/>
          <w:szCs w:val="22"/>
        </w:rPr>
        <w:t>New research project initiated: Extramural</w:t>
      </w:r>
      <w:r w:rsidR="00285264" w:rsidRPr="000E188C">
        <w:rPr>
          <w:rFonts w:ascii="Times New Roman" w:hAnsi="Times New Roman"/>
          <w:b/>
          <w:sz w:val="22"/>
          <w:szCs w:val="22"/>
        </w:rPr>
        <w:t>-</w:t>
      </w:r>
      <w:r w:rsidR="00A14149" w:rsidRPr="000E188C">
        <w:rPr>
          <w:rFonts w:ascii="Times New Roman" w:hAnsi="Times New Roman"/>
          <w:b/>
          <w:sz w:val="22"/>
          <w:szCs w:val="22"/>
        </w:rPr>
        <w:t xml:space="preserve"> 2</w:t>
      </w:r>
    </w:p>
    <w:p w:rsidR="00A14149" w:rsidRPr="000E188C" w:rsidRDefault="00A14149" w:rsidP="00A14149">
      <w:pPr>
        <w:pStyle w:val="ListParagraph"/>
        <w:shd w:val="clear" w:color="auto" w:fill="FFFFFF" w:themeFill="background1"/>
        <w:tabs>
          <w:tab w:val="left" w:pos="-180"/>
          <w:tab w:val="left" w:pos="0"/>
          <w:tab w:val="left" w:pos="450"/>
          <w:tab w:val="left" w:pos="720"/>
        </w:tabs>
        <w:spacing w:after="0" w:line="240" w:lineRule="auto"/>
        <w:rPr>
          <w:rFonts w:ascii="Times New Roman" w:hAnsi="Times New Roman"/>
          <w:b/>
          <w:sz w:val="22"/>
          <w:szCs w:val="22"/>
        </w:rPr>
      </w:pPr>
    </w:p>
    <w:p w:rsidR="009E7A67" w:rsidRPr="000E188C" w:rsidRDefault="00A14149" w:rsidP="00A14149">
      <w:pPr>
        <w:shd w:val="clear" w:color="auto" w:fill="FFFFFF" w:themeFill="background1"/>
        <w:tabs>
          <w:tab w:val="left" w:pos="-180"/>
          <w:tab w:val="left" w:pos="0"/>
          <w:tab w:val="left" w:pos="450"/>
          <w:tab w:val="left" w:pos="720"/>
        </w:tabs>
        <w:spacing w:after="0" w:line="240" w:lineRule="auto"/>
        <w:ind w:left="360"/>
        <w:rPr>
          <w:rFonts w:ascii="Times New Roman" w:hAnsi="Times New Roman"/>
          <w:i/>
          <w:sz w:val="22"/>
          <w:szCs w:val="22"/>
        </w:rPr>
      </w:pPr>
      <w:r w:rsidRPr="000E188C">
        <w:rPr>
          <w:rFonts w:ascii="Times New Roman" w:hAnsi="Times New Roman"/>
          <w:b/>
          <w:sz w:val="22"/>
          <w:szCs w:val="22"/>
        </w:rPr>
        <w:tab/>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037F04" w:rsidRPr="000E188C" w:rsidTr="00037F04">
        <w:tc>
          <w:tcPr>
            <w:tcW w:w="762"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3126"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Title</w:t>
            </w:r>
          </w:p>
        </w:tc>
        <w:tc>
          <w:tcPr>
            <w:tcW w:w="2970"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Investigators</w:t>
            </w:r>
          </w:p>
        </w:tc>
        <w:tc>
          <w:tcPr>
            <w:tcW w:w="1170"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Funding source</w:t>
            </w:r>
          </w:p>
        </w:tc>
        <w:tc>
          <w:tcPr>
            <w:tcW w:w="2160"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 xml:space="preserve">Grant amount </w:t>
            </w:r>
          </w:p>
        </w:tc>
      </w:tr>
      <w:tr w:rsidR="00037F04" w:rsidRPr="000E188C" w:rsidTr="00037F04">
        <w:tc>
          <w:tcPr>
            <w:tcW w:w="762" w:type="dxa"/>
          </w:tcPr>
          <w:p w:rsidR="00037F04" w:rsidRPr="000E188C" w:rsidRDefault="00037F04" w:rsidP="00CB6F12">
            <w:pPr>
              <w:pStyle w:val="ListParagraph"/>
              <w:numPr>
                <w:ilvl w:val="0"/>
                <w:numId w:val="34"/>
              </w:numPr>
              <w:tabs>
                <w:tab w:val="left" w:pos="-180"/>
                <w:tab w:val="left" w:pos="0"/>
              </w:tabs>
              <w:spacing w:after="0" w:line="240" w:lineRule="auto"/>
              <w:jc w:val="center"/>
              <w:rPr>
                <w:rFonts w:ascii="Times New Roman" w:hAnsi="Times New Roman"/>
                <w:b/>
                <w:sz w:val="22"/>
                <w:szCs w:val="22"/>
              </w:rPr>
            </w:pPr>
          </w:p>
        </w:tc>
        <w:tc>
          <w:tcPr>
            <w:tcW w:w="3126" w:type="dxa"/>
          </w:tcPr>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Auditory and cognitive consequences of dys-synchronours auditory nerve activity</w:t>
            </w:r>
          </w:p>
        </w:tc>
        <w:tc>
          <w:tcPr>
            <w:tcW w:w="2970" w:type="dxa"/>
          </w:tcPr>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PI-Dr. Ajith Kumar U.</w:t>
            </w:r>
          </w:p>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CI-Dr. Sandeep M.</w:t>
            </w:r>
          </w:p>
        </w:tc>
        <w:tc>
          <w:tcPr>
            <w:tcW w:w="1170"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DST</w:t>
            </w:r>
          </w:p>
        </w:tc>
        <w:tc>
          <w:tcPr>
            <w:tcW w:w="2160" w:type="dxa"/>
          </w:tcPr>
          <w:p w:rsidR="00037F04" w:rsidRPr="000E188C" w:rsidRDefault="00037F04" w:rsidP="00D22906">
            <w:pPr>
              <w:pStyle w:val="ListParagraph"/>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44,00,000</w:t>
            </w:r>
          </w:p>
        </w:tc>
      </w:tr>
      <w:tr w:rsidR="00037F04" w:rsidRPr="000E188C" w:rsidTr="00037F04">
        <w:tc>
          <w:tcPr>
            <w:tcW w:w="762" w:type="dxa"/>
          </w:tcPr>
          <w:p w:rsidR="00037F04" w:rsidRPr="000E188C" w:rsidRDefault="00037F04" w:rsidP="00CB6F12">
            <w:pPr>
              <w:pStyle w:val="ListParagraph"/>
              <w:numPr>
                <w:ilvl w:val="0"/>
                <w:numId w:val="34"/>
              </w:numPr>
              <w:tabs>
                <w:tab w:val="left" w:pos="-180"/>
                <w:tab w:val="left" w:pos="0"/>
              </w:tabs>
              <w:spacing w:after="0" w:line="240" w:lineRule="auto"/>
              <w:jc w:val="center"/>
              <w:rPr>
                <w:rFonts w:ascii="Times New Roman" w:hAnsi="Times New Roman"/>
                <w:b/>
                <w:sz w:val="22"/>
                <w:szCs w:val="22"/>
              </w:rPr>
            </w:pPr>
          </w:p>
        </w:tc>
        <w:tc>
          <w:tcPr>
            <w:tcW w:w="3126" w:type="dxa"/>
          </w:tcPr>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Neuro-audiological profiling of children with special language impairment</w:t>
            </w:r>
          </w:p>
        </w:tc>
        <w:tc>
          <w:tcPr>
            <w:tcW w:w="2970" w:type="dxa"/>
          </w:tcPr>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PI-Dr. Animesh Barman&amp;</w:t>
            </w:r>
          </w:p>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 xml:space="preserve">Dr. Swapna N </w:t>
            </w:r>
          </w:p>
          <w:p w:rsidR="00037F04" w:rsidRPr="000E188C" w:rsidRDefault="00037F04" w:rsidP="00D22906">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CI-Dr. PrashanthPrabhu</w:t>
            </w:r>
          </w:p>
        </w:tc>
        <w:tc>
          <w:tcPr>
            <w:tcW w:w="1170" w:type="dxa"/>
          </w:tcPr>
          <w:p w:rsidR="00037F04" w:rsidRPr="000E188C" w:rsidRDefault="00037F04" w:rsidP="00D22906">
            <w:pPr>
              <w:pStyle w:val="ListParagraph"/>
              <w:tabs>
                <w:tab w:val="left" w:pos="-180"/>
                <w:tab w:val="left" w:pos="0"/>
                <w:tab w:val="center" w:pos="4680"/>
                <w:tab w:val="right" w:pos="9360"/>
              </w:tabs>
              <w:spacing w:after="0" w:line="240" w:lineRule="auto"/>
              <w:ind w:left="0"/>
              <w:jc w:val="center"/>
              <w:rPr>
                <w:rFonts w:ascii="Times New Roman" w:hAnsi="Times New Roman"/>
                <w:sz w:val="22"/>
                <w:szCs w:val="22"/>
              </w:rPr>
            </w:pPr>
            <w:r w:rsidRPr="000E188C">
              <w:rPr>
                <w:rFonts w:ascii="Times New Roman" w:hAnsi="Times New Roman"/>
                <w:sz w:val="22"/>
                <w:szCs w:val="22"/>
              </w:rPr>
              <w:t>DST</w:t>
            </w:r>
          </w:p>
        </w:tc>
        <w:tc>
          <w:tcPr>
            <w:tcW w:w="2160" w:type="dxa"/>
          </w:tcPr>
          <w:p w:rsidR="00037F04" w:rsidRPr="000E188C" w:rsidRDefault="00037F04" w:rsidP="00D22906">
            <w:pPr>
              <w:pStyle w:val="ListParagraph"/>
              <w:tabs>
                <w:tab w:val="left" w:pos="-180"/>
                <w:tab w:val="left" w:pos="0"/>
                <w:tab w:val="center" w:pos="4680"/>
                <w:tab w:val="right" w:pos="9360"/>
              </w:tabs>
              <w:spacing w:after="0" w:line="240" w:lineRule="auto"/>
              <w:ind w:left="0"/>
              <w:jc w:val="center"/>
              <w:rPr>
                <w:rFonts w:ascii="Times New Roman" w:hAnsi="Times New Roman"/>
                <w:sz w:val="22"/>
                <w:szCs w:val="22"/>
              </w:rPr>
            </w:pPr>
            <w:r w:rsidRPr="000E188C">
              <w:rPr>
                <w:rFonts w:ascii="Times New Roman" w:hAnsi="Times New Roman"/>
                <w:sz w:val="22"/>
                <w:szCs w:val="22"/>
              </w:rPr>
              <w:t>33,88,200</w:t>
            </w:r>
          </w:p>
        </w:tc>
      </w:tr>
    </w:tbl>
    <w:p w:rsidR="00183680" w:rsidRPr="000E188C"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A7382C" w:rsidRPr="000E188C"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 xml:space="preserve">Ongoing </w:t>
      </w:r>
      <w:r w:rsidR="001C782F" w:rsidRPr="000E188C">
        <w:rPr>
          <w:rFonts w:ascii="Times New Roman" w:hAnsi="Times New Roman"/>
          <w:b/>
          <w:sz w:val="22"/>
          <w:szCs w:val="22"/>
        </w:rPr>
        <w:t>research project</w:t>
      </w:r>
      <w:r w:rsidR="00360B9A" w:rsidRPr="000E188C">
        <w:rPr>
          <w:rFonts w:ascii="Times New Roman" w:hAnsi="Times New Roman"/>
          <w:b/>
          <w:sz w:val="22"/>
          <w:szCs w:val="22"/>
        </w:rPr>
        <w:t xml:space="preserve">: </w:t>
      </w:r>
      <w:r w:rsidR="001C782F" w:rsidRPr="000E188C">
        <w:rPr>
          <w:rFonts w:ascii="Times New Roman" w:hAnsi="Times New Roman"/>
          <w:b/>
          <w:sz w:val="22"/>
          <w:szCs w:val="22"/>
        </w:rPr>
        <w:t xml:space="preserve">Intra-mural </w:t>
      </w:r>
      <w:r w:rsidR="005C143B" w:rsidRPr="000E188C">
        <w:rPr>
          <w:rFonts w:ascii="Times New Roman" w:hAnsi="Times New Roman"/>
          <w:b/>
          <w:sz w:val="22"/>
          <w:szCs w:val="22"/>
        </w:rPr>
        <w:t>-</w:t>
      </w:r>
      <w:r w:rsidR="00A7013B" w:rsidRPr="000E188C">
        <w:rPr>
          <w:rFonts w:ascii="Times New Roman" w:hAnsi="Times New Roman"/>
          <w:b/>
          <w:sz w:val="22"/>
          <w:szCs w:val="22"/>
        </w:rPr>
        <w:t xml:space="preserve"> 16</w:t>
      </w:r>
    </w:p>
    <w:tbl>
      <w:tblPr>
        <w:tblW w:w="10188" w:type="dxa"/>
        <w:tblLayout w:type="fixed"/>
        <w:tblLook w:val="04A0"/>
      </w:tblPr>
      <w:tblGrid>
        <w:gridCol w:w="540"/>
        <w:gridCol w:w="2268"/>
        <w:gridCol w:w="2610"/>
        <w:gridCol w:w="2610"/>
        <w:gridCol w:w="1080"/>
        <w:gridCol w:w="1080"/>
      </w:tblGrid>
      <w:tr w:rsidR="00703651" w:rsidRPr="000E188C" w:rsidTr="008E3FDC">
        <w:tc>
          <w:tcPr>
            <w:tcW w:w="540" w:type="dxa"/>
            <w:tcBorders>
              <w:top w:val="single" w:sz="4" w:space="0" w:color="auto"/>
              <w:bottom w:val="single" w:sz="4" w:space="0" w:color="auto"/>
            </w:tcBorders>
          </w:tcPr>
          <w:p w:rsidR="005C143B" w:rsidRPr="000E188C"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No</w:t>
            </w:r>
          </w:p>
        </w:tc>
        <w:tc>
          <w:tcPr>
            <w:tcW w:w="2268"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Title</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0E188C"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b/>
                <w:sz w:val="22"/>
                <w:szCs w:val="22"/>
              </w:rPr>
              <w:t xml:space="preserve">Grant amount </w:t>
            </w:r>
            <w:r w:rsidRPr="000E188C">
              <w:rPr>
                <w:rFonts w:ascii="Times New Roman" w:hAnsi="Times New Roman"/>
                <w:sz w:val="22"/>
                <w:szCs w:val="22"/>
              </w:rPr>
              <w:t>`</w:t>
            </w:r>
          </w:p>
        </w:tc>
      </w:tr>
      <w:tr w:rsidR="00703651" w:rsidRPr="000E188C" w:rsidTr="008E3FDC">
        <w:trPr>
          <w:trHeight w:val="260"/>
        </w:trPr>
        <w:tc>
          <w:tcPr>
            <w:tcW w:w="540" w:type="dxa"/>
            <w:tcBorders>
              <w:top w:val="single" w:sz="4" w:space="0" w:color="auto"/>
              <w:bottom w:val="single" w:sz="4" w:space="0" w:color="auto"/>
            </w:tcBorders>
          </w:tcPr>
          <w:p w:rsidR="005C143B" w:rsidRPr="000E188C"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0E188C" w:rsidRDefault="005C143B"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0E188C" w:rsidRDefault="005C143B" w:rsidP="008D0C40">
            <w:pPr>
              <w:pStyle w:val="BodyText"/>
              <w:shd w:val="clear" w:color="auto" w:fill="FFFFFF" w:themeFill="background1"/>
              <w:jc w:val="left"/>
              <w:rPr>
                <w:sz w:val="22"/>
                <w:szCs w:val="22"/>
              </w:rPr>
            </w:pPr>
            <w:r w:rsidRPr="000E188C">
              <w:rPr>
                <w:sz w:val="22"/>
                <w:szCs w:val="22"/>
              </w:rPr>
              <w:t>Dr. Ajith Kumar U</w:t>
            </w:r>
          </w:p>
          <w:p w:rsidR="005C143B" w:rsidRPr="000E188C" w:rsidRDefault="005C143B" w:rsidP="008D0C40">
            <w:pPr>
              <w:pStyle w:val="BodyText"/>
              <w:shd w:val="clear" w:color="auto" w:fill="FFFFFF" w:themeFill="background1"/>
              <w:jc w:val="left"/>
              <w:rPr>
                <w:b/>
                <w:sz w:val="22"/>
                <w:szCs w:val="22"/>
              </w:rPr>
            </w:pPr>
            <w:r w:rsidRPr="000E188C">
              <w:rPr>
                <w:sz w:val="22"/>
                <w:szCs w:val="22"/>
              </w:rPr>
              <w:t>Dr. Santosh M</w:t>
            </w:r>
            <w:r w:rsidR="00C053CC" w:rsidRPr="000E188C">
              <w:rPr>
                <w:sz w:val="22"/>
                <w:szCs w:val="22"/>
              </w:rPr>
              <w:t>.</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4.33</w:t>
            </w:r>
          </w:p>
        </w:tc>
      </w:tr>
      <w:tr w:rsidR="00703651" w:rsidRPr="000E188C" w:rsidTr="008E3FDC">
        <w:trPr>
          <w:trHeight w:val="260"/>
        </w:trPr>
        <w:tc>
          <w:tcPr>
            <w:tcW w:w="540" w:type="dxa"/>
            <w:tcBorders>
              <w:top w:val="single" w:sz="4" w:space="0" w:color="auto"/>
              <w:bottom w:val="single" w:sz="4" w:space="0" w:color="auto"/>
            </w:tcBorders>
          </w:tcPr>
          <w:p w:rsidR="005C143B" w:rsidRPr="000E188C"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BA5EFB" w:rsidRDefault="005C143B" w:rsidP="008D0C40">
            <w:pPr>
              <w:shd w:val="clear" w:color="auto" w:fill="FFFFFF" w:themeFill="background1"/>
              <w:spacing w:after="0" w:line="240" w:lineRule="auto"/>
              <w:jc w:val="both"/>
              <w:rPr>
                <w:rFonts w:ascii="Times New Roman" w:hAnsi="Times New Roman"/>
                <w:color w:val="FF0000"/>
                <w:sz w:val="22"/>
                <w:szCs w:val="22"/>
                <w:rPrChange w:id="8" w:author="AUD_OFFICE" w:date="2018-07-04T13:55:00Z">
                  <w:rPr>
                    <w:rFonts w:ascii="Times New Roman" w:hAnsi="Times New Roman"/>
                    <w:sz w:val="22"/>
                    <w:szCs w:val="22"/>
                  </w:rPr>
                </w:rPrChange>
              </w:rPr>
            </w:pPr>
            <w:r w:rsidRPr="00BA5EFB">
              <w:rPr>
                <w:rFonts w:ascii="Times New Roman" w:hAnsi="Times New Roman"/>
                <w:color w:val="FF0000"/>
                <w:sz w:val="22"/>
                <w:szCs w:val="22"/>
                <w:rPrChange w:id="9" w:author="AUD_OFFICE" w:date="2018-07-04T13:55:00Z">
                  <w:rPr>
                    <w:rFonts w:ascii="Times New Roman" w:hAnsi="Times New Roman"/>
                    <w:sz w:val="22"/>
                    <w:szCs w:val="22"/>
                  </w:rPr>
                </w:rPrChange>
              </w:rPr>
              <w:t>Bithermal Caloric Test and Video Impulse Test for the Assessment of Unilateral Vestibular Pathologies</w:t>
            </w:r>
          </w:p>
        </w:tc>
        <w:tc>
          <w:tcPr>
            <w:tcW w:w="2610" w:type="dxa"/>
            <w:tcBorders>
              <w:top w:val="single" w:sz="4" w:space="0" w:color="auto"/>
              <w:bottom w:val="single" w:sz="4" w:space="0" w:color="auto"/>
            </w:tcBorders>
          </w:tcPr>
          <w:p w:rsidR="005C143B" w:rsidRPr="00BA5EFB" w:rsidRDefault="005C143B" w:rsidP="008D0C40">
            <w:pPr>
              <w:pStyle w:val="ListParagraph"/>
              <w:shd w:val="clear" w:color="auto" w:fill="FFFFFF" w:themeFill="background1"/>
              <w:spacing w:after="0" w:line="240" w:lineRule="auto"/>
              <w:ind w:left="0"/>
              <w:jc w:val="both"/>
              <w:rPr>
                <w:rFonts w:ascii="Times New Roman" w:hAnsi="Times New Roman"/>
                <w:color w:val="FF0000"/>
                <w:sz w:val="22"/>
                <w:szCs w:val="22"/>
                <w:rPrChange w:id="10" w:author="AUD_OFFICE" w:date="2018-07-04T13:55:00Z">
                  <w:rPr>
                    <w:rFonts w:ascii="Times New Roman" w:hAnsi="Times New Roman"/>
                    <w:sz w:val="22"/>
                    <w:szCs w:val="22"/>
                  </w:rPr>
                </w:rPrChange>
              </w:rPr>
            </w:pPr>
            <w:r w:rsidRPr="00BA5EFB">
              <w:rPr>
                <w:rFonts w:ascii="Times New Roman" w:hAnsi="Times New Roman"/>
                <w:color w:val="FF0000"/>
                <w:sz w:val="22"/>
                <w:szCs w:val="22"/>
                <w:rPrChange w:id="11" w:author="AUD_OFFICE" w:date="2018-07-04T13:55:00Z">
                  <w:rPr>
                    <w:rFonts w:ascii="Times New Roman" w:hAnsi="Times New Roman"/>
                    <w:sz w:val="22"/>
                    <w:szCs w:val="22"/>
                  </w:rPr>
                </w:rPrChange>
              </w:rPr>
              <w:t xml:space="preserve">To identify association between </w:t>
            </w:r>
            <w:ins w:id="12" w:author="AUD_OFFICE" w:date="2018-07-04T13:55:00Z">
              <w:r w:rsidR="00BA5EFB" w:rsidRPr="00BA5EFB">
                <w:rPr>
                  <w:rFonts w:ascii="Times New Roman" w:hAnsi="Times New Roman"/>
                  <w:color w:val="FF0000"/>
                  <w:sz w:val="22"/>
                  <w:szCs w:val="22"/>
                  <w:rPrChange w:id="13" w:author="AUD_OFFICE" w:date="2018-07-04T13:55:00Z">
                    <w:rPr>
                      <w:rFonts w:ascii="Times New Roman" w:hAnsi="Times New Roman"/>
                      <w:sz w:val="22"/>
                      <w:szCs w:val="22"/>
                    </w:rPr>
                  </w:rPrChange>
                </w:rPr>
                <w:t>b</w:t>
              </w:r>
            </w:ins>
            <w:del w:id="14" w:author="AUD_OFFICE" w:date="2018-07-04T13:55:00Z">
              <w:r w:rsidRPr="00BA5EFB" w:rsidDel="00BA5EFB">
                <w:rPr>
                  <w:rFonts w:ascii="Times New Roman" w:hAnsi="Times New Roman"/>
                  <w:color w:val="FF0000"/>
                  <w:sz w:val="22"/>
                  <w:szCs w:val="22"/>
                  <w:rPrChange w:id="15" w:author="AUD_OFFICE" w:date="2018-07-04T13:55:00Z">
                    <w:rPr>
                      <w:rFonts w:ascii="Times New Roman" w:hAnsi="Times New Roman"/>
                      <w:sz w:val="22"/>
                      <w:szCs w:val="22"/>
                    </w:rPr>
                  </w:rPrChange>
                </w:rPr>
                <w:delText>p</w:delText>
              </w:r>
            </w:del>
            <w:r w:rsidRPr="00BA5EFB">
              <w:rPr>
                <w:rFonts w:ascii="Times New Roman" w:hAnsi="Times New Roman"/>
                <w:color w:val="FF0000"/>
                <w:sz w:val="22"/>
                <w:szCs w:val="22"/>
                <w:rPrChange w:id="16" w:author="AUD_OFFICE" w:date="2018-07-04T13:55:00Z">
                  <w:rPr>
                    <w:rFonts w:ascii="Times New Roman" w:hAnsi="Times New Roman"/>
                    <w:sz w:val="22"/>
                    <w:szCs w:val="22"/>
                  </w:rPr>
                </w:rPrChange>
              </w:rPr>
              <w:t>ithermal and video</w:t>
            </w:r>
          </w:p>
        </w:tc>
        <w:tc>
          <w:tcPr>
            <w:tcW w:w="2610" w:type="dxa"/>
            <w:tcBorders>
              <w:top w:val="single" w:sz="4" w:space="0" w:color="auto"/>
              <w:bottom w:val="single" w:sz="4" w:space="0" w:color="auto"/>
            </w:tcBorders>
          </w:tcPr>
          <w:p w:rsidR="005C143B" w:rsidRPr="00BA5EFB" w:rsidRDefault="005C143B" w:rsidP="008D0C40">
            <w:pPr>
              <w:pStyle w:val="BodyText"/>
              <w:shd w:val="clear" w:color="auto" w:fill="FFFFFF" w:themeFill="background1"/>
              <w:jc w:val="left"/>
              <w:rPr>
                <w:b/>
                <w:color w:val="FF0000"/>
                <w:sz w:val="22"/>
                <w:szCs w:val="22"/>
                <w:rPrChange w:id="17" w:author="AUD_OFFICE" w:date="2018-07-04T13:55:00Z">
                  <w:rPr>
                    <w:b/>
                    <w:sz w:val="22"/>
                    <w:szCs w:val="22"/>
                  </w:rPr>
                </w:rPrChange>
              </w:rPr>
            </w:pPr>
            <w:r w:rsidRPr="00BA5EFB">
              <w:rPr>
                <w:color w:val="FF0000"/>
                <w:sz w:val="22"/>
                <w:szCs w:val="22"/>
                <w:rPrChange w:id="18" w:author="AUD_OFFICE" w:date="2018-07-04T13:55:00Z">
                  <w:rPr>
                    <w:sz w:val="22"/>
                    <w:szCs w:val="22"/>
                  </w:rPr>
                </w:rPrChange>
              </w:rPr>
              <w:t>Mr. Niraj Kumar Singh</w:t>
            </w:r>
          </w:p>
          <w:p w:rsidR="005C143B" w:rsidRPr="00BA5EFB" w:rsidRDefault="005C143B" w:rsidP="008D0C40">
            <w:pPr>
              <w:pStyle w:val="BodyText"/>
              <w:shd w:val="clear" w:color="auto" w:fill="FFFFFF" w:themeFill="background1"/>
              <w:jc w:val="left"/>
              <w:rPr>
                <w:b/>
                <w:color w:val="FF0000"/>
                <w:sz w:val="22"/>
                <w:szCs w:val="22"/>
                <w:rPrChange w:id="19" w:author="AUD_OFFICE" w:date="2018-07-04T13:55:00Z">
                  <w:rPr>
                    <w:b/>
                    <w:sz w:val="22"/>
                    <w:szCs w:val="22"/>
                  </w:rPr>
                </w:rPrChange>
              </w:rPr>
            </w:pPr>
            <w:r w:rsidRPr="00BA5EFB">
              <w:rPr>
                <w:color w:val="FF0000"/>
                <w:sz w:val="22"/>
                <w:szCs w:val="22"/>
                <w:rPrChange w:id="20" w:author="AUD_OFFICE" w:date="2018-07-04T13:55:00Z">
                  <w:rPr>
                    <w:sz w:val="22"/>
                    <w:szCs w:val="22"/>
                  </w:rPr>
                </w:rPrChange>
              </w:rPr>
              <w:t>Dr. Rajashwari G</w:t>
            </w:r>
            <w:r w:rsidR="00C053CC" w:rsidRPr="00BA5EFB">
              <w:rPr>
                <w:color w:val="FF0000"/>
                <w:sz w:val="22"/>
                <w:szCs w:val="22"/>
                <w:rPrChange w:id="21" w:author="AUD_OFFICE" w:date="2018-07-04T13:55:00Z">
                  <w:rPr>
                    <w:sz w:val="22"/>
                    <w:szCs w:val="22"/>
                  </w:rPr>
                </w:rPrChange>
              </w:rPr>
              <w:t>.</w:t>
            </w:r>
          </w:p>
        </w:tc>
        <w:tc>
          <w:tcPr>
            <w:tcW w:w="1080" w:type="dxa"/>
            <w:tcBorders>
              <w:top w:val="single" w:sz="4" w:space="0" w:color="auto"/>
              <w:bottom w:val="single" w:sz="4" w:space="0" w:color="auto"/>
            </w:tcBorders>
          </w:tcPr>
          <w:p w:rsidR="005C143B" w:rsidRPr="00BA5EFB" w:rsidRDefault="005C143B" w:rsidP="008D0C40">
            <w:pPr>
              <w:pStyle w:val="ListParagraph"/>
              <w:shd w:val="clear" w:color="auto" w:fill="FFFFFF" w:themeFill="background1"/>
              <w:spacing w:after="0" w:line="240" w:lineRule="auto"/>
              <w:ind w:left="0"/>
              <w:jc w:val="center"/>
              <w:rPr>
                <w:rFonts w:ascii="Times New Roman" w:hAnsi="Times New Roman"/>
                <w:color w:val="FF0000"/>
                <w:sz w:val="22"/>
                <w:szCs w:val="22"/>
                <w:rPrChange w:id="22" w:author="AUD_OFFICE" w:date="2018-07-04T13:55:00Z">
                  <w:rPr>
                    <w:rFonts w:ascii="Times New Roman" w:hAnsi="Times New Roman"/>
                    <w:sz w:val="22"/>
                    <w:szCs w:val="22"/>
                  </w:rPr>
                </w:rPrChange>
              </w:rPr>
            </w:pPr>
            <w:r w:rsidRPr="00BA5EFB">
              <w:rPr>
                <w:rFonts w:ascii="Times New Roman" w:hAnsi="Times New Roman"/>
                <w:color w:val="FF0000"/>
                <w:sz w:val="22"/>
                <w:szCs w:val="22"/>
                <w:rPrChange w:id="23" w:author="AUD_OFFICE" w:date="2018-07-04T13:55:00Z">
                  <w:rPr>
                    <w:rFonts w:ascii="Times New Roman" w:hAnsi="Times New Roman"/>
                    <w:sz w:val="22"/>
                    <w:szCs w:val="22"/>
                  </w:rPr>
                </w:rPrChange>
              </w:rPr>
              <w:t>ARF</w:t>
            </w:r>
          </w:p>
        </w:tc>
        <w:tc>
          <w:tcPr>
            <w:tcW w:w="1080" w:type="dxa"/>
            <w:tcBorders>
              <w:top w:val="single" w:sz="4" w:space="0" w:color="auto"/>
              <w:bottom w:val="single" w:sz="4" w:space="0" w:color="auto"/>
            </w:tcBorders>
          </w:tcPr>
          <w:p w:rsidR="005C143B" w:rsidRPr="00BA5EFB" w:rsidRDefault="005C143B" w:rsidP="008D0C40">
            <w:pPr>
              <w:pStyle w:val="ListParagraph"/>
              <w:shd w:val="clear" w:color="auto" w:fill="FFFFFF" w:themeFill="background1"/>
              <w:spacing w:after="0" w:line="240" w:lineRule="auto"/>
              <w:ind w:left="0"/>
              <w:jc w:val="center"/>
              <w:rPr>
                <w:rFonts w:ascii="Times New Roman" w:hAnsi="Times New Roman"/>
                <w:color w:val="FF0000"/>
                <w:sz w:val="22"/>
                <w:szCs w:val="22"/>
                <w:rPrChange w:id="24" w:author="AUD_OFFICE" w:date="2018-07-04T13:55:00Z">
                  <w:rPr>
                    <w:rFonts w:ascii="Times New Roman" w:hAnsi="Times New Roman"/>
                    <w:sz w:val="22"/>
                    <w:szCs w:val="22"/>
                  </w:rPr>
                </w:rPrChange>
              </w:rPr>
            </w:pPr>
            <w:r w:rsidRPr="00BA5EFB">
              <w:rPr>
                <w:rFonts w:ascii="Times New Roman" w:hAnsi="Times New Roman"/>
                <w:color w:val="FF0000"/>
                <w:sz w:val="22"/>
                <w:szCs w:val="22"/>
                <w:rPrChange w:id="25" w:author="AUD_OFFICE" w:date="2018-07-04T13:55:00Z">
                  <w:rPr>
                    <w:rFonts w:ascii="Times New Roman" w:hAnsi="Times New Roman"/>
                    <w:sz w:val="22"/>
                    <w:szCs w:val="22"/>
                  </w:rPr>
                </w:rPrChange>
              </w:rPr>
              <w:t>4.33</w:t>
            </w:r>
          </w:p>
        </w:tc>
      </w:tr>
      <w:tr w:rsidR="00703651" w:rsidRPr="000E188C" w:rsidTr="008E3FDC">
        <w:trPr>
          <w:trHeight w:val="260"/>
        </w:trPr>
        <w:tc>
          <w:tcPr>
            <w:tcW w:w="540" w:type="dxa"/>
            <w:tcBorders>
              <w:top w:val="single" w:sz="4" w:space="0" w:color="auto"/>
              <w:bottom w:val="single" w:sz="4" w:space="0" w:color="auto"/>
            </w:tcBorders>
          </w:tcPr>
          <w:p w:rsidR="005C143B" w:rsidRPr="000E188C" w:rsidRDefault="005C143B" w:rsidP="00CB6F12">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0E188C" w:rsidRDefault="005C143B"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0E188C" w:rsidRDefault="008522D6" w:rsidP="008D0C40">
            <w:pPr>
              <w:pStyle w:val="BodyText"/>
              <w:shd w:val="clear" w:color="auto" w:fill="FFFFFF" w:themeFill="background1"/>
              <w:jc w:val="left"/>
              <w:rPr>
                <w:sz w:val="22"/>
                <w:szCs w:val="22"/>
              </w:rPr>
            </w:pPr>
            <w:r w:rsidRPr="000E188C">
              <w:rPr>
                <w:sz w:val="22"/>
                <w:szCs w:val="22"/>
              </w:rPr>
              <w:t>Dr.</w:t>
            </w:r>
            <w:r w:rsidR="005C143B" w:rsidRPr="000E188C">
              <w:rPr>
                <w:sz w:val="22"/>
                <w:szCs w:val="22"/>
              </w:rPr>
              <w:t>Rajalakshmi K</w:t>
            </w:r>
            <w:r w:rsidR="00C053CC" w:rsidRPr="000E188C">
              <w:rPr>
                <w:sz w:val="22"/>
                <w:szCs w:val="22"/>
              </w:rPr>
              <w:t>.</w:t>
            </w:r>
          </w:p>
          <w:p w:rsidR="005C143B" w:rsidRPr="000E188C" w:rsidRDefault="005C143B" w:rsidP="008D0C40">
            <w:pPr>
              <w:pStyle w:val="BodyText"/>
              <w:shd w:val="clear" w:color="auto" w:fill="FFFFFF" w:themeFill="background1"/>
              <w:jc w:val="left"/>
              <w:rPr>
                <w:sz w:val="22"/>
                <w:szCs w:val="22"/>
              </w:rPr>
            </w:pPr>
            <w:r w:rsidRPr="000E188C">
              <w:rPr>
                <w:sz w:val="22"/>
                <w:szCs w:val="22"/>
              </w:rPr>
              <w:t>Dr. RamadeviSreenivas</w:t>
            </w:r>
          </w:p>
          <w:p w:rsidR="005C143B" w:rsidRPr="000E188C" w:rsidRDefault="00C053CC" w:rsidP="008D0C40">
            <w:pPr>
              <w:pStyle w:val="BodyText"/>
              <w:shd w:val="clear" w:color="auto" w:fill="FFFFFF" w:themeFill="background1"/>
              <w:jc w:val="left"/>
              <w:rPr>
                <w:sz w:val="22"/>
                <w:szCs w:val="22"/>
              </w:rPr>
            </w:pPr>
            <w:r w:rsidRPr="000E188C">
              <w:rPr>
                <w:sz w:val="22"/>
                <w:szCs w:val="22"/>
              </w:rPr>
              <w:t>Ms. Mamatha N.</w:t>
            </w:r>
            <w:r w:rsidR="005C143B" w:rsidRPr="000E188C">
              <w:rPr>
                <w:sz w:val="22"/>
                <w:szCs w:val="22"/>
              </w:rPr>
              <w:t>M</w:t>
            </w:r>
            <w:r w:rsidRPr="000E188C">
              <w:rPr>
                <w:sz w:val="22"/>
                <w:szCs w:val="22"/>
              </w:rPr>
              <w:t>.</w:t>
            </w:r>
            <w:r w:rsidR="005C143B" w:rsidRPr="000E188C">
              <w:rPr>
                <w:sz w:val="22"/>
                <w:szCs w:val="22"/>
              </w:rPr>
              <w:t xml:space="preserve">, </w:t>
            </w:r>
          </w:p>
          <w:p w:rsidR="005C143B" w:rsidRPr="000E188C"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4.33</w:t>
            </w:r>
          </w:p>
        </w:tc>
      </w:tr>
      <w:tr w:rsidR="00703651" w:rsidRPr="000E188C" w:rsidTr="008E3FDC">
        <w:trPr>
          <w:trHeight w:val="260"/>
        </w:trPr>
        <w:tc>
          <w:tcPr>
            <w:tcW w:w="540" w:type="dxa"/>
            <w:tcBorders>
              <w:top w:val="single" w:sz="4" w:space="0" w:color="auto"/>
              <w:bottom w:val="single" w:sz="4" w:space="0" w:color="auto"/>
            </w:tcBorders>
          </w:tcPr>
          <w:p w:rsidR="005C143B" w:rsidRPr="000E188C" w:rsidRDefault="005C143B" w:rsidP="00CB6F12">
            <w:pPr>
              <w:pStyle w:val="ListParagraph"/>
              <w:numPr>
                <w:ilvl w:val="0"/>
                <w:numId w:val="28"/>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0E188C" w:rsidRDefault="005C143B"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0E188C" w:rsidRDefault="005C143B" w:rsidP="008D0C40">
            <w:pPr>
              <w:pStyle w:val="BodyText"/>
              <w:shd w:val="clear" w:color="auto" w:fill="FFFFFF" w:themeFill="background1"/>
              <w:jc w:val="left"/>
              <w:rPr>
                <w:sz w:val="22"/>
                <w:szCs w:val="22"/>
              </w:rPr>
            </w:pPr>
            <w:r w:rsidRPr="000E188C">
              <w:rPr>
                <w:sz w:val="22"/>
                <w:szCs w:val="22"/>
              </w:rPr>
              <w:t>Dr. Manjula P</w:t>
            </w:r>
            <w:r w:rsidR="00C053CC" w:rsidRPr="000E188C">
              <w:rPr>
                <w:sz w:val="22"/>
                <w:szCs w:val="22"/>
              </w:rPr>
              <w:t>.</w:t>
            </w:r>
          </w:p>
          <w:p w:rsidR="005C143B" w:rsidRPr="000E188C" w:rsidRDefault="005C143B" w:rsidP="008D0C40">
            <w:pPr>
              <w:pStyle w:val="BodyText"/>
              <w:shd w:val="clear" w:color="auto" w:fill="FFFFFF" w:themeFill="background1"/>
              <w:jc w:val="left"/>
              <w:rPr>
                <w:sz w:val="22"/>
                <w:szCs w:val="22"/>
              </w:rPr>
            </w:pPr>
            <w:r w:rsidRPr="000E188C">
              <w:rPr>
                <w:sz w:val="22"/>
                <w:szCs w:val="22"/>
              </w:rPr>
              <w:t>Ms. Megha</w:t>
            </w:r>
          </w:p>
          <w:p w:rsidR="005C143B" w:rsidRPr="000E188C"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4.33</w:t>
            </w:r>
          </w:p>
        </w:tc>
      </w:tr>
      <w:tr w:rsidR="00703651" w:rsidRPr="00BA5EFB" w:rsidTr="008E3FDC">
        <w:trPr>
          <w:trHeight w:val="260"/>
        </w:trPr>
        <w:tc>
          <w:tcPr>
            <w:tcW w:w="540" w:type="dxa"/>
            <w:tcBorders>
              <w:top w:val="single" w:sz="4" w:space="0" w:color="auto"/>
              <w:bottom w:val="single" w:sz="4" w:space="0" w:color="auto"/>
            </w:tcBorders>
          </w:tcPr>
          <w:p w:rsidR="00A24974" w:rsidRPr="000E188C" w:rsidRDefault="00A24974"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BA5EFB" w:rsidRDefault="00A24974" w:rsidP="008D0C40">
            <w:pPr>
              <w:shd w:val="clear" w:color="auto" w:fill="FFFFFF" w:themeFill="background1"/>
              <w:spacing w:after="0" w:line="240" w:lineRule="auto"/>
              <w:jc w:val="both"/>
              <w:rPr>
                <w:rFonts w:ascii="Times New Roman" w:hAnsi="Times New Roman"/>
                <w:sz w:val="22"/>
                <w:szCs w:val="22"/>
                <w:rPrChange w:id="26" w:author="AUD_OFFICE" w:date="2018-07-04T13:56:00Z">
                  <w:rPr>
                    <w:rFonts w:ascii="Times New Roman" w:hAnsi="Times New Roman"/>
                    <w:sz w:val="22"/>
                    <w:szCs w:val="22"/>
                  </w:rPr>
                </w:rPrChange>
              </w:rPr>
            </w:pPr>
            <w:r w:rsidRPr="00BA5EFB">
              <w:rPr>
                <w:rFonts w:ascii="Times New Roman" w:hAnsi="Times New Roman"/>
                <w:sz w:val="22"/>
                <w:szCs w:val="22"/>
                <w:rPrChange w:id="27" w:author="AUD_OFFICE" w:date="2018-07-04T13:56:00Z">
                  <w:rPr>
                    <w:rFonts w:ascii="Times New Roman" w:hAnsi="Times New Roman"/>
                    <w:sz w:val="22"/>
                    <w:szCs w:val="22"/>
                  </w:rPr>
                </w:rPrChange>
              </w:rPr>
              <w:t>Development of hearing aid simulator</w:t>
            </w:r>
          </w:p>
        </w:tc>
        <w:tc>
          <w:tcPr>
            <w:tcW w:w="2610" w:type="dxa"/>
            <w:tcBorders>
              <w:top w:val="single" w:sz="4" w:space="0" w:color="auto"/>
              <w:bottom w:val="single" w:sz="4" w:space="0" w:color="auto"/>
            </w:tcBorders>
          </w:tcPr>
          <w:p w:rsidR="00A24974" w:rsidRPr="00BA5EFB"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Change w:id="28" w:author="AUD_OFFICE" w:date="2018-07-04T13:56:00Z">
                  <w:rPr>
                    <w:rFonts w:ascii="Times New Roman" w:hAnsi="Times New Roman"/>
                    <w:sz w:val="22"/>
                    <w:szCs w:val="22"/>
                  </w:rPr>
                </w:rPrChange>
              </w:rPr>
            </w:pPr>
            <w:r w:rsidRPr="00BA5EFB">
              <w:rPr>
                <w:rFonts w:ascii="Times New Roman" w:hAnsi="Times New Roman"/>
                <w:sz w:val="22"/>
                <w:szCs w:val="22"/>
                <w:rPrChange w:id="29" w:author="AUD_OFFICE" w:date="2018-07-04T13:56:00Z">
                  <w:rPr>
                    <w:rFonts w:ascii="Times New Roman" w:hAnsi="Times New Roman"/>
                    <w:sz w:val="22"/>
                    <w:szCs w:val="22"/>
                  </w:rPr>
                </w:rPrChange>
              </w:rPr>
              <w:t>To develop a hearing aid simulator</w:t>
            </w:r>
          </w:p>
        </w:tc>
        <w:tc>
          <w:tcPr>
            <w:tcW w:w="2610" w:type="dxa"/>
            <w:tcBorders>
              <w:top w:val="single" w:sz="4" w:space="0" w:color="auto"/>
              <w:bottom w:val="single" w:sz="4" w:space="0" w:color="auto"/>
            </w:tcBorders>
          </w:tcPr>
          <w:p w:rsidR="00A24974" w:rsidRPr="00BA5EFB" w:rsidRDefault="00A24974" w:rsidP="008D0C40">
            <w:pPr>
              <w:pStyle w:val="ListParagraph"/>
              <w:shd w:val="clear" w:color="auto" w:fill="FFFFFF" w:themeFill="background1"/>
              <w:spacing w:after="0" w:line="240" w:lineRule="auto"/>
              <w:ind w:left="0"/>
              <w:rPr>
                <w:rFonts w:ascii="Times New Roman" w:hAnsi="Times New Roman"/>
                <w:sz w:val="22"/>
                <w:szCs w:val="22"/>
                <w:rPrChange w:id="30" w:author="AUD_OFFICE" w:date="2018-07-04T13:56:00Z">
                  <w:rPr>
                    <w:rFonts w:ascii="Times New Roman" w:hAnsi="Times New Roman"/>
                    <w:sz w:val="22"/>
                    <w:szCs w:val="22"/>
                  </w:rPr>
                </w:rPrChange>
              </w:rPr>
            </w:pPr>
            <w:r w:rsidRPr="00BA5EFB">
              <w:rPr>
                <w:rFonts w:ascii="Times New Roman" w:hAnsi="Times New Roman"/>
                <w:sz w:val="22"/>
                <w:szCs w:val="22"/>
                <w:rPrChange w:id="31" w:author="AUD_OFFICE" w:date="2018-07-04T13:56:00Z">
                  <w:rPr>
                    <w:rFonts w:ascii="Times New Roman" w:hAnsi="Times New Roman"/>
                    <w:sz w:val="22"/>
                    <w:szCs w:val="22"/>
                  </w:rPr>
                </w:rPrChange>
              </w:rPr>
              <w:t>Sujeet Kumar Sinha</w:t>
            </w:r>
          </w:p>
          <w:p w:rsidR="00A24974" w:rsidRPr="00BA5EFB" w:rsidRDefault="00A24974" w:rsidP="008D0C40">
            <w:pPr>
              <w:pStyle w:val="ListParagraph"/>
              <w:shd w:val="clear" w:color="auto" w:fill="FFFFFF" w:themeFill="background1"/>
              <w:spacing w:after="0" w:line="240" w:lineRule="auto"/>
              <w:ind w:left="0"/>
              <w:rPr>
                <w:rFonts w:ascii="Times New Roman" w:hAnsi="Times New Roman"/>
                <w:sz w:val="22"/>
                <w:szCs w:val="22"/>
                <w:rPrChange w:id="32" w:author="AUD_OFFICE" w:date="2018-07-04T13:56:00Z">
                  <w:rPr>
                    <w:rFonts w:ascii="Times New Roman" w:hAnsi="Times New Roman"/>
                    <w:sz w:val="22"/>
                    <w:szCs w:val="22"/>
                  </w:rPr>
                </w:rPrChange>
              </w:rPr>
            </w:pPr>
            <w:r w:rsidRPr="00BA5EFB">
              <w:rPr>
                <w:rFonts w:ascii="Times New Roman" w:hAnsi="Times New Roman"/>
                <w:sz w:val="22"/>
                <w:szCs w:val="22"/>
                <w:rPrChange w:id="33" w:author="AUD_OFFICE" w:date="2018-07-04T13:56:00Z">
                  <w:rPr>
                    <w:rFonts w:ascii="Times New Roman" w:hAnsi="Times New Roman"/>
                    <w:sz w:val="22"/>
                    <w:szCs w:val="22"/>
                  </w:rPr>
                </w:rPrChange>
              </w:rPr>
              <w:t xml:space="preserve">Dr.Animesh Barman </w:t>
            </w:r>
          </w:p>
          <w:p w:rsidR="00A24974" w:rsidRPr="00BA5EFB" w:rsidRDefault="00A24974" w:rsidP="008D0C40">
            <w:pPr>
              <w:pStyle w:val="ListParagraph"/>
              <w:shd w:val="clear" w:color="auto" w:fill="FFFFFF" w:themeFill="background1"/>
              <w:spacing w:after="0" w:line="240" w:lineRule="auto"/>
              <w:ind w:left="0"/>
              <w:rPr>
                <w:rFonts w:ascii="Times New Roman" w:hAnsi="Times New Roman"/>
                <w:sz w:val="22"/>
                <w:szCs w:val="22"/>
                <w:rPrChange w:id="34" w:author="AUD_OFFICE" w:date="2018-07-04T13:56:00Z">
                  <w:rPr>
                    <w:rFonts w:ascii="Times New Roman" w:hAnsi="Times New Roman"/>
                    <w:sz w:val="22"/>
                    <w:szCs w:val="22"/>
                  </w:rPr>
                </w:rPrChange>
              </w:rPr>
            </w:pPr>
            <w:r w:rsidRPr="00BA5EFB">
              <w:rPr>
                <w:rFonts w:ascii="Times New Roman" w:hAnsi="Times New Roman"/>
                <w:sz w:val="22"/>
                <w:szCs w:val="22"/>
                <w:rPrChange w:id="35" w:author="AUD_OFFICE" w:date="2018-07-04T13:56:00Z">
                  <w:rPr>
                    <w:rFonts w:ascii="Times New Roman" w:hAnsi="Times New Roman"/>
                    <w:sz w:val="22"/>
                    <w:szCs w:val="22"/>
                  </w:rPr>
                </w:rPrChange>
              </w:rPr>
              <w:t xml:space="preserve">Dr. D.S. Guru,  </w:t>
            </w:r>
          </w:p>
          <w:p w:rsidR="00A24974" w:rsidRPr="00BA5EFB" w:rsidRDefault="00A24974" w:rsidP="008D0C40">
            <w:pPr>
              <w:pStyle w:val="ListParagraph"/>
              <w:shd w:val="clear" w:color="auto" w:fill="FFFFFF" w:themeFill="background1"/>
              <w:spacing w:after="0" w:line="240" w:lineRule="auto"/>
              <w:ind w:left="0"/>
              <w:rPr>
                <w:rFonts w:ascii="Times New Roman" w:hAnsi="Times New Roman"/>
                <w:sz w:val="22"/>
                <w:szCs w:val="22"/>
                <w:rPrChange w:id="36" w:author="AUD_OFFICE" w:date="2018-07-04T13:56:00Z">
                  <w:rPr>
                    <w:rFonts w:ascii="Times New Roman" w:hAnsi="Times New Roman"/>
                    <w:sz w:val="22"/>
                    <w:szCs w:val="22"/>
                  </w:rPr>
                </w:rPrChange>
              </w:rPr>
            </w:pPr>
            <w:r w:rsidRPr="00BA5EFB">
              <w:rPr>
                <w:rFonts w:ascii="Times New Roman" w:hAnsi="Times New Roman"/>
                <w:sz w:val="22"/>
                <w:szCs w:val="22"/>
                <w:rPrChange w:id="37" w:author="AUD_OFFICE" w:date="2018-07-04T13:56:00Z">
                  <w:rPr>
                    <w:rFonts w:ascii="Times New Roman" w:hAnsi="Times New Roman"/>
                    <w:sz w:val="22"/>
                    <w:szCs w:val="22"/>
                  </w:rPr>
                </w:rPrChange>
              </w:rPr>
              <w:t>Dr. VijayakumarNarne</w:t>
            </w:r>
          </w:p>
        </w:tc>
        <w:tc>
          <w:tcPr>
            <w:tcW w:w="1080" w:type="dxa"/>
            <w:tcBorders>
              <w:top w:val="single" w:sz="4" w:space="0" w:color="auto"/>
              <w:bottom w:val="single" w:sz="4" w:space="0" w:color="auto"/>
            </w:tcBorders>
          </w:tcPr>
          <w:p w:rsidR="00A24974" w:rsidRPr="00BA5EFB" w:rsidRDefault="00A24974" w:rsidP="008D0C40">
            <w:pPr>
              <w:shd w:val="clear" w:color="auto" w:fill="FFFFFF" w:themeFill="background1"/>
              <w:jc w:val="center"/>
              <w:rPr>
                <w:rFonts w:ascii="Times New Roman" w:hAnsi="Times New Roman"/>
                <w:sz w:val="22"/>
                <w:szCs w:val="22"/>
                <w:rPrChange w:id="38" w:author="AUD_OFFICE" w:date="2018-07-04T13:56:00Z">
                  <w:rPr>
                    <w:rFonts w:ascii="Times New Roman" w:hAnsi="Times New Roman"/>
                    <w:sz w:val="22"/>
                    <w:szCs w:val="22"/>
                  </w:rPr>
                </w:rPrChange>
              </w:rPr>
            </w:pPr>
            <w:r w:rsidRPr="00BA5EFB">
              <w:rPr>
                <w:rFonts w:ascii="Times New Roman" w:hAnsi="Times New Roman"/>
                <w:sz w:val="22"/>
                <w:szCs w:val="22"/>
                <w:rPrChange w:id="39" w:author="AUD_OFFICE" w:date="2018-07-04T13:56:00Z">
                  <w:rPr>
                    <w:rFonts w:ascii="Times New Roman" w:hAnsi="Times New Roman"/>
                    <w:sz w:val="22"/>
                    <w:szCs w:val="22"/>
                  </w:rPr>
                </w:rPrChange>
              </w:rPr>
              <w:t>ARF</w:t>
            </w:r>
          </w:p>
        </w:tc>
        <w:tc>
          <w:tcPr>
            <w:tcW w:w="1080" w:type="dxa"/>
            <w:tcBorders>
              <w:top w:val="single" w:sz="4" w:space="0" w:color="auto"/>
              <w:bottom w:val="single" w:sz="4" w:space="0" w:color="auto"/>
            </w:tcBorders>
          </w:tcPr>
          <w:p w:rsidR="00A24974" w:rsidRPr="00BA5EFB"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Change w:id="40" w:author="AUD_OFFICE" w:date="2018-07-04T13:56:00Z">
                  <w:rPr>
                    <w:rFonts w:ascii="Times New Roman" w:hAnsi="Times New Roman"/>
                    <w:sz w:val="22"/>
                    <w:szCs w:val="22"/>
                  </w:rPr>
                </w:rPrChange>
              </w:rPr>
            </w:pPr>
            <w:r w:rsidRPr="00BA5EFB">
              <w:rPr>
                <w:rFonts w:ascii="Times New Roman" w:hAnsi="Times New Roman"/>
                <w:sz w:val="22"/>
                <w:szCs w:val="22"/>
                <w:rPrChange w:id="41" w:author="AUD_OFFICE" w:date="2018-07-04T13:56:00Z">
                  <w:rPr>
                    <w:rFonts w:ascii="Times New Roman" w:hAnsi="Times New Roman"/>
                    <w:sz w:val="22"/>
                    <w:szCs w:val="22"/>
                  </w:rPr>
                </w:rPrChange>
              </w:rPr>
              <w:t>2.15</w:t>
            </w:r>
          </w:p>
        </w:tc>
      </w:tr>
      <w:tr w:rsidR="00703651" w:rsidRPr="000E188C" w:rsidTr="008E3FDC">
        <w:trPr>
          <w:trHeight w:val="260"/>
        </w:trPr>
        <w:tc>
          <w:tcPr>
            <w:tcW w:w="540" w:type="dxa"/>
            <w:tcBorders>
              <w:top w:val="single" w:sz="4" w:space="0" w:color="auto"/>
              <w:bottom w:val="single" w:sz="4" w:space="0" w:color="auto"/>
            </w:tcBorders>
          </w:tcPr>
          <w:p w:rsidR="00A24974" w:rsidRPr="000E188C" w:rsidRDefault="00A24974"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0E188C" w:rsidRDefault="00A24974"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A24974" w:rsidRPr="000E188C"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0E188C"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0E188C">
              <w:rPr>
                <w:rFonts w:ascii="Times New Roman" w:hAnsi="Times New Roman"/>
                <w:sz w:val="22"/>
                <w:szCs w:val="22"/>
              </w:rPr>
              <w:t>Dr. Ma</w:t>
            </w:r>
            <w:commentRangeStart w:id="42"/>
            <w:r w:rsidRPr="000E188C">
              <w:rPr>
                <w:rFonts w:ascii="Times New Roman" w:hAnsi="Times New Roman"/>
                <w:sz w:val="22"/>
                <w:szCs w:val="22"/>
              </w:rPr>
              <w:t>n</w:t>
            </w:r>
            <w:commentRangeEnd w:id="42"/>
            <w:r w:rsidR="00CA4465">
              <w:rPr>
                <w:rStyle w:val="CommentReference"/>
              </w:rPr>
              <w:commentReference w:id="42"/>
            </w:r>
            <w:r w:rsidRPr="000E188C">
              <w:rPr>
                <w:rFonts w:ascii="Times New Roman" w:hAnsi="Times New Roman"/>
                <w:sz w:val="22"/>
                <w:szCs w:val="22"/>
              </w:rPr>
              <w:t xml:space="preserve">jula P., </w:t>
            </w:r>
          </w:p>
          <w:p w:rsidR="00A24974" w:rsidRPr="000E188C"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0E188C">
              <w:rPr>
                <w:rFonts w:ascii="Times New Roman" w:hAnsi="Times New Roman"/>
                <w:sz w:val="22"/>
                <w:szCs w:val="22"/>
              </w:rPr>
              <w:t xml:space="preserve">Ms. Geetha C., </w:t>
            </w:r>
          </w:p>
          <w:p w:rsidR="00A24974" w:rsidRPr="000E188C"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0E188C">
              <w:rPr>
                <w:rFonts w:ascii="Times New Roman" w:hAnsi="Times New Roman"/>
                <w:sz w:val="22"/>
                <w:szCs w:val="22"/>
              </w:rPr>
              <w:t xml:space="preserve">Mr. Sharath K., </w:t>
            </w:r>
          </w:p>
          <w:p w:rsidR="00A24974" w:rsidRPr="000E188C"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0E188C">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0E188C" w:rsidRDefault="00A24974" w:rsidP="008D0C40">
            <w:pPr>
              <w:shd w:val="clear" w:color="auto" w:fill="FFFFFF" w:themeFill="background1"/>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A24974" w:rsidRPr="000E188C"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3.16</w:t>
            </w:r>
          </w:p>
        </w:tc>
      </w:tr>
      <w:tr w:rsidR="00703651" w:rsidRPr="000E188C" w:rsidTr="008E3FDC">
        <w:trPr>
          <w:trHeight w:val="260"/>
        </w:trPr>
        <w:tc>
          <w:tcPr>
            <w:tcW w:w="540" w:type="dxa"/>
            <w:tcBorders>
              <w:top w:val="single" w:sz="4" w:space="0" w:color="auto"/>
              <w:bottom w:val="single" w:sz="4" w:space="0" w:color="auto"/>
            </w:tcBorders>
          </w:tcPr>
          <w:p w:rsidR="005C143B" w:rsidRPr="000E188C" w:rsidRDefault="005C143B"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0E188C" w:rsidRDefault="005C143B"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 xml:space="preserve">Newborn communication </w:t>
            </w:r>
            <w:r w:rsidRPr="000E188C">
              <w:rPr>
                <w:rFonts w:ascii="Times New Roman" w:hAnsi="Times New Roman"/>
                <w:sz w:val="22"/>
                <w:szCs w:val="22"/>
              </w:rPr>
              <w:lastRenderedPageBreak/>
              <w:t>screening: Through an innovative mobile (Android based) technology</w:t>
            </w:r>
          </w:p>
        </w:tc>
        <w:tc>
          <w:tcPr>
            <w:tcW w:w="261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lastRenderedPageBreak/>
              <w:t xml:space="preserve">To develop android based application tool for self </w:t>
            </w:r>
            <w:r w:rsidRPr="000E188C">
              <w:rPr>
                <w:rFonts w:ascii="Times New Roman" w:hAnsi="Times New Roman"/>
                <w:sz w:val="22"/>
                <w:szCs w:val="22"/>
              </w:rPr>
              <w:lastRenderedPageBreak/>
              <w:t>(parents) newborn communication screening</w:t>
            </w:r>
          </w:p>
        </w:tc>
        <w:tc>
          <w:tcPr>
            <w:tcW w:w="2610" w:type="dxa"/>
            <w:tcBorders>
              <w:top w:val="single" w:sz="4" w:space="0" w:color="auto"/>
              <w:bottom w:val="single" w:sz="4" w:space="0" w:color="auto"/>
            </w:tcBorders>
          </w:tcPr>
          <w:p w:rsidR="00961348" w:rsidRPr="000E188C" w:rsidRDefault="00FB666A" w:rsidP="008D0C40">
            <w:pPr>
              <w:pStyle w:val="BodyText"/>
              <w:shd w:val="clear" w:color="auto" w:fill="FFFFFF" w:themeFill="background1"/>
              <w:jc w:val="left"/>
              <w:rPr>
                <w:sz w:val="22"/>
                <w:szCs w:val="22"/>
              </w:rPr>
            </w:pPr>
            <w:r w:rsidRPr="000E188C">
              <w:rPr>
                <w:sz w:val="22"/>
                <w:szCs w:val="22"/>
              </w:rPr>
              <w:lastRenderedPageBreak/>
              <w:t xml:space="preserve">Mr. </w:t>
            </w:r>
            <w:r w:rsidR="005C143B" w:rsidRPr="000E188C">
              <w:rPr>
                <w:sz w:val="22"/>
                <w:szCs w:val="22"/>
              </w:rPr>
              <w:t>Arunraj K</w:t>
            </w:r>
            <w:r w:rsidR="00961348" w:rsidRPr="000E188C">
              <w:rPr>
                <w:sz w:val="22"/>
                <w:szCs w:val="22"/>
              </w:rPr>
              <w:t>.</w:t>
            </w:r>
            <w:r w:rsidR="005C143B" w:rsidRPr="000E188C">
              <w:rPr>
                <w:sz w:val="22"/>
                <w:szCs w:val="22"/>
              </w:rPr>
              <w:t xml:space="preserve">,     </w:t>
            </w:r>
          </w:p>
          <w:p w:rsidR="000E1EEA" w:rsidRPr="000E188C" w:rsidRDefault="005C143B" w:rsidP="008D0C40">
            <w:pPr>
              <w:pStyle w:val="BodyText"/>
              <w:shd w:val="clear" w:color="auto" w:fill="FFFFFF" w:themeFill="background1"/>
              <w:jc w:val="left"/>
              <w:rPr>
                <w:sz w:val="22"/>
                <w:szCs w:val="22"/>
              </w:rPr>
            </w:pPr>
            <w:r w:rsidRPr="000E188C">
              <w:rPr>
                <w:sz w:val="22"/>
                <w:szCs w:val="22"/>
              </w:rPr>
              <w:t xml:space="preserve">Dr. </w:t>
            </w:r>
            <w:commentRangeStart w:id="43"/>
            <w:r w:rsidRPr="000E188C">
              <w:rPr>
                <w:sz w:val="22"/>
                <w:szCs w:val="22"/>
              </w:rPr>
              <w:t>JayashreeShanbal</w:t>
            </w:r>
            <w:commentRangeEnd w:id="43"/>
            <w:r w:rsidR="00CA4465">
              <w:rPr>
                <w:rStyle w:val="CommentReference"/>
                <w:rFonts w:ascii="BRH Tamil" w:eastAsia="Calibri" w:hAnsi="BRH Tamil"/>
              </w:rPr>
              <w:commentReference w:id="43"/>
            </w:r>
          </w:p>
          <w:p w:rsidR="005C143B" w:rsidRPr="000E188C" w:rsidRDefault="005C143B" w:rsidP="008D0C40">
            <w:pPr>
              <w:pStyle w:val="BodyText"/>
              <w:shd w:val="clear" w:color="auto" w:fill="FFFFFF" w:themeFill="background1"/>
              <w:jc w:val="left"/>
              <w:rPr>
                <w:sz w:val="22"/>
                <w:szCs w:val="22"/>
              </w:rPr>
            </w:pPr>
            <w:r w:rsidRPr="000E188C">
              <w:rPr>
                <w:sz w:val="22"/>
                <w:szCs w:val="22"/>
              </w:rPr>
              <w:lastRenderedPageBreak/>
              <w:t>Dr. Vijayakumar</w:t>
            </w:r>
            <w:r w:rsidR="00FB666A" w:rsidRPr="000E188C">
              <w:rPr>
                <w:sz w:val="22"/>
                <w:szCs w:val="22"/>
              </w:rPr>
              <w:t>a</w:t>
            </w:r>
            <w:r w:rsidRPr="000E188C">
              <w:rPr>
                <w:sz w:val="22"/>
                <w:szCs w:val="22"/>
              </w:rPr>
              <w:t>Narne</w:t>
            </w:r>
          </w:p>
        </w:tc>
        <w:tc>
          <w:tcPr>
            <w:tcW w:w="1080" w:type="dxa"/>
            <w:tcBorders>
              <w:top w:val="single" w:sz="4" w:space="0" w:color="auto"/>
              <w:bottom w:val="single" w:sz="4" w:space="0" w:color="auto"/>
            </w:tcBorders>
          </w:tcPr>
          <w:p w:rsidR="005C143B" w:rsidRPr="000E188C"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lastRenderedPageBreak/>
              <w:t>ARF</w:t>
            </w:r>
          </w:p>
        </w:tc>
        <w:tc>
          <w:tcPr>
            <w:tcW w:w="1080" w:type="dxa"/>
            <w:tcBorders>
              <w:top w:val="single" w:sz="4" w:space="0" w:color="auto"/>
              <w:bottom w:val="single" w:sz="4" w:space="0" w:color="auto"/>
            </w:tcBorders>
          </w:tcPr>
          <w:p w:rsidR="005C143B" w:rsidRPr="000E188C"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8.10</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34420D" w:rsidRPr="000E188C"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determine the influence of noise similar to ‘R-SPACE’</w:t>
            </w:r>
            <w:r w:rsidRPr="000E188C">
              <w:rPr>
                <w:rFonts w:ascii="Times New Roman" w:hAnsi="Times New Roman"/>
                <w:sz w:val="22"/>
                <w:szCs w:val="22"/>
                <w:vertAlign w:val="superscript"/>
              </w:rPr>
              <w:t xml:space="preserve">TM  </w:t>
            </w:r>
            <w:r w:rsidRPr="000E188C">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Dr. AshaYathiraj</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4.93</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34420D" w:rsidRPr="000E188C"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Dr. Manjula P.</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4.93</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34420D" w:rsidRPr="000E188C"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Dr. K.Rajalakshmi</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4.93</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Dr. Prawin Kumar</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7B4128"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Mr. SachchidanandSinha</w:t>
            </w:r>
          </w:p>
          <w:p w:rsidR="0034420D" w:rsidRPr="000E188C" w:rsidRDefault="0034420D" w:rsidP="008D0C40">
            <w:pPr>
              <w:pStyle w:val="BodyText"/>
              <w:shd w:val="clear" w:color="auto" w:fill="FFFFFF" w:themeFill="background1"/>
              <w:jc w:val="left"/>
              <w:rPr>
                <w:sz w:val="22"/>
                <w:szCs w:val="22"/>
              </w:rPr>
            </w:pPr>
            <w:r w:rsidRPr="000E188C">
              <w:rPr>
                <w:sz w:val="22"/>
                <w:szCs w:val="22"/>
              </w:rPr>
              <w:t>Dr. Niraj Kumar Singh</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34420D" w:rsidRPr="000E188C" w:rsidRDefault="00FD1E86" w:rsidP="008D0C40">
            <w:pPr>
              <w:shd w:val="clear" w:color="auto" w:fill="FFFFFF" w:themeFill="background1"/>
              <w:spacing w:line="240" w:lineRule="auto"/>
              <w:jc w:val="both"/>
              <w:rPr>
                <w:rFonts w:ascii="Times New Roman" w:hAnsi="Times New Roman"/>
                <w:sz w:val="22"/>
                <w:szCs w:val="22"/>
              </w:rPr>
            </w:pPr>
            <w:r w:rsidRPr="000E188C">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Dr. Niraj Kumar Singh</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15.04</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9860D8" w:rsidRPr="000E188C" w:rsidRDefault="009860D8"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To compare scores of ‘Hearing Handicap Inventory for Adults’ between individuals with</w:t>
            </w:r>
          </w:p>
          <w:p w:rsidR="0034420D" w:rsidRPr="000E188C"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 xml:space="preserve">Dr. Jjio P.M., </w:t>
            </w:r>
          </w:p>
          <w:p w:rsidR="0034420D" w:rsidRPr="000E188C" w:rsidRDefault="0034420D" w:rsidP="008D0C40">
            <w:pPr>
              <w:pStyle w:val="BodyText"/>
              <w:shd w:val="clear" w:color="auto" w:fill="FFFFFF" w:themeFill="background1"/>
              <w:jc w:val="left"/>
              <w:rPr>
                <w:sz w:val="22"/>
                <w:szCs w:val="22"/>
              </w:rPr>
            </w:pPr>
            <w:r w:rsidRPr="000E188C">
              <w:rPr>
                <w:sz w:val="22"/>
                <w:szCs w:val="22"/>
              </w:rPr>
              <w:t xml:space="preserve">Dr. Hemanth N., </w:t>
            </w:r>
          </w:p>
          <w:p w:rsidR="0034420D" w:rsidRPr="000E188C" w:rsidRDefault="0034420D" w:rsidP="008D0C40">
            <w:pPr>
              <w:pStyle w:val="BodyText"/>
              <w:shd w:val="clear" w:color="auto" w:fill="FFFFFF" w:themeFill="background1"/>
              <w:jc w:val="left"/>
              <w:rPr>
                <w:sz w:val="22"/>
                <w:szCs w:val="22"/>
              </w:rPr>
            </w:pPr>
            <w:r w:rsidRPr="000E188C">
              <w:rPr>
                <w:sz w:val="22"/>
                <w:szCs w:val="22"/>
              </w:rPr>
              <w:t>Dr. Ajith Kumar U.</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w:t>
            </w:r>
            <w:r w:rsidR="009860D8" w:rsidRPr="000E188C">
              <w:rPr>
                <w:rFonts w:ascii="Times New Roman" w:hAnsi="Times New Roman"/>
                <w:sz w:val="22"/>
                <w:szCs w:val="22"/>
              </w:rPr>
              <w:t>93</w:t>
            </w:r>
          </w:p>
        </w:tc>
      </w:tr>
      <w:tr w:rsidR="00703651"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0E188C" w:rsidRDefault="0034420D" w:rsidP="008D0C40">
            <w:pPr>
              <w:pStyle w:val="BodyText"/>
              <w:shd w:val="clear" w:color="auto" w:fill="FFFFFF" w:themeFill="background1"/>
              <w:jc w:val="left"/>
              <w:rPr>
                <w:sz w:val="22"/>
                <w:szCs w:val="22"/>
              </w:rPr>
            </w:pPr>
            <w:r w:rsidRPr="000E188C">
              <w:rPr>
                <w:sz w:val="22"/>
                <w:szCs w:val="22"/>
              </w:rPr>
              <w:t>Sr. Hemanth N.</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0E188C" w:rsidTr="008E3FDC">
        <w:trPr>
          <w:trHeight w:val="260"/>
        </w:trPr>
        <w:tc>
          <w:tcPr>
            <w:tcW w:w="540" w:type="dxa"/>
            <w:tcBorders>
              <w:top w:val="single" w:sz="4" w:space="0" w:color="auto"/>
              <w:bottom w:val="single" w:sz="4" w:space="0" w:color="auto"/>
            </w:tcBorders>
          </w:tcPr>
          <w:p w:rsidR="0034420D" w:rsidRPr="000E188C" w:rsidRDefault="0034420D" w:rsidP="00CB6F12">
            <w:pPr>
              <w:pStyle w:val="ListParagraph"/>
              <w:numPr>
                <w:ilvl w:val="0"/>
                <w:numId w:val="28"/>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shd w:val="clear" w:color="auto" w:fill="auto"/>
          </w:tcPr>
          <w:p w:rsidR="0034420D" w:rsidRPr="000E188C" w:rsidRDefault="0034420D" w:rsidP="008D0C40">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34420D" w:rsidRPr="000E188C"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0E188C">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0E188C" w:rsidRDefault="0034420D" w:rsidP="008D0C40">
            <w:pPr>
              <w:pStyle w:val="BodyText"/>
              <w:shd w:val="clear" w:color="auto" w:fill="FFFFFF" w:themeFill="background1"/>
              <w:jc w:val="left"/>
              <w:rPr>
                <w:sz w:val="22"/>
                <w:szCs w:val="22"/>
              </w:rPr>
            </w:pPr>
            <w:r w:rsidRPr="000E188C">
              <w:rPr>
                <w:sz w:val="22"/>
                <w:szCs w:val="22"/>
              </w:rPr>
              <w:t>Mr. PrashanthPrabhu</w:t>
            </w:r>
          </w:p>
        </w:tc>
        <w:tc>
          <w:tcPr>
            <w:tcW w:w="1080" w:type="dxa"/>
            <w:tcBorders>
              <w:top w:val="single" w:sz="4" w:space="0" w:color="auto"/>
              <w:bottom w:val="single" w:sz="4" w:space="0" w:color="auto"/>
            </w:tcBorders>
            <w:shd w:val="clear" w:color="auto" w:fill="auto"/>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0E188C"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4.93</w:t>
            </w:r>
          </w:p>
        </w:tc>
      </w:tr>
    </w:tbl>
    <w:p w:rsidR="005C143B" w:rsidRPr="000E188C"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0E188C"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0E188C">
        <w:rPr>
          <w:rFonts w:ascii="Times New Roman" w:hAnsi="Times New Roman"/>
          <w:b/>
          <w:sz w:val="22"/>
          <w:szCs w:val="22"/>
        </w:rPr>
        <w:lastRenderedPageBreak/>
        <w:t>Ongoing research project:</w:t>
      </w:r>
      <w:r w:rsidR="00833B60" w:rsidRPr="000E188C">
        <w:rPr>
          <w:rFonts w:ascii="Times New Roman" w:hAnsi="Times New Roman"/>
          <w:b/>
          <w:sz w:val="22"/>
          <w:szCs w:val="22"/>
        </w:rPr>
        <w:t>Extramural</w:t>
      </w:r>
      <w:r w:rsidR="00520768" w:rsidRPr="000E188C">
        <w:rPr>
          <w:rFonts w:ascii="Times New Roman" w:hAnsi="Times New Roman"/>
          <w:b/>
          <w:sz w:val="22"/>
          <w:szCs w:val="22"/>
        </w:rPr>
        <w:t>-</w:t>
      </w:r>
      <w:r w:rsidR="00A14149" w:rsidRPr="000E188C">
        <w:rPr>
          <w:rFonts w:ascii="Times New Roman" w:hAnsi="Times New Roman"/>
          <w:b/>
          <w:sz w:val="22"/>
          <w:szCs w:val="22"/>
        </w:rPr>
        <w:t>3</w:t>
      </w:r>
    </w:p>
    <w:tbl>
      <w:tblPr>
        <w:tblW w:w="10008" w:type="dxa"/>
        <w:tblInd w:w="108" w:type="dxa"/>
        <w:tblLayout w:type="fixed"/>
        <w:tblLook w:val="04A0"/>
        <w:tblPrChange w:id="44" w:author="AUD_OFFICE" w:date="2018-07-04T13:57:00Z">
          <w:tblPr>
            <w:tblW w:w="10008" w:type="dxa"/>
            <w:tblInd w:w="108" w:type="dxa"/>
            <w:tblLayout w:type="fixed"/>
            <w:tblLook w:val="04A0"/>
          </w:tblPr>
        </w:tblPrChange>
      </w:tblPr>
      <w:tblGrid>
        <w:gridCol w:w="810"/>
        <w:gridCol w:w="4500"/>
        <w:gridCol w:w="2430"/>
        <w:gridCol w:w="1260"/>
        <w:gridCol w:w="1008"/>
        <w:tblGridChange w:id="45">
          <w:tblGrid>
            <w:gridCol w:w="810"/>
            <w:gridCol w:w="4626"/>
            <w:gridCol w:w="2192"/>
            <w:gridCol w:w="1121"/>
            <w:gridCol w:w="1259"/>
          </w:tblGrid>
        </w:tblGridChange>
      </w:tblGrid>
      <w:tr w:rsidR="00A14149" w:rsidRPr="000E188C" w:rsidTr="00BA5EFB">
        <w:trPr>
          <w:trHeight w:val="230"/>
          <w:trPrChange w:id="46" w:author="AUD_OFFICE" w:date="2018-07-04T13:57:00Z">
            <w:trPr>
              <w:trHeight w:val="230"/>
            </w:trPr>
          </w:trPrChange>
        </w:trPr>
        <w:tc>
          <w:tcPr>
            <w:tcW w:w="810" w:type="dxa"/>
            <w:tcBorders>
              <w:top w:val="single" w:sz="4" w:space="0" w:color="auto"/>
              <w:bottom w:val="single" w:sz="4" w:space="0" w:color="auto"/>
            </w:tcBorders>
            <w:tcPrChange w:id="47" w:author="AUD_OFFICE" w:date="2018-07-04T13:57:00Z">
              <w:tcPr>
                <w:tcW w:w="810" w:type="dxa"/>
                <w:tcBorders>
                  <w:top w:val="single" w:sz="4" w:space="0" w:color="auto"/>
                  <w:bottom w:val="single" w:sz="4" w:space="0" w:color="auto"/>
                </w:tcBorders>
              </w:tcPr>
            </w:tcPrChange>
          </w:tcPr>
          <w:p w:rsidR="00A14149" w:rsidRPr="000E188C" w:rsidRDefault="00A14149" w:rsidP="007621B1">
            <w:pPr>
              <w:shd w:val="clear" w:color="auto" w:fill="FFFFFF" w:themeFill="background1"/>
              <w:spacing w:after="0" w:line="240" w:lineRule="auto"/>
              <w:jc w:val="center"/>
              <w:rPr>
                <w:rFonts w:ascii="Times New Roman" w:hAnsi="Times New Roman"/>
                <w:b/>
                <w:sz w:val="22"/>
                <w:szCs w:val="22"/>
              </w:rPr>
            </w:pPr>
            <w:r w:rsidRPr="000E188C">
              <w:rPr>
                <w:rFonts w:ascii="Times New Roman" w:hAnsi="Times New Roman"/>
                <w:b/>
                <w:sz w:val="22"/>
                <w:szCs w:val="22"/>
              </w:rPr>
              <w:t>Sl.No.</w:t>
            </w:r>
          </w:p>
        </w:tc>
        <w:tc>
          <w:tcPr>
            <w:tcW w:w="4500" w:type="dxa"/>
            <w:tcBorders>
              <w:top w:val="single" w:sz="4" w:space="0" w:color="auto"/>
              <w:bottom w:val="single" w:sz="4" w:space="0" w:color="auto"/>
            </w:tcBorders>
            <w:tcPrChange w:id="48" w:author="AUD_OFFICE" w:date="2018-07-04T13:57:00Z">
              <w:tcPr>
                <w:tcW w:w="4626" w:type="dxa"/>
                <w:tcBorders>
                  <w:top w:val="single" w:sz="4" w:space="0" w:color="auto"/>
                  <w:bottom w:val="single" w:sz="4" w:space="0" w:color="auto"/>
                </w:tcBorders>
              </w:tcPr>
            </w:tcPrChange>
          </w:tcPr>
          <w:p w:rsidR="00A14149" w:rsidRPr="000E188C" w:rsidRDefault="00A14149" w:rsidP="007621B1">
            <w:pPr>
              <w:shd w:val="clear" w:color="auto" w:fill="FFFFFF" w:themeFill="background1"/>
              <w:spacing w:after="0" w:line="240" w:lineRule="auto"/>
              <w:jc w:val="center"/>
              <w:rPr>
                <w:rFonts w:ascii="Times New Roman" w:hAnsi="Times New Roman"/>
                <w:b/>
                <w:sz w:val="22"/>
                <w:szCs w:val="22"/>
              </w:rPr>
            </w:pPr>
            <w:r w:rsidRPr="000E188C">
              <w:rPr>
                <w:rFonts w:ascii="Times New Roman" w:hAnsi="Times New Roman"/>
                <w:b/>
                <w:sz w:val="22"/>
                <w:szCs w:val="22"/>
              </w:rPr>
              <w:t>Title of the Project</w:t>
            </w:r>
          </w:p>
        </w:tc>
        <w:tc>
          <w:tcPr>
            <w:tcW w:w="2430" w:type="dxa"/>
            <w:tcBorders>
              <w:top w:val="single" w:sz="4" w:space="0" w:color="auto"/>
              <w:bottom w:val="single" w:sz="4" w:space="0" w:color="auto"/>
            </w:tcBorders>
            <w:tcPrChange w:id="49" w:author="AUD_OFFICE" w:date="2018-07-04T13:57:00Z">
              <w:tcPr>
                <w:tcW w:w="2192" w:type="dxa"/>
                <w:tcBorders>
                  <w:top w:val="single" w:sz="4" w:space="0" w:color="auto"/>
                  <w:bottom w:val="single" w:sz="4" w:space="0" w:color="auto"/>
                </w:tcBorders>
              </w:tcPr>
            </w:tcPrChange>
          </w:tcPr>
          <w:p w:rsidR="00A14149" w:rsidRPr="000E188C" w:rsidRDefault="00A14149" w:rsidP="007621B1">
            <w:pPr>
              <w:pStyle w:val="BodyText"/>
              <w:shd w:val="clear" w:color="auto" w:fill="FFFFFF" w:themeFill="background1"/>
              <w:jc w:val="center"/>
              <w:rPr>
                <w:b/>
                <w:sz w:val="22"/>
                <w:szCs w:val="22"/>
              </w:rPr>
            </w:pPr>
            <w:r w:rsidRPr="000E188C">
              <w:rPr>
                <w:b/>
                <w:sz w:val="22"/>
                <w:szCs w:val="22"/>
              </w:rPr>
              <w:t>Investigator</w:t>
            </w:r>
          </w:p>
        </w:tc>
        <w:tc>
          <w:tcPr>
            <w:tcW w:w="1260" w:type="dxa"/>
            <w:tcBorders>
              <w:top w:val="single" w:sz="4" w:space="0" w:color="auto"/>
              <w:bottom w:val="single" w:sz="4" w:space="0" w:color="auto"/>
            </w:tcBorders>
            <w:tcPrChange w:id="50" w:author="AUD_OFFICE" w:date="2018-07-04T13:57:00Z">
              <w:tcPr>
                <w:tcW w:w="1121"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Founding source</w:t>
            </w:r>
          </w:p>
        </w:tc>
        <w:tc>
          <w:tcPr>
            <w:tcW w:w="1008" w:type="dxa"/>
            <w:tcBorders>
              <w:top w:val="single" w:sz="4" w:space="0" w:color="auto"/>
              <w:bottom w:val="single" w:sz="4" w:space="0" w:color="auto"/>
            </w:tcBorders>
            <w:tcPrChange w:id="51" w:author="AUD_OFFICE" w:date="2018-07-04T13:57:00Z">
              <w:tcPr>
                <w:tcW w:w="1259"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b/>
                <w:sz w:val="22"/>
                <w:szCs w:val="22"/>
              </w:rPr>
            </w:pPr>
            <w:r w:rsidRPr="000E188C">
              <w:rPr>
                <w:rFonts w:ascii="Times New Roman" w:hAnsi="Times New Roman"/>
                <w:b/>
                <w:sz w:val="22"/>
                <w:szCs w:val="22"/>
              </w:rPr>
              <w:t>Amount</w:t>
            </w:r>
          </w:p>
        </w:tc>
      </w:tr>
      <w:tr w:rsidR="00A14149" w:rsidRPr="000E188C" w:rsidTr="00BA5EFB">
        <w:trPr>
          <w:trHeight w:val="70"/>
          <w:trPrChange w:id="52" w:author="AUD_OFFICE" w:date="2018-07-04T13:57:00Z">
            <w:trPr>
              <w:trHeight w:val="70"/>
            </w:trPr>
          </w:trPrChange>
        </w:trPr>
        <w:tc>
          <w:tcPr>
            <w:tcW w:w="810" w:type="dxa"/>
            <w:tcBorders>
              <w:top w:val="single" w:sz="4" w:space="0" w:color="auto"/>
              <w:bottom w:val="single" w:sz="4" w:space="0" w:color="auto"/>
            </w:tcBorders>
            <w:tcPrChange w:id="53" w:author="AUD_OFFICE" w:date="2018-07-04T13:57:00Z">
              <w:tcPr>
                <w:tcW w:w="810" w:type="dxa"/>
                <w:tcBorders>
                  <w:top w:val="single" w:sz="4" w:space="0" w:color="auto"/>
                  <w:bottom w:val="single" w:sz="4" w:space="0" w:color="auto"/>
                </w:tcBorders>
              </w:tcPr>
            </w:tcPrChange>
          </w:tcPr>
          <w:p w:rsidR="00A14149" w:rsidRPr="000E188C" w:rsidRDefault="00A14149" w:rsidP="00CB21CE">
            <w:pPr>
              <w:shd w:val="clear" w:color="auto" w:fill="FFFFFF" w:themeFill="background1"/>
              <w:spacing w:after="0" w:line="240" w:lineRule="auto"/>
              <w:jc w:val="center"/>
              <w:rPr>
                <w:rFonts w:ascii="Times New Roman" w:hAnsi="Times New Roman"/>
                <w:sz w:val="22"/>
                <w:szCs w:val="22"/>
              </w:rPr>
            </w:pPr>
            <w:r w:rsidRPr="000E188C">
              <w:rPr>
                <w:rFonts w:ascii="Times New Roman" w:hAnsi="Times New Roman"/>
                <w:sz w:val="22"/>
                <w:szCs w:val="22"/>
              </w:rPr>
              <w:t>1.</w:t>
            </w:r>
          </w:p>
        </w:tc>
        <w:tc>
          <w:tcPr>
            <w:tcW w:w="4500" w:type="dxa"/>
            <w:tcBorders>
              <w:top w:val="single" w:sz="4" w:space="0" w:color="auto"/>
              <w:bottom w:val="single" w:sz="4" w:space="0" w:color="auto"/>
            </w:tcBorders>
            <w:tcPrChange w:id="54" w:author="AUD_OFFICE" w:date="2018-07-04T13:57:00Z">
              <w:tcPr>
                <w:tcW w:w="4626" w:type="dxa"/>
                <w:tcBorders>
                  <w:top w:val="single" w:sz="4" w:space="0" w:color="auto"/>
                  <w:bottom w:val="single" w:sz="4" w:space="0" w:color="auto"/>
                </w:tcBorders>
              </w:tcPr>
            </w:tcPrChange>
          </w:tcPr>
          <w:p w:rsidR="00A14149" w:rsidRPr="000E188C" w:rsidRDefault="00A14149" w:rsidP="007621B1">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fMRI &amp; ERP evidence for improvement in Audio-visual integration in individuals with ANSD post speech reading training</w:t>
            </w:r>
          </w:p>
        </w:tc>
        <w:tc>
          <w:tcPr>
            <w:tcW w:w="2430" w:type="dxa"/>
            <w:tcBorders>
              <w:top w:val="single" w:sz="4" w:space="0" w:color="auto"/>
              <w:bottom w:val="single" w:sz="4" w:space="0" w:color="auto"/>
            </w:tcBorders>
            <w:tcPrChange w:id="55" w:author="AUD_OFFICE" w:date="2018-07-04T13:57:00Z">
              <w:tcPr>
                <w:tcW w:w="2192" w:type="dxa"/>
                <w:tcBorders>
                  <w:top w:val="single" w:sz="4" w:space="0" w:color="auto"/>
                  <w:bottom w:val="single" w:sz="4" w:space="0" w:color="auto"/>
                </w:tcBorders>
              </w:tcPr>
            </w:tcPrChange>
          </w:tcPr>
          <w:p w:rsidR="00A14149" w:rsidRPr="000E188C" w:rsidRDefault="00BA5EFB" w:rsidP="007621B1">
            <w:pPr>
              <w:pStyle w:val="BodyText"/>
              <w:shd w:val="clear" w:color="auto" w:fill="FFFFFF" w:themeFill="background1"/>
              <w:jc w:val="left"/>
              <w:rPr>
                <w:sz w:val="22"/>
                <w:szCs w:val="22"/>
              </w:rPr>
            </w:pPr>
            <w:ins w:id="56" w:author="AUD_OFFICE" w:date="2018-07-04T13:57:00Z">
              <w:r>
                <w:rPr>
                  <w:sz w:val="22"/>
                  <w:szCs w:val="22"/>
                </w:rPr>
                <w:t xml:space="preserve">PI: </w:t>
              </w:r>
            </w:ins>
            <w:r w:rsidR="00A14149" w:rsidRPr="000E188C">
              <w:rPr>
                <w:sz w:val="22"/>
                <w:szCs w:val="22"/>
              </w:rPr>
              <w:t>Dr. Rajalakshmi K.</w:t>
            </w:r>
          </w:p>
        </w:tc>
        <w:tc>
          <w:tcPr>
            <w:tcW w:w="1260" w:type="dxa"/>
            <w:tcBorders>
              <w:top w:val="single" w:sz="4" w:space="0" w:color="auto"/>
              <w:bottom w:val="single" w:sz="4" w:space="0" w:color="auto"/>
            </w:tcBorders>
            <w:tcPrChange w:id="57" w:author="AUD_OFFICE" w:date="2018-07-04T13:57:00Z">
              <w:tcPr>
                <w:tcW w:w="1121"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DST</w:t>
            </w:r>
          </w:p>
        </w:tc>
        <w:tc>
          <w:tcPr>
            <w:tcW w:w="1008" w:type="dxa"/>
            <w:tcBorders>
              <w:top w:val="single" w:sz="4" w:space="0" w:color="auto"/>
              <w:bottom w:val="single" w:sz="4" w:space="0" w:color="auto"/>
            </w:tcBorders>
            <w:tcPrChange w:id="58" w:author="AUD_OFFICE" w:date="2018-07-04T13:57:00Z">
              <w:tcPr>
                <w:tcW w:w="1259"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35.29</w:t>
            </w:r>
          </w:p>
        </w:tc>
      </w:tr>
      <w:tr w:rsidR="00A14149" w:rsidRPr="000E188C" w:rsidTr="00BA5EFB">
        <w:trPr>
          <w:trHeight w:val="70"/>
          <w:trPrChange w:id="59" w:author="AUD_OFFICE" w:date="2018-07-04T13:57:00Z">
            <w:trPr>
              <w:trHeight w:val="70"/>
            </w:trPr>
          </w:trPrChange>
        </w:trPr>
        <w:tc>
          <w:tcPr>
            <w:tcW w:w="810" w:type="dxa"/>
            <w:tcBorders>
              <w:top w:val="single" w:sz="4" w:space="0" w:color="auto"/>
              <w:bottom w:val="single" w:sz="4" w:space="0" w:color="auto"/>
            </w:tcBorders>
            <w:tcPrChange w:id="60" w:author="AUD_OFFICE" w:date="2018-07-04T13:57:00Z">
              <w:tcPr>
                <w:tcW w:w="810" w:type="dxa"/>
                <w:tcBorders>
                  <w:top w:val="single" w:sz="4" w:space="0" w:color="auto"/>
                  <w:bottom w:val="single" w:sz="4" w:space="0" w:color="auto"/>
                </w:tcBorders>
              </w:tcPr>
            </w:tcPrChange>
          </w:tcPr>
          <w:p w:rsidR="00A14149" w:rsidRPr="000E188C" w:rsidRDefault="00A14149" w:rsidP="00CB21CE">
            <w:pPr>
              <w:shd w:val="clear" w:color="auto" w:fill="FFFFFF" w:themeFill="background1"/>
              <w:spacing w:after="0" w:line="240" w:lineRule="auto"/>
              <w:jc w:val="center"/>
              <w:rPr>
                <w:rFonts w:ascii="Times New Roman" w:hAnsi="Times New Roman"/>
                <w:sz w:val="22"/>
                <w:szCs w:val="22"/>
              </w:rPr>
            </w:pPr>
            <w:r w:rsidRPr="000E188C">
              <w:rPr>
                <w:rFonts w:ascii="Times New Roman" w:hAnsi="Times New Roman"/>
                <w:sz w:val="22"/>
                <w:szCs w:val="22"/>
              </w:rPr>
              <w:t>2.</w:t>
            </w:r>
          </w:p>
        </w:tc>
        <w:tc>
          <w:tcPr>
            <w:tcW w:w="4500" w:type="dxa"/>
            <w:tcBorders>
              <w:top w:val="single" w:sz="4" w:space="0" w:color="auto"/>
              <w:bottom w:val="single" w:sz="4" w:space="0" w:color="auto"/>
            </w:tcBorders>
            <w:tcPrChange w:id="61" w:author="AUD_OFFICE" w:date="2018-07-04T13:57:00Z">
              <w:tcPr>
                <w:tcW w:w="4626" w:type="dxa"/>
                <w:tcBorders>
                  <w:top w:val="single" w:sz="4" w:space="0" w:color="auto"/>
                  <w:bottom w:val="single" w:sz="4" w:space="0" w:color="auto"/>
                </w:tcBorders>
              </w:tcPr>
            </w:tcPrChange>
          </w:tcPr>
          <w:p w:rsidR="00A14149" w:rsidRPr="000E188C" w:rsidRDefault="00A14149" w:rsidP="007621B1">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Auditory processing and auditory cognitive measures in carriers of mutated genes that cause hearing loss</w:t>
            </w:r>
          </w:p>
        </w:tc>
        <w:tc>
          <w:tcPr>
            <w:tcW w:w="2430" w:type="dxa"/>
            <w:tcBorders>
              <w:top w:val="single" w:sz="4" w:space="0" w:color="auto"/>
              <w:bottom w:val="single" w:sz="4" w:space="0" w:color="auto"/>
            </w:tcBorders>
            <w:tcPrChange w:id="62" w:author="AUD_OFFICE" w:date="2018-07-04T13:57:00Z">
              <w:tcPr>
                <w:tcW w:w="2192" w:type="dxa"/>
                <w:tcBorders>
                  <w:top w:val="single" w:sz="4" w:space="0" w:color="auto"/>
                  <w:bottom w:val="single" w:sz="4" w:space="0" w:color="auto"/>
                </w:tcBorders>
              </w:tcPr>
            </w:tcPrChange>
          </w:tcPr>
          <w:p w:rsidR="00A14149" w:rsidRDefault="00BA5EFB" w:rsidP="007621B1">
            <w:pPr>
              <w:pStyle w:val="BodyText"/>
              <w:shd w:val="clear" w:color="auto" w:fill="FFFFFF" w:themeFill="background1"/>
              <w:jc w:val="left"/>
              <w:rPr>
                <w:ins w:id="63" w:author="AUD_OFFICE" w:date="2018-07-04T13:57:00Z"/>
                <w:sz w:val="22"/>
                <w:szCs w:val="22"/>
              </w:rPr>
            </w:pPr>
            <w:ins w:id="64" w:author="AUD_OFFICE" w:date="2018-07-04T13:57:00Z">
              <w:r>
                <w:rPr>
                  <w:sz w:val="22"/>
                  <w:szCs w:val="22"/>
                </w:rPr>
                <w:t xml:space="preserve">PI: </w:t>
              </w:r>
            </w:ins>
            <w:r w:rsidR="00A14149" w:rsidRPr="000E188C">
              <w:rPr>
                <w:sz w:val="22"/>
                <w:szCs w:val="22"/>
              </w:rPr>
              <w:t>Dr. Sandeep M</w:t>
            </w:r>
            <w:ins w:id="65" w:author="AUD_OFFICE" w:date="2018-07-04T13:57:00Z">
              <w:r>
                <w:rPr>
                  <w:sz w:val="22"/>
                  <w:szCs w:val="22"/>
                </w:rPr>
                <w:t>.</w:t>
              </w:r>
            </w:ins>
          </w:p>
          <w:p w:rsidR="00BA5EFB" w:rsidRDefault="00BA5EFB" w:rsidP="007621B1">
            <w:pPr>
              <w:pStyle w:val="BodyText"/>
              <w:shd w:val="clear" w:color="auto" w:fill="FFFFFF" w:themeFill="background1"/>
              <w:jc w:val="left"/>
              <w:rPr>
                <w:ins w:id="66" w:author="AUD_OFFICE" w:date="2018-07-04T13:57:00Z"/>
                <w:sz w:val="22"/>
                <w:szCs w:val="22"/>
              </w:rPr>
            </w:pPr>
            <w:ins w:id="67" w:author="AUD_OFFICE" w:date="2018-07-04T13:57:00Z">
              <w:r>
                <w:rPr>
                  <w:sz w:val="22"/>
                  <w:szCs w:val="22"/>
                </w:rPr>
                <w:t>CI: Dr. Santhosh M.</w:t>
              </w:r>
            </w:ins>
          </w:p>
          <w:p w:rsidR="00BA5EFB" w:rsidRPr="000E188C" w:rsidRDefault="00BA5EFB" w:rsidP="007621B1">
            <w:pPr>
              <w:pStyle w:val="BodyText"/>
              <w:shd w:val="clear" w:color="auto" w:fill="FFFFFF" w:themeFill="background1"/>
              <w:jc w:val="left"/>
              <w:rPr>
                <w:sz w:val="22"/>
                <w:szCs w:val="22"/>
              </w:rPr>
            </w:pPr>
          </w:p>
        </w:tc>
        <w:tc>
          <w:tcPr>
            <w:tcW w:w="1260" w:type="dxa"/>
            <w:tcBorders>
              <w:top w:val="single" w:sz="4" w:space="0" w:color="auto"/>
              <w:bottom w:val="single" w:sz="4" w:space="0" w:color="auto"/>
            </w:tcBorders>
            <w:tcPrChange w:id="68" w:author="AUD_OFFICE" w:date="2018-07-04T13:57:00Z">
              <w:tcPr>
                <w:tcW w:w="1121" w:type="dxa"/>
                <w:tcBorders>
                  <w:top w:val="single" w:sz="4" w:space="0" w:color="auto"/>
                  <w:bottom w:val="single" w:sz="4" w:space="0" w:color="auto"/>
                </w:tcBorders>
              </w:tcPr>
            </w:tcPrChange>
          </w:tcPr>
          <w:p w:rsidR="00A14149" w:rsidRPr="000E188C" w:rsidRDefault="00A14149" w:rsidP="007621B1">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DST</w:t>
            </w:r>
          </w:p>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(3 years)</w:t>
            </w:r>
          </w:p>
        </w:tc>
        <w:tc>
          <w:tcPr>
            <w:tcW w:w="1008" w:type="dxa"/>
            <w:tcBorders>
              <w:top w:val="single" w:sz="4" w:space="0" w:color="auto"/>
              <w:bottom w:val="single" w:sz="4" w:space="0" w:color="auto"/>
            </w:tcBorders>
            <w:tcPrChange w:id="69" w:author="AUD_OFFICE" w:date="2018-07-04T13:57:00Z">
              <w:tcPr>
                <w:tcW w:w="1259"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47.52</w:t>
            </w:r>
          </w:p>
        </w:tc>
      </w:tr>
      <w:tr w:rsidR="00A14149" w:rsidRPr="000E188C" w:rsidTr="00BA5EFB">
        <w:trPr>
          <w:trHeight w:val="70"/>
          <w:trPrChange w:id="70" w:author="AUD_OFFICE" w:date="2018-07-04T13:57:00Z">
            <w:trPr>
              <w:trHeight w:val="70"/>
            </w:trPr>
          </w:trPrChange>
        </w:trPr>
        <w:tc>
          <w:tcPr>
            <w:tcW w:w="810" w:type="dxa"/>
            <w:tcBorders>
              <w:top w:val="single" w:sz="4" w:space="0" w:color="auto"/>
              <w:bottom w:val="single" w:sz="4" w:space="0" w:color="auto"/>
            </w:tcBorders>
            <w:tcPrChange w:id="71" w:author="AUD_OFFICE" w:date="2018-07-04T13:57:00Z">
              <w:tcPr>
                <w:tcW w:w="810" w:type="dxa"/>
                <w:tcBorders>
                  <w:top w:val="single" w:sz="4" w:space="0" w:color="auto"/>
                  <w:bottom w:val="single" w:sz="4" w:space="0" w:color="auto"/>
                </w:tcBorders>
              </w:tcPr>
            </w:tcPrChange>
          </w:tcPr>
          <w:p w:rsidR="00A14149" w:rsidRPr="000E188C" w:rsidRDefault="00A14149" w:rsidP="00CB21CE">
            <w:pPr>
              <w:shd w:val="clear" w:color="auto" w:fill="FFFFFF" w:themeFill="background1"/>
              <w:spacing w:after="0" w:line="240" w:lineRule="auto"/>
              <w:jc w:val="center"/>
              <w:rPr>
                <w:rFonts w:ascii="Times New Roman" w:hAnsi="Times New Roman"/>
                <w:sz w:val="22"/>
                <w:szCs w:val="22"/>
              </w:rPr>
            </w:pPr>
            <w:r w:rsidRPr="000E188C">
              <w:rPr>
                <w:rFonts w:ascii="Times New Roman" w:hAnsi="Times New Roman"/>
                <w:sz w:val="22"/>
                <w:szCs w:val="22"/>
              </w:rPr>
              <w:t>3.</w:t>
            </w:r>
          </w:p>
        </w:tc>
        <w:tc>
          <w:tcPr>
            <w:tcW w:w="4500" w:type="dxa"/>
            <w:tcBorders>
              <w:top w:val="single" w:sz="4" w:space="0" w:color="auto"/>
              <w:bottom w:val="single" w:sz="4" w:space="0" w:color="auto"/>
            </w:tcBorders>
            <w:tcPrChange w:id="72" w:author="AUD_OFFICE" w:date="2018-07-04T13:57:00Z">
              <w:tcPr>
                <w:tcW w:w="4626" w:type="dxa"/>
                <w:tcBorders>
                  <w:top w:val="single" w:sz="4" w:space="0" w:color="auto"/>
                  <w:bottom w:val="single" w:sz="4" w:space="0" w:color="auto"/>
                </w:tcBorders>
              </w:tcPr>
            </w:tcPrChange>
          </w:tcPr>
          <w:p w:rsidR="00A14149" w:rsidRPr="000E188C" w:rsidRDefault="00A14149" w:rsidP="007621B1">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 xml:space="preserve">Efficacy of computer based </w:t>
            </w:r>
            <w:del w:id="73" w:author="AUD_OFFICE" w:date="2018-07-04T13:58:00Z">
              <w:r w:rsidRPr="000E188C" w:rsidDel="00BA5EFB">
                <w:rPr>
                  <w:rFonts w:ascii="Times New Roman" w:hAnsi="Times New Roman"/>
                  <w:sz w:val="22"/>
                  <w:szCs w:val="22"/>
                </w:rPr>
                <w:delText>traiing</w:delText>
              </w:r>
            </w:del>
            <w:ins w:id="74" w:author="AUD_OFFICE" w:date="2018-07-04T13:58:00Z">
              <w:r w:rsidR="00BA5EFB" w:rsidRPr="000E188C">
                <w:rPr>
                  <w:rFonts w:ascii="Times New Roman" w:hAnsi="Times New Roman"/>
                  <w:sz w:val="22"/>
                  <w:szCs w:val="22"/>
                </w:rPr>
                <w:t>training</w:t>
              </w:r>
            </w:ins>
            <w:r w:rsidRPr="000E188C">
              <w:rPr>
                <w:rFonts w:ascii="Times New Roman" w:hAnsi="Times New Roman"/>
                <w:sz w:val="22"/>
                <w:szCs w:val="22"/>
              </w:rPr>
              <w:t xml:space="preserve"> module on auditory and cognitive skills in children with central auditory processing disorders</w:t>
            </w:r>
          </w:p>
        </w:tc>
        <w:tc>
          <w:tcPr>
            <w:tcW w:w="2430" w:type="dxa"/>
            <w:tcBorders>
              <w:top w:val="single" w:sz="4" w:space="0" w:color="auto"/>
              <w:bottom w:val="single" w:sz="4" w:space="0" w:color="auto"/>
            </w:tcBorders>
            <w:tcPrChange w:id="75" w:author="AUD_OFFICE" w:date="2018-07-04T13:57:00Z">
              <w:tcPr>
                <w:tcW w:w="2192" w:type="dxa"/>
                <w:tcBorders>
                  <w:top w:val="single" w:sz="4" w:space="0" w:color="auto"/>
                  <w:bottom w:val="single" w:sz="4" w:space="0" w:color="auto"/>
                </w:tcBorders>
              </w:tcPr>
            </w:tcPrChange>
          </w:tcPr>
          <w:p w:rsidR="00A14149" w:rsidRDefault="00BA5EFB" w:rsidP="007621B1">
            <w:pPr>
              <w:pStyle w:val="BodyText"/>
              <w:shd w:val="clear" w:color="auto" w:fill="FFFFFF" w:themeFill="background1"/>
              <w:jc w:val="left"/>
              <w:rPr>
                <w:ins w:id="76" w:author="AUD_OFFICE" w:date="2018-07-04T13:56:00Z"/>
                <w:sz w:val="22"/>
                <w:szCs w:val="22"/>
              </w:rPr>
            </w:pPr>
            <w:ins w:id="77" w:author="AUD_OFFICE" w:date="2018-07-04T13:56:00Z">
              <w:r>
                <w:rPr>
                  <w:sz w:val="22"/>
                  <w:szCs w:val="22"/>
                </w:rPr>
                <w:t xml:space="preserve">PI: </w:t>
              </w:r>
            </w:ins>
            <w:r w:rsidR="00A14149" w:rsidRPr="000E188C">
              <w:rPr>
                <w:sz w:val="22"/>
                <w:szCs w:val="22"/>
              </w:rPr>
              <w:t>Dr. Prawin Kumar</w:t>
            </w:r>
          </w:p>
          <w:p w:rsidR="00BA5EFB" w:rsidRDefault="00BA5EFB" w:rsidP="007621B1">
            <w:pPr>
              <w:pStyle w:val="BodyText"/>
              <w:shd w:val="clear" w:color="auto" w:fill="FFFFFF" w:themeFill="background1"/>
              <w:jc w:val="left"/>
              <w:rPr>
                <w:ins w:id="78" w:author="AUD_OFFICE" w:date="2018-07-04T13:56:00Z"/>
                <w:sz w:val="22"/>
                <w:szCs w:val="22"/>
              </w:rPr>
            </w:pPr>
            <w:ins w:id="79" w:author="AUD_OFFICE" w:date="2018-07-04T13:56:00Z">
              <w:r>
                <w:rPr>
                  <w:sz w:val="22"/>
                  <w:szCs w:val="22"/>
                </w:rPr>
                <w:t>CI: Dr. Niraj Kumar</w:t>
              </w:r>
            </w:ins>
            <w:ins w:id="80" w:author="AUD_OFFICE" w:date="2018-07-04T13:57:00Z">
              <w:r>
                <w:rPr>
                  <w:sz w:val="22"/>
                  <w:szCs w:val="22"/>
                </w:rPr>
                <w:t xml:space="preserve"> Singh</w:t>
              </w:r>
            </w:ins>
          </w:p>
          <w:p w:rsidR="00BA5EFB" w:rsidRPr="000E188C" w:rsidRDefault="00BA5EFB" w:rsidP="007621B1">
            <w:pPr>
              <w:pStyle w:val="BodyText"/>
              <w:shd w:val="clear" w:color="auto" w:fill="FFFFFF" w:themeFill="background1"/>
              <w:jc w:val="left"/>
              <w:rPr>
                <w:sz w:val="22"/>
                <w:szCs w:val="22"/>
              </w:rPr>
            </w:pPr>
          </w:p>
        </w:tc>
        <w:tc>
          <w:tcPr>
            <w:tcW w:w="1260" w:type="dxa"/>
            <w:tcBorders>
              <w:top w:val="single" w:sz="4" w:space="0" w:color="auto"/>
              <w:bottom w:val="single" w:sz="4" w:space="0" w:color="auto"/>
            </w:tcBorders>
            <w:tcPrChange w:id="81" w:author="AUD_OFFICE" w:date="2018-07-04T13:57:00Z">
              <w:tcPr>
                <w:tcW w:w="1121" w:type="dxa"/>
                <w:tcBorders>
                  <w:top w:val="single" w:sz="4" w:space="0" w:color="auto"/>
                  <w:bottom w:val="single" w:sz="4" w:space="0" w:color="auto"/>
                </w:tcBorders>
              </w:tcPr>
            </w:tcPrChange>
          </w:tcPr>
          <w:p w:rsidR="00A14149" w:rsidRPr="000E188C" w:rsidRDefault="00A14149" w:rsidP="007621B1">
            <w:pPr>
              <w:pStyle w:val="ListParagraph"/>
              <w:spacing w:after="0" w:line="240" w:lineRule="auto"/>
              <w:ind w:left="0"/>
              <w:jc w:val="center"/>
              <w:rPr>
                <w:rFonts w:ascii="Times New Roman" w:hAnsi="Times New Roman"/>
                <w:sz w:val="22"/>
                <w:szCs w:val="22"/>
              </w:rPr>
            </w:pPr>
            <w:r w:rsidRPr="000E188C">
              <w:rPr>
                <w:rFonts w:ascii="Times New Roman" w:hAnsi="Times New Roman"/>
                <w:sz w:val="22"/>
                <w:szCs w:val="22"/>
              </w:rPr>
              <w:t>DST</w:t>
            </w:r>
          </w:p>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(3 years)</w:t>
            </w:r>
          </w:p>
        </w:tc>
        <w:tc>
          <w:tcPr>
            <w:tcW w:w="1008" w:type="dxa"/>
            <w:tcBorders>
              <w:top w:val="single" w:sz="4" w:space="0" w:color="auto"/>
              <w:bottom w:val="single" w:sz="4" w:space="0" w:color="auto"/>
            </w:tcBorders>
            <w:tcPrChange w:id="82" w:author="AUD_OFFICE" w:date="2018-07-04T13:57:00Z">
              <w:tcPr>
                <w:tcW w:w="1259" w:type="dxa"/>
                <w:tcBorders>
                  <w:top w:val="single" w:sz="4" w:space="0" w:color="auto"/>
                  <w:bottom w:val="single" w:sz="4" w:space="0" w:color="auto"/>
                </w:tcBorders>
              </w:tcPr>
            </w:tcPrChange>
          </w:tcPr>
          <w:p w:rsidR="00A14149" w:rsidRPr="000E188C" w:rsidRDefault="00A14149" w:rsidP="007621B1">
            <w:pPr>
              <w:pStyle w:val="ListParagraph"/>
              <w:shd w:val="clear" w:color="auto" w:fill="FFFFFF" w:themeFill="background1"/>
              <w:spacing w:after="0" w:line="240" w:lineRule="auto"/>
              <w:ind w:left="0"/>
              <w:jc w:val="center"/>
              <w:rPr>
                <w:rFonts w:ascii="Times New Roman" w:hAnsi="Times New Roman"/>
                <w:sz w:val="22"/>
                <w:szCs w:val="22"/>
              </w:rPr>
            </w:pPr>
            <w:r w:rsidRPr="000E188C">
              <w:rPr>
                <w:rFonts w:ascii="Times New Roman" w:hAnsi="Times New Roman"/>
                <w:sz w:val="22"/>
                <w:szCs w:val="22"/>
              </w:rPr>
              <w:t>28.49</w:t>
            </w:r>
          </w:p>
        </w:tc>
      </w:tr>
    </w:tbl>
    <w:p w:rsidR="00A14149" w:rsidRPr="000E188C" w:rsidRDefault="00A14149" w:rsidP="00A14149">
      <w:pPr>
        <w:pStyle w:val="ListParagraph"/>
        <w:shd w:val="clear" w:color="auto" w:fill="FFFFFF" w:themeFill="background1"/>
        <w:tabs>
          <w:tab w:val="left" w:pos="-180"/>
          <w:tab w:val="left" w:pos="0"/>
        </w:tabs>
        <w:spacing w:after="0" w:line="240" w:lineRule="auto"/>
        <w:rPr>
          <w:rFonts w:ascii="Times New Roman" w:hAnsi="Times New Roman"/>
          <w:b/>
          <w:i/>
          <w:sz w:val="22"/>
          <w:szCs w:val="22"/>
        </w:rPr>
      </w:pPr>
    </w:p>
    <w:p w:rsidR="00E73477" w:rsidRPr="000E188C" w:rsidRDefault="00E73477" w:rsidP="00D22906">
      <w:pPr>
        <w:shd w:val="clear" w:color="auto" w:fill="FFFFFF" w:themeFill="background1"/>
        <w:tabs>
          <w:tab w:val="left" w:pos="-180"/>
          <w:tab w:val="left" w:pos="0"/>
        </w:tabs>
        <w:spacing w:after="0" w:line="240" w:lineRule="auto"/>
        <w:rPr>
          <w:rFonts w:ascii="Times New Roman" w:hAnsi="Times New Roman"/>
          <w:b/>
          <w:i/>
          <w:sz w:val="22"/>
          <w:szCs w:val="22"/>
        </w:rPr>
      </w:pPr>
    </w:p>
    <w:p w:rsidR="003175CE" w:rsidRPr="000E188C"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0E188C">
        <w:rPr>
          <w:rFonts w:ascii="Times New Roman" w:hAnsi="Times New Roman"/>
          <w:b/>
          <w:sz w:val="22"/>
          <w:szCs w:val="22"/>
        </w:rPr>
        <w:t>Doctoral and Post-Doctoral Programs</w:t>
      </w:r>
    </w:p>
    <w:p w:rsidR="00261D78" w:rsidRPr="000E188C" w:rsidRDefault="00261D78" w:rsidP="00482C33">
      <w:pPr>
        <w:shd w:val="clear" w:color="auto" w:fill="FFFFFF" w:themeFill="background1"/>
        <w:tabs>
          <w:tab w:val="left" w:pos="-180"/>
          <w:tab w:val="left" w:pos="0"/>
        </w:tabs>
        <w:spacing w:after="0" w:line="240" w:lineRule="auto"/>
        <w:rPr>
          <w:rFonts w:ascii="Times New Roman" w:hAnsi="Times New Roman"/>
          <w:b/>
          <w:i/>
          <w:sz w:val="22"/>
          <w:szCs w:val="22"/>
        </w:rPr>
      </w:pPr>
    </w:p>
    <w:p w:rsidR="00BF419F" w:rsidRPr="000E188C" w:rsidRDefault="00833B60" w:rsidP="00BF419F">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Degree Awarded</w:t>
      </w:r>
      <w:r w:rsidR="008B63F1" w:rsidRPr="000E188C">
        <w:rPr>
          <w:rFonts w:ascii="Times New Roman" w:hAnsi="Times New Roman"/>
          <w:b/>
          <w:sz w:val="22"/>
          <w:szCs w:val="22"/>
        </w:rPr>
        <w:t xml:space="preserve"> (for the current month)</w:t>
      </w:r>
      <w:r w:rsidR="009C3126" w:rsidRPr="000E188C">
        <w:rPr>
          <w:rFonts w:ascii="Times New Roman" w:hAnsi="Times New Roman"/>
          <w:b/>
          <w:sz w:val="22"/>
          <w:szCs w:val="22"/>
        </w:rPr>
        <w:t>:</w:t>
      </w:r>
      <w:r w:rsidR="008B63F1" w:rsidRPr="000E188C">
        <w:rPr>
          <w:rFonts w:ascii="Times New Roman" w:hAnsi="Times New Roman"/>
          <w:b/>
          <w:sz w:val="22"/>
          <w:szCs w:val="22"/>
        </w:rPr>
        <w:t xml:space="preserve"> NIL</w:t>
      </w:r>
    </w:p>
    <w:p w:rsidR="00CE2748" w:rsidRPr="000E188C"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0E188C">
        <w:rPr>
          <w:rFonts w:ascii="Times New Roman" w:hAnsi="Times New Roman"/>
          <w:b/>
          <w:sz w:val="22"/>
          <w:szCs w:val="22"/>
        </w:rPr>
        <w:t>Under Progress</w:t>
      </w:r>
      <w:r w:rsidR="009C3126" w:rsidRPr="000E188C">
        <w:rPr>
          <w:rFonts w:ascii="Times New Roman" w:hAnsi="Times New Roman"/>
          <w:b/>
          <w:sz w:val="22"/>
          <w:szCs w:val="22"/>
        </w:rPr>
        <w:t xml:space="preserve">: </w:t>
      </w:r>
      <w:r w:rsidR="009E7A67" w:rsidRPr="000E188C">
        <w:rPr>
          <w:rFonts w:ascii="Times New Roman" w:hAnsi="Times New Roman"/>
          <w:b/>
          <w:sz w:val="22"/>
          <w:szCs w:val="22"/>
        </w:rPr>
        <w:t>2</w:t>
      </w:r>
      <w:r w:rsidR="00B03295" w:rsidRPr="000E188C">
        <w:rPr>
          <w:rFonts w:ascii="Times New Roman" w:hAnsi="Times New Roman"/>
          <w:b/>
          <w:sz w:val="22"/>
          <w:szCs w:val="22"/>
        </w:rPr>
        <w:t>7</w:t>
      </w:r>
    </w:p>
    <w:tbl>
      <w:tblPr>
        <w:tblW w:w="9450" w:type="dxa"/>
        <w:tblInd w:w="468" w:type="dxa"/>
        <w:tblBorders>
          <w:top w:val="single" w:sz="4" w:space="0" w:color="auto"/>
          <w:bottom w:val="single" w:sz="4" w:space="0" w:color="auto"/>
          <w:insideH w:val="single" w:sz="4" w:space="0" w:color="auto"/>
        </w:tblBorders>
        <w:tblLook w:val="04A0"/>
      </w:tblPr>
      <w:tblGrid>
        <w:gridCol w:w="936"/>
        <w:gridCol w:w="1500"/>
        <w:gridCol w:w="4888"/>
        <w:gridCol w:w="2126"/>
      </w:tblGrid>
      <w:tr w:rsidR="00EC47FC" w:rsidRPr="000E188C" w:rsidTr="00CA4465">
        <w:tc>
          <w:tcPr>
            <w:tcW w:w="936" w:type="dxa"/>
          </w:tcPr>
          <w:p w:rsidR="00EC47FC" w:rsidRPr="000E188C" w:rsidRDefault="00EC47FC" w:rsidP="005723BB">
            <w:pPr>
              <w:spacing w:after="0" w:line="240" w:lineRule="auto"/>
              <w:jc w:val="center"/>
              <w:rPr>
                <w:rFonts w:ascii="Times New Roman" w:hAnsi="Times New Roman"/>
                <w:b/>
                <w:sz w:val="22"/>
                <w:szCs w:val="22"/>
              </w:rPr>
            </w:pPr>
            <w:r w:rsidRPr="000E188C">
              <w:rPr>
                <w:rFonts w:ascii="Times New Roman" w:hAnsi="Times New Roman"/>
                <w:b/>
                <w:sz w:val="22"/>
                <w:szCs w:val="22"/>
              </w:rPr>
              <w:t>No.</w:t>
            </w:r>
          </w:p>
        </w:tc>
        <w:tc>
          <w:tcPr>
            <w:tcW w:w="1500" w:type="dxa"/>
          </w:tcPr>
          <w:p w:rsidR="00EC47FC" w:rsidRPr="000E188C" w:rsidRDefault="00EC47FC" w:rsidP="005723BB">
            <w:pPr>
              <w:spacing w:after="0" w:line="240" w:lineRule="auto"/>
              <w:jc w:val="center"/>
              <w:rPr>
                <w:rFonts w:ascii="Times New Roman" w:hAnsi="Times New Roman"/>
                <w:b/>
                <w:sz w:val="22"/>
                <w:szCs w:val="22"/>
              </w:rPr>
            </w:pPr>
            <w:r w:rsidRPr="000E188C">
              <w:rPr>
                <w:rFonts w:ascii="Times New Roman" w:hAnsi="Times New Roman"/>
                <w:b/>
                <w:sz w:val="22"/>
                <w:szCs w:val="22"/>
              </w:rPr>
              <w:t>Name</w:t>
            </w:r>
          </w:p>
        </w:tc>
        <w:tc>
          <w:tcPr>
            <w:tcW w:w="4888" w:type="dxa"/>
          </w:tcPr>
          <w:p w:rsidR="00EC47FC" w:rsidRPr="000E188C" w:rsidRDefault="00EC47FC" w:rsidP="005723BB">
            <w:pPr>
              <w:spacing w:after="0" w:line="240" w:lineRule="auto"/>
              <w:jc w:val="center"/>
              <w:rPr>
                <w:rFonts w:ascii="Times New Roman" w:hAnsi="Times New Roman"/>
                <w:b/>
                <w:sz w:val="22"/>
                <w:szCs w:val="22"/>
              </w:rPr>
            </w:pPr>
            <w:r w:rsidRPr="000E188C">
              <w:rPr>
                <w:rFonts w:ascii="Times New Roman" w:hAnsi="Times New Roman"/>
                <w:b/>
                <w:sz w:val="22"/>
                <w:szCs w:val="22"/>
              </w:rPr>
              <w:t>Topic</w:t>
            </w:r>
          </w:p>
        </w:tc>
        <w:tc>
          <w:tcPr>
            <w:tcW w:w="2126" w:type="dxa"/>
          </w:tcPr>
          <w:p w:rsidR="00EC47FC" w:rsidRPr="000E188C" w:rsidRDefault="00EC47FC" w:rsidP="005723BB">
            <w:pPr>
              <w:spacing w:after="0" w:line="240" w:lineRule="auto"/>
              <w:jc w:val="center"/>
              <w:rPr>
                <w:rFonts w:ascii="Times New Roman" w:hAnsi="Times New Roman"/>
                <w:b/>
                <w:sz w:val="22"/>
                <w:szCs w:val="22"/>
              </w:rPr>
            </w:pPr>
            <w:r w:rsidRPr="000E188C">
              <w:rPr>
                <w:rFonts w:ascii="Times New Roman" w:hAnsi="Times New Roman"/>
                <w:b/>
                <w:sz w:val="22"/>
                <w:szCs w:val="22"/>
              </w:rPr>
              <w:t>Guide/Co-guide</w:t>
            </w:r>
          </w:p>
        </w:tc>
      </w:tr>
      <w:tr w:rsidR="00EC47FC" w:rsidRPr="000E188C" w:rsidTr="00CA4465">
        <w:trPr>
          <w:trHeight w:val="503"/>
        </w:trPr>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Megha</w:t>
            </w:r>
          </w:p>
        </w:tc>
        <w:tc>
          <w:tcPr>
            <w:tcW w:w="4888" w:type="dxa"/>
          </w:tcPr>
          <w:p w:rsidR="00EC47FC" w:rsidRPr="000E188C" w:rsidRDefault="00EC47FC" w:rsidP="005723BB">
            <w:pPr>
              <w:spacing w:after="0" w:line="240" w:lineRule="auto"/>
              <w:jc w:val="both"/>
              <w:rPr>
                <w:rFonts w:ascii="Times New Roman" w:hAnsi="Times New Roman"/>
                <w:sz w:val="22"/>
                <w:szCs w:val="22"/>
              </w:rPr>
            </w:pPr>
            <w:r w:rsidRPr="000E188C">
              <w:rPr>
                <w:rFonts w:ascii="Times New Roman" w:hAnsi="Times New Roman"/>
                <w:sz w:val="22"/>
                <w:szCs w:val="22"/>
              </w:rPr>
              <w:t xml:space="preserve">Auditory cognitive and neuro-physio -logical basis of hearing aid acclimatization </w:t>
            </w:r>
          </w:p>
        </w:tc>
        <w:tc>
          <w:tcPr>
            <w:tcW w:w="2126" w:type="dxa"/>
          </w:tcPr>
          <w:p w:rsidR="00EC47FC" w:rsidRPr="000E188C" w:rsidRDefault="00EC47FC" w:rsidP="005723BB">
            <w:pPr>
              <w:pStyle w:val="BodyText"/>
              <w:jc w:val="left"/>
              <w:rPr>
                <w:sz w:val="22"/>
                <w:szCs w:val="22"/>
              </w:rPr>
            </w:pPr>
            <w:r w:rsidRPr="000E188C">
              <w:rPr>
                <w:sz w:val="22"/>
                <w:szCs w:val="22"/>
              </w:rPr>
              <w:t>Dr. Sandeep M.</w:t>
            </w:r>
          </w:p>
          <w:p w:rsidR="00EC47FC" w:rsidRPr="000E188C" w:rsidRDefault="00EC47FC" w:rsidP="005723BB">
            <w:pPr>
              <w:pStyle w:val="BodyText"/>
              <w:jc w:val="left"/>
              <w:rPr>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Jithin Raj B</w:t>
            </w:r>
          </w:p>
        </w:tc>
        <w:tc>
          <w:tcPr>
            <w:tcW w:w="4888" w:type="dxa"/>
          </w:tcPr>
          <w:p w:rsidR="00EC47FC" w:rsidRPr="000E188C" w:rsidRDefault="00EC47FC" w:rsidP="005723BB">
            <w:pPr>
              <w:spacing w:after="0" w:line="240" w:lineRule="auto"/>
              <w:jc w:val="both"/>
              <w:rPr>
                <w:rFonts w:ascii="Times New Roman" w:hAnsi="Times New Roman"/>
                <w:sz w:val="22"/>
                <w:szCs w:val="22"/>
              </w:rPr>
            </w:pPr>
            <w:r w:rsidRPr="000E188C">
              <w:rPr>
                <w:rFonts w:ascii="Times New Roman" w:hAnsi="Times New Roman"/>
                <w:sz w:val="22"/>
                <w:szCs w:val="22"/>
              </w:rPr>
              <w:t>Audiovisual perception of acoustically enhanced speech in individuals with auditory neuropathy spectrum disorders</w:t>
            </w:r>
          </w:p>
        </w:tc>
        <w:tc>
          <w:tcPr>
            <w:tcW w:w="2126" w:type="dxa"/>
          </w:tcPr>
          <w:p w:rsidR="00EC47FC" w:rsidRPr="000E188C" w:rsidRDefault="00EC47FC" w:rsidP="005723BB">
            <w:pPr>
              <w:pStyle w:val="BodyText"/>
              <w:jc w:val="left"/>
              <w:rPr>
                <w:sz w:val="22"/>
                <w:szCs w:val="22"/>
              </w:rPr>
            </w:pPr>
            <w:r w:rsidRPr="000E188C">
              <w:rPr>
                <w:sz w:val="22"/>
                <w:szCs w:val="22"/>
              </w:rPr>
              <w:t>Dr. Sandeep M.</w:t>
            </w:r>
          </w:p>
          <w:p w:rsidR="00EC47FC" w:rsidRPr="000E188C" w:rsidRDefault="00EC47FC" w:rsidP="005723BB">
            <w:pPr>
              <w:pStyle w:val="BodyText"/>
              <w:jc w:val="left"/>
              <w:rPr>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 xml:space="preserve">Priyanka V </w:t>
            </w:r>
          </w:p>
        </w:tc>
        <w:tc>
          <w:tcPr>
            <w:tcW w:w="4888" w:type="dxa"/>
          </w:tcPr>
          <w:p w:rsidR="00EC47FC" w:rsidRPr="000E188C" w:rsidRDefault="00EC47FC" w:rsidP="005723BB">
            <w:pPr>
              <w:pStyle w:val="BodyText"/>
              <w:rPr>
                <w:bCs/>
                <w:sz w:val="22"/>
                <w:szCs w:val="22"/>
              </w:rPr>
            </w:pPr>
            <w:r w:rsidRPr="000E188C">
              <w:rPr>
                <w:bCs/>
                <w:sz w:val="22"/>
                <w:szCs w:val="22"/>
              </w:rPr>
              <w:t>Temporal processing abilities audi -tory working memory and speech perception in noise in vocal musicians, violinists and non-musicians</w:t>
            </w:r>
          </w:p>
        </w:tc>
        <w:tc>
          <w:tcPr>
            <w:tcW w:w="2126" w:type="dxa"/>
          </w:tcPr>
          <w:p w:rsidR="00EC47FC" w:rsidRPr="000E188C" w:rsidRDefault="00EC47FC" w:rsidP="005723BB">
            <w:pPr>
              <w:pStyle w:val="BodyText"/>
              <w:jc w:val="left"/>
              <w:rPr>
                <w:b/>
                <w:sz w:val="22"/>
                <w:szCs w:val="22"/>
              </w:rPr>
            </w:pPr>
            <w:r w:rsidRPr="000E188C">
              <w:rPr>
                <w:bCs/>
                <w:sz w:val="22"/>
                <w:szCs w:val="22"/>
              </w:rPr>
              <w:t xml:space="preserve">Prof. </w:t>
            </w:r>
            <w:r w:rsidRPr="000E188C">
              <w:rPr>
                <w:sz w:val="22"/>
                <w:szCs w:val="22"/>
              </w:rPr>
              <w:t>Rajalakshmi K.</w:t>
            </w:r>
          </w:p>
          <w:p w:rsidR="00EC47FC" w:rsidRPr="000E188C" w:rsidRDefault="00EC47FC" w:rsidP="005723BB">
            <w:pPr>
              <w:pStyle w:val="BodyText"/>
              <w:jc w:val="left"/>
              <w:rPr>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Srikar V</w:t>
            </w:r>
          </w:p>
        </w:tc>
        <w:tc>
          <w:tcPr>
            <w:tcW w:w="4888" w:type="dxa"/>
          </w:tcPr>
          <w:p w:rsidR="00EC47FC" w:rsidRPr="000E188C" w:rsidRDefault="00EC47FC" w:rsidP="005723BB">
            <w:pPr>
              <w:pStyle w:val="BodyText"/>
              <w:rPr>
                <w:bCs/>
                <w:sz w:val="22"/>
                <w:szCs w:val="22"/>
              </w:rPr>
            </w:pPr>
            <w:r w:rsidRPr="000E188C">
              <w:rPr>
                <w:bCs/>
                <w:sz w:val="22"/>
                <w:szCs w:val="22"/>
              </w:rPr>
              <w:t>Auditory continuity and perceptual restoration of speech in noise-relationship with speech intellibility in individuals with normal hearing and cochlear hearing loss</w:t>
            </w:r>
          </w:p>
        </w:tc>
        <w:tc>
          <w:tcPr>
            <w:tcW w:w="2126" w:type="dxa"/>
          </w:tcPr>
          <w:p w:rsidR="00EC47FC" w:rsidRPr="000E188C" w:rsidRDefault="00EC47FC" w:rsidP="005723BB">
            <w:pPr>
              <w:pStyle w:val="BodyText"/>
              <w:jc w:val="left"/>
              <w:rPr>
                <w:bCs/>
                <w:sz w:val="22"/>
                <w:szCs w:val="22"/>
              </w:rPr>
            </w:pPr>
            <w:r w:rsidRPr="000E188C">
              <w:rPr>
                <w:bCs/>
                <w:sz w:val="22"/>
                <w:szCs w:val="22"/>
              </w:rPr>
              <w:t>Dr. Animesh Barman</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 xml:space="preserve">G. Nike Gnanateja </w:t>
            </w:r>
          </w:p>
        </w:tc>
        <w:tc>
          <w:tcPr>
            <w:tcW w:w="4888" w:type="dxa"/>
          </w:tcPr>
          <w:p w:rsidR="00EC47FC" w:rsidRPr="000E188C" w:rsidRDefault="00EC47FC" w:rsidP="005723BB">
            <w:pPr>
              <w:pStyle w:val="BodyText"/>
              <w:rPr>
                <w:bCs/>
                <w:sz w:val="22"/>
                <w:szCs w:val="22"/>
              </w:rPr>
            </w:pPr>
            <w:r w:rsidRPr="000E188C">
              <w:rPr>
                <w:bCs/>
                <w:sz w:val="22"/>
                <w:szCs w:val="22"/>
              </w:rPr>
              <w:t xml:space="preserve">Effect of Speech intelligibility on the cortical entrainment to the temporal envelop of speech </w:t>
            </w:r>
          </w:p>
        </w:tc>
        <w:tc>
          <w:tcPr>
            <w:tcW w:w="2126" w:type="dxa"/>
          </w:tcPr>
          <w:p w:rsidR="00EC47FC" w:rsidRPr="000E188C" w:rsidRDefault="00EC47FC" w:rsidP="005723BB">
            <w:pPr>
              <w:pStyle w:val="BodyText"/>
              <w:jc w:val="left"/>
              <w:rPr>
                <w:bCs/>
                <w:sz w:val="22"/>
                <w:szCs w:val="22"/>
              </w:rPr>
            </w:pPr>
            <w:r w:rsidRPr="000E188C">
              <w:rPr>
                <w:bCs/>
                <w:sz w:val="22"/>
                <w:szCs w:val="22"/>
              </w:rPr>
              <w:t>Dr. Sandeep M.</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Kumari Apeksha</w:t>
            </w:r>
          </w:p>
        </w:tc>
        <w:tc>
          <w:tcPr>
            <w:tcW w:w="4888" w:type="dxa"/>
          </w:tcPr>
          <w:p w:rsidR="00EC47FC" w:rsidRPr="000E188C" w:rsidRDefault="00EC47FC" w:rsidP="005723BB">
            <w:pPr>
              <w:pStyle w:val="BodyText"/>
              <w:rPr>
                <w:bCs/>
                <w:sz w:val="22"/>
                <w:szCs w:val="22"/>
              </w:rPr>
            </w:pPr>
            <w:r w:rsidRPr="000E188C">
              <w:rPr>
                <w:bCs/>
                <w:sz w:val="22"/>
                <w:szCs w:val="22"/>
              </w:rPr>
              <w:t>Effect of noise and amplification on speech perception in individuals with auditory neuropathy spectrum disorder-electrophysiological and behavioural study</w:t>
            </w:r>
          </w:p>
        </w:tc>
        <w:tc>
          <w:tcPr>
            <w:tcW w:w="2126" w:type="dxa"/>
          </w:tcPr>
          <w:p w:rsidR="00EC47FC" w:rsidRPr="000E188C" w:rsidRDefault="00EC47FC" w:rsidP="005723BB">
            <w:pPr>
              <w:pStyle w:val="BodyText"/>
              <w:jc w:val="left"/>
              <w:rPr>
                <w:bCs/>
                <w:sz w:val="22"/>
                <w:szCs w:val="22"/>
              </w:rPr>
            </w:pPr>
            <w:r w:rsidRPr="000E188C">
              <w:rPr>
                <w:bCs/>
                <w:sz w:val="22"/>
                <w:szCs w:val="22"/>
              </w:rPr>
              <w:t>Dr. Ajith Kumar U</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Arunraj K</w:t>
            </w:r>
          </w:p>
        </w:tc>
        <w:tc>
          <w:tcPr>
            <w:tcW w:w="4888" w:type="dxa"/>
          </w:tcPr>
          <w:p w:rsidR="00EC47FC" w:rsidRPr="000E188C" w:rsidRDefault="00EC47FC" w:rsidP="005723BB">
            <w:pPr>
              <w:pStyle w:val="BodyText"/>
              <w:rPr>
                <w:bCs/>
                <w:sz w:val="22"/>
                <w:szCs w:val="22"/>
              </w:rPr>
            </w:pPr>
            <w:r w:rsidRPr="000E188C">
              <w:rPr>
                <w:bCs/>
                <w:sz w:val="22"/>
                <w:szCs w:val="22"/>
                <w:shd w:val="clear" w:color="auto" w:fill="FFFFFF"/>
              </w:rPr>
              <w:t>Clinical validation of Wide band absorbance Tympanometry in detecting middle ear disorders </w:t>
            </w:r>
          </w:p>
        </w:tc>
        <w:tc>
          <w:tcPr>
            <w:tcW w:w="2126" w:type="dxa"/>
          </w:tcPr>
          <w:p w:rsidR="00EC47FC" w:rsidRPr="000E188C" w:rsidRDefault="00EC47FC" w:rsidP="005723BB">
            <w:pPr>
              <w:pStyle w:val="BodyText"/>
              <w:jc w:val="left"/>
              <w:rPr>
                <w:bCs/>
                <w:sz w:val="22"/>
                <w:szCs w:val="22"/>
              </w:rPr>
            </w:pPr>
            <w:r w:rsidRPr="000E188C">
              <w:rPr>
                <w:bCs/>
                <w:sz w:val="22"/>
                <w:szCs w:val="22"/>
              </w:rPr>
              <w:t>Prof. Animesh Barman</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Jawahar Antony P</w:t>
            </w:r>
          </w:p>
        </w:tc>
        <w:tc>
          <w:tcPr>
            <w:tcW w:w="4888" w:type="dxa"/>
          </w:tcPr>
          <w:p w:rsidR="00EC47FC" w:rsidRPr="000E188C" w:rsidRDefault="00EC47FC" w:rsidP="005723BB">
            <w:pPr>
              <w:pStyle w:val="BodyText"/>
              <w:rPr>
                <w:bCs/>
                <w:sz w:val="22"/>
                <w:szCs w:val="22"/>
              </w:rPr>
            </w:pPr>
            <w:r w:rsidRPr="000E188C">
              <w:rPr>
                <w:bCs/>
                <w:sz w:val="22"/>
                <w:szCs w:val="22"/>
              </w:rPr>
              <w:t>Stream percept with sinusoidally amplitude modulated stimuli and its relation with speech perception in noise in individuals with normal hearing and Sensorineural hearing loss</w:t>
            </w:r>
          </w:p>
        </w:tc>
        <w:tc>
          <w:tcPr>
            <w:tcW w:w="2126" w:type="dxa"/>
          </w:tcPr>
          <w:p w:rsidR="00EC47FC" w:rsidRPr="000E188C" w:rsidRDefault="00EC47FC" w:rsidP="005723BB">
            <w:pPr>
              <w:pStyle w:val="BodyText"/>
              <w:jc w:val="left"/>
              <w:rPr>
                <w:bCs/>
                <w:sz w:val="22"/>
                <w:szCs w:val="22"/>
              </w:rPr>
            </w:pPr>
            <w:r w:rsidRPr="000E188C">
              <w:rPr>
                <w:bCs/>
                <w:sz w:val="22"/>
                <w:szCs w:val="22"/>
              </w:rPr>
              <w:t>Prof. Animesh Barman</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Pawan M</w:t>
            </w:r>
          </w:p>
        </w:tc>
        <w:tc>
          <w:tcPr>
            <w:tcW w:w="4888" w:type="dxa"/>
          </w:tcPr>
          <w:p w:rsidR="00EC47FC" w:rsidRPr="000E188C" w:rsidRDefault="00EC47FC" w:rsidP="005723BB">
            <w:pPr>
              <w:pStyle w:val="BodyText"/>
              <w:rPr>
                <w:bCs/>
                <w:sz w:val="22"/>
                <w:szCs w:val="22"/>
              </w:rPr>
            </w:pPr>
            <w:r w:rsidRPr="000E188C">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EC47FC" w:rsidRPr="000E188C" w:rsidRDefault="00EC47FC" w:rsidP="005723BB">
            <w:pPr>
              <w:pStyle w:val="BodyText"/>
              <w:jc w:val="left"/>
              <w:rPr>
                <w:bCs/>
                <w:sz w:val="22"/>
                <w:szCs w:val="22"/>
              </w:rPr>
            </w:pPr>
            <w:r w:rsidRPr="000E188C">
              <w:rPr>
                <w:bCs/>
                <w:sz w:val="22"/>
                <w:szCs w:val="22"/>
              </w:rPr>
              <w:t>Prof. Rajalakshmi K</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Mamatha N.M</w:t>
            </w:r>
          </w:p>
        </w:tc>
        <w:tc>
          <w:tcPr>
            <w:tcW w:w="4888" w:type="dxa"/>
          </w:tcPr>
          <w:p w:rsidR="00EC47FC" w:rsidRPr="000E188C" w:rsidRDefault="00EC47FC" w:rsidP="005723BB">
            <w:pPr>
              <w:pStyle w:val="BodyText"/>
              <w:rPr>
                <w:bCs/>
                <w:sz w:val="22"/>
                <w:szCs w:val="22"/>
              </w:rPr>
            </w:pPr>
            <w:r w:rsidRPr="000E188C">
              <w:rPr>
                <w:bCs/>
                <w:sz w:val="22"/>
                <w:szCs w:val="22"/>
              </w:rPr>
              <w:t>Effect of auditory processing abilities on academic performance in Kannada speaking primary school children</w:t>
            </w:r>
          </w:p>
        </w:tc>
        <w:tc>
          <w:tcPr>
            <w:tcW w:w="2126" w:type="dxa"/>
          </w:tcPr>
          <w:p w:rsidR="00EC47FC" w:rsidRPr="000E188C" w:rsidRDefault="00EC47FC" w:rsidP="005723BB">
            <w:pPr>
              <w:pStyle w:val="BodyText"/>
              <w:jc w:val="left"/>
              <w:rPr>
                <w:sz w:val="22"/>
                <w:szCs w:val="22"/>
              </w:rPr>
            </w:pPr>
            <w:r w:rsidRPr="000E188C">
              <w:rPr>
                <w:bCs/>
                <w:sz w:val="22"/>
                <w:szCs w:val="22"/>
              </w:rPr>
              <w:t xml:space="preserve">Prof. </w:t>
            </w:r>
            <w:r w:rsidRPr="000E188C">
              <w:rPr>
                <w:sz w:val="22"/>
                <w:szCs w:val="22"/>
              </w:rPr>
              <w:t>Asha Yathiraj</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Anu Prasad</w:t>
            </w:r>
          </w:p>
        </w:tc>
        <w:tc>
          <w:tcPr>
            <w:tcW w:w="4888" w:type="dxa"/>
          </w:tcPr>
          <w:p w:rsidR="00EC47FC" w:rsidRPr="000E188C" w:rsidRDefault="00EC47FC" w:rsidP="005723BB">
            <w:pPr>
              <w:pStyle w:val="BodyText"/>
              <w:rPr>
                <w:bCs/>
                <w:sz w:val="22"/>
                <w:szCs w:val="22"/>
              </w:rPr>
            </w:pPr>
            <w:r w:rsidRPr="000E188C">
              <w:rPr>
                <w:bCs/>
                <w:sz w:val="22"/>
                <w:szCs w:val="22"/>
              </w:rPr>
              <w:t>Auditory processing in children with benign epilepsy with centro temporal spikes/rolandic epilepsy</w:t>
            </w:r>
          </w:p>
        </w:tc>
        <w:tc>
          <w:tcPr>
            <w:tcW w:w="2126" w:type="dxa"/>
          </w:tcPr>
          <w:p w:rsidR="00EC47FC" w:rsidRPr="000E188C" w:rsidRDefault="00EC47FC" w:rsidP="005723BB">
            <w:pPr>
              <w:pStyle w:val="BodyText"/>
              <w:jc w:val="left"/>
              <w:rPr>
                <w:bCs/>
                <w:sz w:val="22"/>
                <w:szCs w:val="22"/>
              </w:rPr>
            </w:pPr>
            <w:r w:rsidRPr="000E188C">
              <w:rPr>
                <w:bCs/>
                <w:sz w:val="22"/>
                <w:szCs w:val="22"/>
              </w:rPr>
              <w:t>Prof. Rajalakshmi K</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Prajna Nayak</w:t>
            </w:r>
          </w:p>
        </w:tc>
        <w:tc>
          <w:tcPr>
            <w:tcW w:w="4888" w:type="dxa"/>
          </w:tcPr>
          <w:p w:rsidR="00EC47FC" w:rsidRPr="000E188C" w:rsidRDefault="00EC47FC" w:rsidP="005723BB">
            <w:pPr>
              <w:pStyle w:val="BodyText"/>
              <w:rPr>
                <w:bCs/>
                <w:sz w:val="22"/>
                <w:szCs w:val="22"/>
              </w:rPr>
            </w:pPr>
            <w:r w:rsidRPr="000E188C">
              <w:rPr>
                <w:bCs/>
                <w:sz w:val="22"/>
                <w:szCs w:val="22"/>
              </w:rPr>
              <w:t>Fundamental frequency (f0) encoding and speech perception in noise</w:t>
            </w:r>
          </w:p>
        </w:tc>
        <w:tc>
          <w:tcPr>
            <w:tcW w:w="2126" w:type="dxa"/>
          </w:tcPr>
          <w:p w:rsidR="00EC47FC" w:rsidRPr="000E188C" w:rsidRDefault="00EC47FC" w:rsidP="005723BB">
            <w:pPr>
              <w:pStyle w:val="BodyText"/>
              <w:jc w:val="left"/>
              <w:rPr>
                <w:bCs/>
                <w:sz w:val="22"/>
                <w:szCs w:val="22"/>
              </w:rPr>
            </w:pPr>
            <w:r w:rsidRPr="000E188C">
              <w:rPr>
                <w:bCs/>
                <w:sz w:val="22"/>
                <w:szCs w:val="22"/>
              </w:rPr>
              <w:t>Prof. Rajalakshmi K</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Vignesh S.S.</w:t>
            </w:r>
          </w:p>
        </w:tc>
        <w:tc>
          <w:tcPr>
            <w:tcW w:w="4888" w:type="dxa"/>
          </w:tcPr>
          <w:p w:rsidR="00EC47FC" w:rsidRPr="000E188C" w:rsidRDefault="00FF5DB9" w:rsidP="005723BB">
            <w:pPr>
              <w:pStyle w:val="BodyText"/>
              <w:rPr>
                <w:bCs/>
                <w:sz w:val="22"/>
                <w:szCs w:val="22"/>
              </w:rPr>
            </w:pPr>
            <w:r w:rsidRPr="000E188C">
              <w:rPr>
                <w:bCs/>
                <w:sz w:val="22"/>
                <w:szCs w:val="22"/>
              </w:rPr>
              <w:t>Evaluation of brainstem functions in multiple sclerosis using auditory vestibular test battery</w:t>
            </w:r>
          </w:p>
        </w:tc>
        <w:tc>
          <w:tcPr>
            <w:tcW w:w="2126" w:type="dxa"/>
          </w:tcPr>
          <w:p w:rsidR="00EC47FC" w:rsidRPr="000E188C" w:rsidRDefault="00EC47FC" w:rsidP="005723BB">
            <w:pPr>
              <w:pStyle w:val="BodyText"/>
              <w:jc w:val="left"/>
              <w:rPr>
                <w:bCs/>
                <w:sz w:val="22"/>
                <w:szCs w:val="22"/>
              </w:rPr>
            </w:pPr>
            <w:r w:rsidRPr="000E188C">
              <w:rPr>
                <w:bCs/>
                <w:sz w:val="22"/>
                <w:szCs w:val="22"/>
              </w:rPr>
              <w:t>Prof. Rajalakshmi K</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Dhanya M</w:t>
            </w:r>
          </w:p>
        </w:tc>
        <w:tc>
          <w:tcPr>
            <w:tcW w:w="4888" w:type="dxa"/>
          </w:tcPr>
          <w:p w:rsidR="00EC47FC" w:rsidRPr="000E188C" w:rsidRDefault="00EC47FC" w:rsidP="005723BB">
            <w:pPr>
              <w:pStyle w:val="BodyText"/>
              <w:rPr>
                <w:bCs/>
                <w:sz w:val="22"/>
                <w:szCs w:val="22"/>
              </w:rPr>
            </w:pPr>
            <w:r w:rsidRPr="000E188C">
              <w:rPr>
                <w:bCs/>
                <w:sz w:val="22"/>
                <w:szCs w:val="22"/>
              </w:rPr>
              <w:t>Perceptual cues of Coarticulation in Malayalam in Normal Hearing and Hearing impaired individuals</w:t>
            </w:r>
          </w:p>
        </w:tc>
        <w:tc>
          <w:tcPr>
            <w:tcW w:w="2126" w:type="dxa"/>
          </w:tcPr>
          <w:p w:rsidR="00EC47FC" w:rsidRPr="000E188C" w:rsidRDefault="00EC47FC" w:rsidP="005723BB">
            <w:pPr>
              <w:pStyle w:val="BodyText"/>
              <w:jc w:val="left"/>
              <w:rPr>
                <w:bCs/>
                <w:sz w:val="22"/>
                <w:szCs w:val="22"/>
              </w:rPr>
            </w:pPr>
            <w:r w:rsidRPr="000E188C">
              <w:rPr>
                <w:bCs/>
                <w:sz w:val="22"/>
                <w:szCs w:val="22"/>
              </w:rPr>
              <w:t>Dr. Sandeep M</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ListParagraph"/>
              <w:spacing w:after="0" w:line="240" w:lineRule="auto"/>
              <w:ind w:left="0"/>
              <w:rPr>
                <w:rFonts w:ascii="Times New Roman" w:hAnsi="Times New Roman"/>
                <w:sz w:val="22"/>
                <w:szCs w:val="22"/>
              </w:rPr>
            </w:pPr>
            <w:r w:rsidRPr="000E188C">
              <w:rPr>
                <w:rFonts w:ascii="Times New Roman" w:hAnsi="Times New Roman"/>
                <w:sz w:val="22"/>
                <w:szCs w:val="22"/>
              </w:rPr>
              <w:t>Rakesh Gatla</w:t>
            </w:r>
          </w:p>
        </w:tc>
        <w:tc>
          <w:tcPr>
            <w:tcW w:w="4888" w:type="dxa"/>
          </w:tcPr>
          <w:p w:rsidR="00EC47FC" w:rsidRPr="000E188C" w:rsidRDefault="00EC47FC" w:rsidP="005723BB">
            <w:pPr>
              <w:pStyle w:val="BodyText"/>
              <w:rPr>
                <w:bCs/>
                <w:sz w:val="22"/>
                <w:szCs w:val="22"/>
              </w:rPr>
            </w:pPr>
            <w:r w:rsidRPr="000E188C">
              <w:rPr>
                <w:bCs/>
                <w:sz w:val="22"/>
                <w:szCs w:val="22"/>
              </w:rPr>
              <w:t>Auditory processing and speech perception abiliites in carriers of mutated genes that cause hearing loss (Tentative)</w:t>
            </w:r>
          </w:p>
        </w:tc>
        <w:tc>
          <w:tcPr>
            <w:tcW w:w="2126" w:type="dxa"/>
          </w:tcPr>
          <w:p w:rsidR="00EC47FC" w:rsidRPr="000E188C" w:rsidRDefault="00EC47FC" w:rsidP="005723BB">
            <w:pPr>
              <w:pStyle w:val="BodyText"/>
              <w:jc w:val="left"/>
              <w:rPr>
                <w:bCs/>
                <w:sz w:val="22"/>
                <w:szCs w:val="22"/>
              </w:rPr>
            </w:pPr>
            <w:r w:rsidRPr="000E188C">
              <w:rPr>
                <w:bCs/>
                <w:sz w:val="22"/>
                <w:szCs w:val="22"/>
              </w:rPr>
              <w:t>Dr. Sandeep M</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Yashashwini L</w:t>
            </w:r>
          </w:p>
        </w:tc>
        <w:tc>
          <w:tcPr>
            <w:tcW w:w="4888" w:type="dxa"/>
          </w:tcPr>
          <w:p w:rsidR="00EC47FC" w:rsidRPr="000E188C" w:rsidRDefault="00EC47FC" w:rsidP="005723BB">
            <w:pPr>
              <w:pStyle w:val="BodyText"/>
              <w:rPr>
                <w:bCs/>
                <w:sz w:val="22"/>
                <w:szCs w:val="22"/>
              </w:rPr>
            </w:pPr>
            <w:r w:rsidRPr="000E188C">
              <w:rPr>
                <w:bCs/>
                <w:sz w:val="22"/>
                <w:szCs w:val="22"/>
              </w:rPr>
              <w:t>Categorical perception and processing of speech and music stimuli in individuals with and without music training (Tentative)</w:t>
            </w:r>
          </w:p>
        </w:tc>
        <w:tc>
          <w:tcPr>
            <w:tcW w:w="2126" w:type="dxa"/>
          </w:tcPr>
          <w:p w:rsidR="00EC47FC" w:rsidRPr="000E188C" w:rsidRDefault="00EC47FC" w:rsidP="005723BB">
            <w:pPr>
              <w:pStyle w:val="BodyText"/>
              <w:jc w:val="left"/>
              <w:rPr>
                <w:bCs/>
                <w:sz w:val="22"/>
                <w:szCs w:val="22"/>
              </w:rPr>
            </w:pPr>
            <w:r w:rsidRPr="000E188C">
              <w:rPr>
                <w:bCs/>
                <w:sz w:val="22"/>
                <w:szCs w:val="22"/>
              </w:rPr>
              <w:t>Dr. Sandeep M</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pStyle w:val="BodyText"/>
              <w:jc w:val="left"/>
              <w:rPr>
                <w:sz w:val="22"/>
                <w:szCs w:val="22"/>
              </w:rPr>
            </w:pPr>
            <w:r w:rsidRPr="000E188C">
              <w:rPr>
                <w:sz w:val="22"/>
                <w:szCs w:val="22"/>
              </w:rPr>
              <w:t>Darga Baba Fakaruddin</w:t>
            </w:r>
          </w:p>
        </w:tc>
        <w:tc>
          <w:tcPr>
            <w:tcW w:w="4888" w:type="dxa"/>
          </w:tcPr>
          <w:p w:rsidR="00EC47FC" w:rsidRPr="000E188C" w:rsidRDefault="00EC47FC" w:rsidP="00EC47FC">
            <w:pPr>
              <w:pStyle w:val="BodyText"/>
              <w:rPr>
                <w:bCs/>
                <w:sz w:val="22"/>
                <w:szCs w:val="22"/>
              </w:rPr>
            </w:pPr>
            <w:r w:rsidRPr="000E188C">
              <w:rPr>
                <w:bCs/>
                <w:sz w:val="22"/>
                <w:szCs w:val="22"/>
              </w:rPr>
              <w:t>Effect of Age, Hearing Loss and Working Memory on Speech Recognition in Naïve Hearing aid Users.</w:t>
            </w:r>
          </w:p>
        </w:tc>
        <w:tc>
          <w:tcPr>
            <w:tcW w:w="2126" w:type="dxa"/>
          </w:tcPr>
          <w:p w:rsidR="00EC47FC" w:rsidRPr="000E188C" w:rsidRDefault="00EC47FC" w:rsidP="005723BB">
            <w:pPr>
              <w:pStyle w:val="BodyText"/>
              <w:jc w:val="left"/>
              <w:rPr>
                <w:bCs/>
                <w:sz w:val="22"/>
                <w:szCs w:val="22"/>
              </w:rPr>
            </w:pPr>
            <w:r w:rsidRPr="000E188C">
              <w:rPr>
                <w:bCs/>
                <w:sz w:val="22"/>
                <w:szCs w:val="22"/>
              </w:rPr>
              <w:t>Prof. Rajalakshmi K</w:t>
            </w:r>
          </w:p>
          <w:p w:rsidR="00EC47FC" w:rsidRPr="000E188C" w:rsidRDefault="00EC47FC" w:rsidP="005723BB">
            <w:pPr>
              <w:pStyle w:val="BodyText"/>
              <w:jc w:val="left"/>
              <w:rPr>
                <w:bCs/>
                <w:sz w:val="22"/>
                <w:szCs w:val="22"/>
              </w:rPr>
            </w:pPr>
            <w:r w:rsidRPr="000E188C">
              <w:rPr>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Vikas M.D.</w:t>
            </w:r>
          </w:p>
        </w:tc>
        <w:tc>
          <w:tcPr>
            <w:tcW w:w="4888" w:type="dxa"/>
          </w:tcPr>
          <w:p w:rsidR="00EC47FC" w:rsidRPr="000E188C" w:rsidRDefault="00EC47FC" w:rsidP="005723BB">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Effects of temporal resolution, working memory and personality on benefit of hearing aids in older adults</w:t>
            </w:r>
          </w:p>
        </w:tc>
        <w:tc>
          <w:tcPr>
            <w:tcW w:w="2126"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Dr. Manjula P.</w:t>
            </w:r>
          </w:p>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Anoop B. J.</w:t>
            </w:r>
          </w:p>
        </w:tc>
        <w:tc>
          <w:tcPr>
            <w:tcW w:w="4888" w:type="dxa"/>
          </w:tcPr>
          <w:p w:rsidR="00EC47FC" w:rsidRPr="000E188C" w:rsidRDefault="00EC47FC" w:rsidP="005723BB">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Cognitive and ERP measures of informational masking in young and elderly normal hearing individuals</w:t>
            </w:r>
          </w:p>
        </w:tc>
        <w:tc>
          <w:tcPr>
            <w:tcW w:w="2126"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Dr. Ajith Kumar U.</w:t>
            </w:r>
          </w:p>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ShubhaTak</w:t>
            </w:r>
          </w:p>
        </w:tc>
        <w:tc>
          <w:tcPr>
            <w:tcW w:w="4888" w:type="dxa"/>
          </w:tcPr>
          <w:p w:rsidR="00EC47FC" w:rsidRPr="000E188C" w:rsidRDefault="00EC47FC" w:rsidP="005723BB">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Loudness perception in children using hearing aids and children using cochlear implant</w:t>
            </w:r>
          </w:p>
        </w:tc>
        <w:tc>
          <w:tcPr>
            <w:tcW w:w="2126"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Dr. AshaYathiraj</w:t>
            </w:r>
          </w:p>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Shreyaank</w:t>
            </w:r>
          </w:p>
        </w:tc>
        <w:tc>
          <w:tcPr>
            <w:tcW w:w="4888" w:type="dxa"/>
          </w:tcPr>
          <w:p w:rsidR="00EC47FC" w:rsidRPr="000E188C" w:rsidRDefault="00EC47FC" w:rsidP="005723BB">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Comparison of contralateral suppression of otoacoustic emission between children with APD and children with ADHD</w:t>
            </w:r>
          </w:p>
        </w:tc>
        <w:tc>
          <w:tcPr>
            <w:tcW w:w="2126"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Dr. AshaYathiraj</w:t>
            </w:r>
          </w:p>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EC47FC" w:rsidRPr="000E188C" w:rsidTr="00CA4465">
        <w:tc>
          <w:tcPr>
            <w:tcW w:w="936" w:type="dxa"/>
          </w:tcPr>
          <w:p w:rsidR="00EC47FC" w:rsidRPr="000E188C" w:rsidRDefault="00EC47FC"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Shailaja Shukla</w:t>
            </w:r>
          </w:p>
        </w:tc>
        <w:tc>
          <w:tcPr>
            <w:tcW w:w="4888" w:type="dxa"/>
          </w:tcPr>
          <w:p w:rsidR="00EC47FC" w:rsidRPr="000E188C" w:rsidRDefault="00EC47FC" w:rsidP="005723BB">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Cognitive Linguistic Processing in Typically Aging Kannada speaking individuals</w:t>
            </w:r>
          </w:p>
        </w:tc>
        <w:tc>
          <w:tcPr>
            <w:tcW w:w="2126" w:type="dxa"/>
          </w:tcPr>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sz w:val="22"/>
                <w:szCs w:val="22"/>
              </w:rPr>
              <w:t>Dr. Manjula P.</w:t>
            </w:r>
          </w:p>
          <w:p w:rsidR="00EC47FC" w:rsidRPr="000E188C" w:rsidRDefault="00EC47FC" w:rsidP="005723BB">
            <w:pPr>
              <w:spacing w:after="0" w:line="240" w:lineRule="auto"/>
              <w:rPr>
                <w:rFonts w:ascii="Times New Roman" w:hAnsi="Times New Roman"/>
                <w:sz w:val="22"/>
                <w:szCs w:val="22"/>
              </w:rPr>
            </w:pPr>
            <w:r w:rsidRPr="000E188C">
              <w:rPr>
                <w:rFonts w:ascii="Times New Roman" w:hAnsi="Times New Roman"/>
                <w:b/>
                <w:sz w:val="22"/>
                <w:szCs w:val="22"/>
              </w:rPr>
              <w:t>Co-Guide</w:t>
            </w:r>
          </w:p>
        </w:tc>
      </w:tr>
      <w:tr w:rsidR="00595F23" w:rsidRPr="000E188C" w:rsidTr="00CA4465">
        <w:tc>
          <w:tcPr>
            <w:tcW w:w="936" w:type="dxa"/>
          </w:tcPr>
          <w:p w:rsidR="00595F23" w:rsidRPr="000E188C"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0E188C" w:rsidRDefault="00595F23" w:rsidP="005723BB">
            <w:pPr>
              <w:spacing w:after="0" w:line="240" w:lineRule="auto"/>
              <w:rPr>
                <w:rFonts w:ascii="Times New Roman" w:hAnsi="Times New Roman"/>
                <w:sz w:val="22"/>
                <w:szCs w:val="22"/>
              </w:rPr>
            </w:pPr>
            <w:r w:rsidRPr="000E188C">
              <w:rPr>
                <w:rFonts w:ascii="Times New Roman" w:hAnsi="Times New Roman"/>
                <w:sz w:val="22"/>
                <w:szCs w:val="22"/>
              </w:rPr>
              <w:t>Priyanka Jaisinghani</w:t>
            </w:r>
          </w:p>
        </w:tc>
        <w:tc>
          <w:tcPr>
            <w:tcW w:w="4888" w:type="dxa"/>
          </w:tcPr>
          <w:p w:rsidR="00595F23" w:rsidRPr="000E188C" w:rsidRDefault="00595F23" w:rsidP="009E7A67">
            <w:pPr>
              <w:shd w:val="clear" w:color="auto" w:fill="FFFFFF" w:themeFill="background1"/>
              <w:spacing w:after="0" w:line="240" w:lineRule="auto"/>
              <w:jc w:val="both"/>
              <w:rPr>
                <w:rFonts w:ascii="Times New Roman" w:hAnsi="Times New Roman"/>
                <w:sz w:val="22"/>
                <w:szCs w:val="22"/>
              </w:rPr>
            </w:pPr>
            <w:r w:rsidRPr="000E188C">
              <w:rPr>
                <w:rFonts w:ascii="Times New Roman" w:hAnsi="Times New Roman"/>
                <w:sz w:val="22"/>
                <w:szCs w:val="22"/>
              </w:rPr>
              <w:t>Joined on 28.04.18</w:t>
            </w:r>
          </w:p>
        </w:tc>
        <w:tc>
          <w:tcPr>
            <w:tcW w:w="2126" w:type="dxa"/>
          </w:tcPr>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sz w:val="22"/>
                <w:szCs w:val="22"/>
              </w:rPr>
              <w:t>Dr. Manjula P.</w:t>
            </w:r>
          </w:p>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595F23" w:rsidRPr="000E188C" w:rsidTr="00CA4465">
        <w:tc>
          <w:tcPr>
            <w:tcW w:w="936" w:type="dxa"/>
          </w:tcPr>
          <w:p w:rsidR="00595F23" w:rsidRPr="000E188C"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0E188C" w:rsidRDefault="00595F23" w:rsidP="005723BB">
            <w:pPr>
              <w:spacing w:after="0" w:line="240" w:lineRule="auto"/>
              <w:rPr>
                <w:rFonts w:ascii="Times New Roman" w:hAnsi="Times New Roman"/>
                <w:sz w:val="22"/>
                <w:szCs w:val="22"/>
              </w:rPr>
            </w:pPr>
            <w:r w:rsidRPr="000E188C">
              <w:rPr>
                <w:rFonts w:ascii="Times New Roman" w:hAnsi="Times New Roman"/>
                <w:sz w:val="22"/>
                <w:szCs w:val="22"/>
              </w:rPr>
              <w:t>Sreena E N</w:t>
            </w:r>
          </w:p>
        </w:tc>
        <w:tc>
          <w:tcPr>
            <w:tcW w:w="4888" w:type="dxa"/>
          </w:tcPr>
          <w:p w:rsidR="00595F23" w:rsidRPr="000E188C" w:rsidRDefault="00595F23" w:rsidP="007621B1">
            <w:pPr>
              <w:rPr>
                <w:rFonts w:ascii="Times New Roman" w:hAnsi="Times New Roman"/>
                <w:sz w:val="22"/>
                <w:szCs w:val="22"/>
              </w:rPr>
            </w:pPr>
            <w:r w:rsidRPr="000E188C">
              <w:rPr>
                <w:rFonts w:ascii="Times New Roman" w:hAnsi="Times New Roman"/>
                <w:sz w:val="22"/>
                <w:szCs w:val="22"/>
              </w:rPr>
              <w:t>Joined on 28.04.18</w:t>
            </w:r>
          </w:p>
        </w:tc>
        <w:tc>
          <w:tcPr>
            <w:tcW w:w="2126" w:type="dxa"/>
          </w:tcPr>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sz w:val="22"/>
                <w:szCs w:val="22"/>
              </w:rPr>
              <w:t>Dr. Manjula P.</w:t>
            </w:r>
          </w:p>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595F23" w:rsidRPr="000E188C" w:rsidTr="00CA4465">
        <w:tc>
          <w:tcPr>
            <w:tcW w:w="936" w:type="dxa"/>
          </w:tcPr>
          <w:p w:rsidR="00595F23" w:rsidRPr="000E188C"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0E188C" w:rsidRDefault="00595F23" w:rsidP="005723BB">
            <w:pPr>
              <w:spacing w:after="0" w:line="240" w:lineRule="auto"/>
              <w:rPr>
                <w:rFonts w:ascii="Times New Roman" w:hAnsi="Times New Roman"/>
                <w:sz w:val="22"/>
                <w:szCs w:val="22"/>
              </w:rPr>
            </w:pPr>
            <w:r w:rsidRPr="000E188C">
              <w:rPr>
                <w:rFonts w:ascii="Times New Roman" w:hAnsi="Times New Roman"/>
                <w:sz w:val="22"/>
                <w:szCs w:val="22"/>
              </w:rPr>
              <w:t>Sahana V</w:t>
            </w:r>
          </w:p>
        </w:tc>
        <w:tc>
          <w:tcPr>
            <w:tcW w:w="4888" w:type="dxa"/>
          </w:tcPr>
          <w:p w:rsidR="00595F23" w:rsidRPr="000E188C" w:rsidRDefault="00595F23" w:rsidP="007621B1">
            <w:pPr>
              <w:rPr>
                <w:rFonts w:ascii="Times New Roman" w:hAnsi="Times New Roman"/>
                <w:sz w:val="22"/>
                <w:szCs w:val="22"/>
              </w:rPr>
            </w:pPr>
            <w:r w:rsidRPr="000E188C">
              <w:rPr>
                <w:rFonts w:ascii="Times New Roman" w:hAnsi="Times New Roman"/>
                <w:sz w:val="22"/>
                <w:szCs w:val="22"/>
              </w:rPr>
              <w:t>Joined on 28.04.18</w:t>
            </w:r>
          </w:p>
        </w:tc>
        <w:tc>
          <w:tcPr>
            <w:tcW w:w="2126" w:type="dxa"/>
          </w:tcPr>
          <w:p w:rsidR="00595F23" w:rsidRPr="000E188C" w:rsidRDefault="00595F23" w:rsidP="00595F23">
            <w:pPr>
              <w:pStyle w:val="BodyText"/>
              <w:jc w:val="left"/>
              <w:rPr>
                <w:bCs/>
                <w:sz w:val="22"/>
                <w:szCs w:val="22"/>
              </w:rPr>
            </w:pPr>
            <w:r w:rsidRPr="000E188C">
              <w:rPr>
                <w:bCs/>
                <w:sz w:val="22"/>
                <w:szCs w:val="22"/>
              </w:rPr>
              <w:t>Dr. Ajith Kumar U</w:t>
            </w:r>
          </w:p>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595F23" w:rsidRPr="000E188C" w:rsidTr="00CA4465">
        <w:tc>
          <w:tcPr>
            <w:tcW w:w="936" w:type="dxa"/>
          </w:tcPr>
          <w:p w:rsidR="00595F23" w:rsidRPr="000E188C"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0E188C" w:rsidRDefault="00595F23" w:rsidP="005723BB">
            <w:pPr>
              <w:spacing w:after="0" w:line="240" w:lineRule="auto"/>
              <w:rPr>
                <w:rFonts w:ascii="Times New Roman" w:hAnsi="Times New Roman"/>
                <w:sz w:val="22"/>
                <w:szCs w:val="22"/>
              </w:rPr>
            </w:pPr>
            <w:r w:rsidRPr="000E188C">
              <w:rPr>
                <w:rFonts w:ascii="Times New Roman" w:hAnsi="Times New Roman"/>
                <w:sz w:val="22"/>
                <w:szCs w:val="22"/>
              </w:rPr>
              <w:t>Jim Saroj Winston</w:t>
            </w:r>
          </w:p>
        </w:tc>
        <w:tc>
          <w:tcPr>
            <w:tcW w:w="4888" w:type="dxa"/>
          </w:tcPr>
          <w:p w:rsidR="00595F23" w:rsidRPr="000E188C" w:rsidRDefault="00595F23" w:rsidP="007621B1">
            <w:pPr>
              <w:rPr>
                <w:rFonts w:ascii="Times New Roman" w:hAnsi="Times New Roman"/>
                <w:sz w:val="22"/>
                <w:szCs w:val="22"/>
              </w:rPr>
            </w:pPr>
            <w:r w:rsidRPr="000E188C">
              <w:rPr>
                <w:rFonts w:ascii="Times New Roman" w:hAnsi="Times New Roman"/>
                <w:sz w:val="22"/>
                <w:szCs w:val="22"/>
              </w:rPr>
              <w:t>Joined on 28.04.18</w:t>
            </w:r>
          </w:p>
        </w:tc>
        <w:tc>
          <w:tcPr>
            <w:tcW w:w="2126" w:type="dxa"/>
          </w:tcPr>
          <w:p w:rsidR="00595F23" w:rsidRPr="000E188C" w:rsidRDefault="00595F23" w:rsidP="00595F23">
            <w:pPr>
              <w:pStyle w:val="BodyText"/>
              <w:jc w:val="left"/>
              <w:rPr>
                <w:bCs/>
                <w:sz w:val="22"/>
                <w:szCs w:val="22"/>
              </w:rPr>
            </w:pPr>
            <w:r w:rsidRPr="000E188C">
              <w:rPr>
                <w:bCs/>
                <w:sz w:val="22"/>
                <w:szCs w:val="22"/>
              </w:rPr>
              <w:t>Dr. Ajith Kumar U</w:t>
            </w:r>
          </w:p>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595F23" w:rsidRPr="000E188C" w:rsidTr="00CA4465">
        <w:tc>
          <w:tcPr>
            <w:tcW w:w="936" w:type="dxa"/>
          </w:tcPr>
          <w:p w:rsidR="00595F23" w:rsidRPr="000E188C" w:rsidRDefault="00595F23" w:rsidP="00CB6F12">
            <w:pPr>
              <w:pStyle w:val="ListParagraph"/>
              <w:numPr>
                <w:ilvl w:val="0"/>
                <w:numId w:val="30"/>
              </w:numPr>
              <w:spacing w:after="0" w:line="240" w:lineRule="auto"/>
              <w:jc w:val="center"/>
              <w:rPr>
                <w:rFonts w:ascii="Times New Roman" w:hAnsi="Times New Roman"/>
                <w:sz w:val="22"/>
                <w:szCs w:val="22"/>
              </w:rPr>
            </w:pPr>
          </w:p>
        </w:tc>
        <w:tc>
          <w:tcPr>
            <w:tcW w:w="1500" w:type="dxa"/>
          </w:tcPr>
          <w:p w:rsidR="00595F23" w:rsidRPr="000E188C" w:rsidRDefault="00595F23" w:rsidP="005723BB">
            <w:pPr>
              <w:spacing w:after="0" w:line="240" w:lineRule="auto"/>
              <w:rPr>
                <w:rFonts w:ascii="Times New Roman" w:hAnsi="Times New Roman"/>
                <w:sz w:val="22"/>
                <w:szCs w:val="22"/>
              </w:rPr>
            </w:pPr>
            <w:r w:rsidRPr="000E188C">
              <w:rPr>
                <w:rFonts w:ascii="Times New Roman" w:hAnsi="Times New Roman"/>
                <w:sz w:val="22"/>
                <w:szCs w:val="22"/>
              </w:rPr>
              <w:t>Priyadharshini K.</w:t>
            </w:r>
          </w:p>
        </w:tc>
        <w:tc>
          <w:tcPr>
            <w:tcW w:w="4888" w:type="dxa"/>
          </w:tcPr>
          <w:p w:rsidR="00595F23" w:rsidRPr="000E188C" w:rsidRDefault="00595F23" w:rsidP="007621B1">
            <w:pPr>
              <w:rPr>
                <w:rFonts w:ascii="Times New Roman" w:hAnsi="Times New Roman"/>
                <w:sz w:val="22"/>
                <w:szCs w:val="22"/>
              </w:rPr>
            </w:pPr>
            <w:r w:rsidRPr="000E188C">
              <w:rPr>
                <w:rFonts w:ascii="Times New Roman" w:hAnsi="Times New Roman"/>
                <w:sz w:val="22"/>
                <w:szCs w:val="22"/>
              </w:rPr>
              <w:t>Joined on 28.04.18</w:t>
            </w:r>
          </w:p>
        </w:tc>
        <w:tc>
          <w:tcPr>
            <w:tcW w:w="2126" w:type="dxa"/>
          </w:tcPr>
          <w:p w:rsidR="00595F23" w:rsidRPr="000E188C" w:rsidRDefault="00595F23" w:rsidP="00595F23">
            <w:pPr>
              <w:pStyle w:val="BodyText"/>
              <w:jc w:val="left"/>
              <w:rPr>
                <w:bCs/>
                <w:sz w:val="22"/>
                <w:szCs w:val="22"/>
              </w:rPr>
            </w:pPr>
            <w:r w:rsidRPr="000E188C">
              <w:rPr>
                <w:bCs/>
                <w:sz w:val="22"/>
                <w:szCs w:val="22"/>
              </w:rPr>
              <w:t>Dr. Ajith Kumar U</w:t>
            </w:r>
          </w:p>
          <w:p w:rsidR="00595F23" w:rsidRPr="000E188C" w:rsidRDefault="00595F23" w:rsidP="00595F23">
            <w:pPr>
              <w:spacing w:after="0" w:line="240" w:lineRule="auto"/>
              <w:rPr>
                <w:rFonts w:ascii="Times New Roman" w:hAnsi="Times New Roman"/>
                <w:sz w:val="22"/>
                <w:szCs w:val="22"/>
              </w:rPr>
            </w:pPr>
            <w:r w:rsidRPr="000E188C">
              <w:rPr>
                <w:rFonts w:ascii="Times New Roman" w:hAnsi="Times New Roman"/>
                <w:b/>
                <w:sz w:val="22"/>
                <w:szCs w:val="22"/>
              </w:rPr>
              <w:t>Guide</w:t>
            </w:r>
          </w:p>
        </w:tc>
      </w:tr>
      <w:tr w:rsidR="00CA4465" w:rsidRPr="000E188C" w:rsidTr="00CA4465">
        <w:trPr>
          <w:ins w:id="83" w:author="HP" w:date="2018-07-04T10:30:00Z"/>
        </w:trPr>
        <w:tc>
          <w:tcPr>
            <w:tcW w:w="936" w:type="dxa"/>
          </w:tcPr>
          <w:p w:rsidR="00CA4465" w:rsidRPr="00953CE9" w:rsidRDefault="00CA4465" w:rsidP="00CA4465">
            <w:pPr>
              <w:pStyle w:val="ListParagraph"/>
              <w:numPr>
                <w:ilvl w:val="0"/>
                <w:numId w:val="30"/>
              </w:numPr>
              <w:spacing w:before="100" w:beforeAutospacing="1" w:after="0" w:afterAutospacing="1" w:line="240" w:lineRule="auto"/>
              <w:jc w:val="center"/>
              <w:rPr>
                <w:ins w:id="84" w:author="HP" w:date="2018-07-04T10:30:00Z"/>
                <w:rFonts w:ascii="Times New Roman" w:hAnsi="Times New Roman"/>
                <w:sz w:val="22"/>
                <w:szCs w:val="22"/>
                <w:rPrChange w:id="85" w:author="AUD_OFFICE" w:date="2018-07-04T11:13:00Z">
                  <w:rPr>
                    <w:ins w:id="86" w:author="HP" w:date="2018-07-04T10:30:00Z"/>
                    <w:rFonts w:ascii="Times New Roman" w:eastAsia="Times New Roman" w:hAnsi="Times New Roman"/>
                    <w:sz w:val="22"/>
                    <w:szCs w:val="22"/>
                  </w:rPr>
                </w:rPrChange>
              </w:rPr>
            </w:pPr>
            <w:ins w:id="87" w:author="HP" w:date="2018-07-04T10:30:00Z">
              <w:r w:rsidRPr="00953CE9">
                <w:rPr>
                  <w:rFonts w:ascii="Times New Roman" w:hAnsi="Times New Roman"/>
                  <w:sz w:val="22"/>
                  <w:szCs w:val="22"/>
                </w:rPr>
                <w:t xml:space="preserve"> </w:t>
              </w:r>
            </w:ins>
          </w:p>
        </w:tc>
        <w:tc>
          <w:tcPr>
            <w:tcW w:w="1500" w:type="dxa"/>
          </w:tcPr>
          <w:p w:rsidR="00CA4465" w:rsidRPr="00953CE9" w:rsidRDefault="00C30844" w:rsidP="005723BB">
            <w:pPr>
              <w:spacing w:before="100" w:beforeAutospacing="1" w:after="0" w:afterAutospacing="1" w:line="240" w:lineRule="auto"/>
              <w:rPr>
                <w:ins w:id="88" w:author="HP" w:date="2018-07-04T10:30:00Z"/>
                <w:rFonts w:ascii="Times New Roman" w:hAnsi="Times New Roman"/>
                <w:sz w:val="22"/>
                <w:szCs w:val="22"/>
                <w:rPrChange w:id="89" w:author="AUD_OFFICE" w:date="2018-07-04T11:13:00Z">
                  <w:rPr>
                    <w:ins w:id="90" w:author="HP" w:date="2018-07-04T10:30:00Z"/>
                    <w:rFonts w:ascii="Times New Roman" w:eastAsia="Times New Roman" w:hAnsi="Times New Roman"/>
                    <w:sz w:val="22"/>
                    <w:szCs w:val="22"/>
                  </w:rPr>
                </w:rPrChange>
              </w:rPr>
            </w:pPr>
            <w:ins w:id="91" w:author="HP" w:date="2018-07-04T10:30:00Z">
              <w:r>
                <w:rPr>
                  <w:rFonts w:ascii="Times New Roman" w:hAnsi="Times New Roman"/>
                  <w:sz w:val="22"/>
                  <w:szCs w:val="22"/>
                </w:rPr>
                <w:t>Ms Reesha</w:t>
              </w:r>
            </w:ins>
          </w:p>
        </w:tc>
        <w:tc>
          <w:tcPr>
            <w:tcW w:w="4888" w:type="dxa"/>
          </w:tcPr>
          <w:p w:rsidR="00CA4465" w:rsidRPr="00953CE9" w:rsidRDefault="00C30844" w:rsidP="007621B1">
            <w:pPr>
              <w:spacing w:before="100" w:beforeAutospacing="1" w:afterAutospacing="1"/>
              <w:rPr>
                <w:ins w:id="92" w:author="HP" w:date="2018-07-04T10:30:00Z"/>
                <w:rFonts w:ascii="Times New Roman" w:hAnsi="Times New Roman"/>
                <w:sz w:val="22"/>
                <w:szCs w:val="22"/>
                <w:rPrChange w:id="93" w:author="AUD_OFFICE" w:date="2018-07-04T11:13:00Z">
                  <w:rPr>
                    <w:ins w:id="94" w:author="HP" w:date="2018-07-04T10:30:00Z"/>
                    <w:rFonts w:ascii="Times New Roman" w:eastAsia="Times New Roman" w:hAnsi="Times New Roman"/>
                    <w:sz w:val="22"/>
                    <w:szCs w:val="22"/>
                  </w:rPr>
                </w:rPrChange>
              </w:rPr>
            </w:pPr>
            <w:ins w:id="95" w:author="HP" w:date="2018-07-04T10:30:00Z">
              <w:r>
                <w:rPr>
                  <w:rFonts w:ascii="Times New Roman" w:hAnsi="Times New Roman"/>
                  <w:sz w:val="22"/>
                  <w:szCs w:val="22"/>
                </w:rPr>
                <w:t>Joined on 28.04.18</w:t>
              </w:r>
            </w:ins>
          </w:p>
        </w:tc>
        <w:tc>
          <w:tcPr>
            <w:tcW w:w="2126" w:type="dxa"/>
          </w:tcPr>
          <w:p w:rsidR="00CA4465" w:rsidRPr="00953CE9" w:rsidRDefault="00C30844" w:rsidP="00F12F10">
            <w:pPr>
              <w:pStyle w:val="BodyText"/>
              <w:spacing w:before="100" w:beforeAutospacing="1" w:afterAutospacing="1"/>
              <w:jc w:val="left"/>
              <w:rPr>
                <w:ins w:id="96" w:author="HP" w:date="2018-07-04T10:30:00Z"/>
                <w:bCs/>
                <w:sz w:val="22"/>
                <w:szCs w:val="22"/>
              </w:rPr>
            </w:pPr>
            <w:ins w:id="97" w:author="HP" w:date="2018-07-04T10:30:00Z">
              <w:r w:rsidRPr="00C30844">
                <w:rPr>
                  <w:bCs/>
                  <w:sz w:val="22"/>
                  <w:szCs w:val="22"/>
                  <w:rPrChange w:id="98" w:author="AUD_OFFICE" w:date="2018-07-04T11:13:00Z">
                    <w:rPr>
                      <w:rFonts w:ascii="BRH Tamil" w:eastAsia="Calibri" w:hAnsi="BRH Tamil"/>
                      <w:bCs/>
                      <w:sz w:val="22"/>
                      <w:szCs w:val="22"/>
                    </w:rPr>
                  </w:rPrChange>
                </w:rPr>
                <w:t>Dr. Prawin Kumar</w:t>
              </w:r>
            </w:ins>
          </w:p>
          <w:p w:rsidR="00CA4465" w:rsidRPr="00953CE9" w:rsidRDefault="00C30844" w:rsidP="00595F23">
            <w:pPr>
              <w:pStyle w:val="BodyText"/>
              <w:spacing w:before="100" w:beforeAutospacing="1" w:afterAutospacing="1"/>
              <w:jc w:val="left"/>
              <w:rPr>
                <w:ins w:id="99" w:author="HP" w:date="2018-07-04T10:30:00Z"/>
                <w:bCs/>
                <w:sz w:val="22"/>
                <w:szCs w:val="22"/>
              </w:rPr>
            </w:pPr>
            <w:ins w:id="100" w:author="HP" w:date="2018-07-04T10:30:00Z">
              <w:r w:rsidRPr="00C30844">
                <w:rPr>
                  <w:b/>
                  <w:sz w:val="22"/>
                  <w:szCs w:val="22"/>
                  <w:rPrChange w:id="101" w:author="AUD_OFFICE" w:date="2018-07-04T11:13:00Z">
                    <w:rPr>
                      <w:rFonts w:ascii="BRH Tamil" w:eastAsia="Calibri" w:hAnsi="BRH Tamil"/>
                      <w:b/>
                      <w:sz w:val="22"/>
                      <w:szCs w:val="22"/>
                    </w:rPr>
                  </w:rPrChange>
                </w:rPr>
                <w:t>Guide</w:t>
              </w:r>
            </w:ins>
          </w:p>
        </w:tc>
      </w:tr>
      <w:tr w:rsidR="00953CE9" w:rsidRPr="000E188C" w:rsidTr="00CA4465">
        <w:trPr>
          <w:ins w:id="102" w:author="AUD_OFFICE" w:date="2018-07-04T11:12:00Z"/>
        </w:trPr>
        <w:tc>
          <w:tcPr>
            <w:tcW w:w="936" w:type="dxa"/>
          </w:tcPr>
          <w:p w:rsidR="00953CE9" w:rsidRPr="00953CE9" w:rsidRDefault="00953CE9" w:rsidP="00CA4465">
            <w:pPr>
              <w:pStyle w:val="ListParagraph"/>
              <w:numPr>
                <w:ilvl w:val="0"/>
                <w:numId w:val="30"/>
              </w:numPr>
              <w:spacing w:after="0" w:line="240" w:lineRule="auto"/>
              <w:jc w:val="center"/>
              <w:rPr>
                <w:ins w:id="103" w:author="AUD_OFFICE" w:date="2018-07-04T11:12:00Z"/>
                <w:rFonts w:ascii="Times New Roman" w:hAnsi="Times New Roman"/>
                <w:sz w:val="22"/>
                <w:szCs w:val="22"/>
              </w:rPr>
            </w:pPr>
          </w:p>
        </w:tc>
        <w:tc>
          <w:tcPr>
            <w:tcW w:w="1500" w:type="dxa"/>
          </w:tcPr>
          <w:p w:rsidR="00953CE9" w:rsidRPr="00953CE9" w:rsidRDefault="00C30844" w:rsidP="005723BB">
            <w:pPr>
              <w:spacing w:before="100" w:beforeAutospacing="1" w:after="0" w:afterAutospacing="1" w:line="240" w:lineRule="auto"/>
              <w:rPr>
                <w:ins w:id="104" w:author="AUD_OFFICE" w:date="2018-07-04T11:12:00Z"/>
                <w:rFonts w:ascii="Times New Roman" w:hAnsi="Times New Roman"/>
                <w:sz w:val="22"/>
                <w:szCs w:val="22"/>
                <w:rPrChange w:id="105" w:author="AUD_OFFICE" w:date="2018-07-04T11:13:00Z">
                  <w:rPr>
                    <w:ins w:id="106" w:author="AUD_OFFICE" w:date="2018-07-04T11:12:00Z"/>
                    <w:rFonts w:ascii="Times New Roman" w:eastAsia="Times New Roman" w:hAnsi="Times New Roman"/>
                    <w:sz w:val="22"/>
                    <w:szCs w:val="22"/>
                  </w:rPr>
                </w:rPrChange>
              </w:rPr>
            </w:pPr>
            <w:ins w:id="107" w:author="AUD_OFFICE" w:date="2018-07-04T11:12:00Z">
              <w:r>
                <w:rPr>
                  <w:rFonts w:ascii="Times New Roman" w:hAnsi="Times New Roman"/>
                  <w:sz w:val="22"/>
                  <w:szCs w:val="22"/>
                </w:rPr>
                <w:t>Ms. Merin Mathews</w:t>
              </w:r>
            </w:ins>
          </w:p>
        </w:tc>
        <w:tc>
          <w:tcPr>
            <w:tcW w:w="4888" w:type="dxa"/>
          </w:tcPr>
          <w:p w:rsidR="00953CE9" w:rsidRPr="00953CE9" w:rsidRDefault="00C30844" w:rsidP="007621B1">
            <w:pPr>
              <w:spacing w:before="100" w:beforeAutospacing="1" w:afterAutospacing="1"/>
              <w:rPr>
                <w:ins w:id="108" w:author="AUD_OFFICE" w:date="2018-07-04T11:12:00Z"/>
                <w:rFonts w:ascii="Times New Roman" w:hAnsi="Times New Roman"/>
                <w:sz w:val="22"/>
                <w:szCs w:val="22"/>
                <w:rPrChange w:id="109" w:author="AUD_OFFICE" w:date="2018-07-04T11:13:00Z">
                  <w:rPr>
                    <w:ins w:id="110" w:author="AUD_OFFICE" w:date="2018-07-04T11:12:00Z"/>
                    <w:rFonts w:ascii="Times New Roman" w:eastAsia="Times New Roman" w:hAnsi="Times New Roman"/>
                    <w:sz w:val="22"/>
                    <w:szCs w:val="22"/>
                  </w:rPr>
                </w:rPrChange>
              </w:rPr>
            </w:pPr>
            <w:ins w:id="111" w:author="AUD_OFFICE" w:date="2018-07-04T11:13:00Z">
              <w:r>
                <w:rPr>
                  <w:rFonts w:ascii="Times New Roman" w:hAnsi="Times New Roman"/>
                  <w:sz w:val="22"/>
                  <w:szCs w:val="22"/>
                </w:rPr>
                <w:t>Joined on 28.04.18</w:t>
              </w:r>
            </w:ins>
          </w:p>
        </w:tc>
        <w:tc>
          <w:tcPr>
            <w:tcW w:w="2126" w:type="dxa"/>
          </w:tcPr>
          <w:p w:rsidR="00953CE9" w:rsidRPr="00953CE9" w:rsidRDefault="00C30844" w:rsidP="00F12F10">
            <w:pPr>
              <w:pStyle w:val="BodyText"/>
              <w:spacing w:before="100" w:beforeAutospacing="1" w:afterAutospacing="1"/>
              <w:jc w:val="left"/>
              <w:rPr>
                <w:ins w:id="112" w:author="AUD_OFFICE" w:date="2018-07-04T11:13:00Z"/>
                <w:bCs/>
                <w:sz w:val="22"/>
                <w:szCs w:val="22"/>
              </w:rPr>
            </w:pPr>
            <w:ins w:id="113" w:author="AUD_OFFICE" w:date="2018-07-04T11:13:00Z">
              <w:r w:rsidRPr="00C30844">
                <w:rPr>
                  <w:bCs/>
                  <w:sz w:val="22"/>
                  <w:szCs w:val="22"/>
                  <w:rPrChange w:id="114" w:author="AUD_OFFICE" w:date="2018-07-04T11:13:00Z">
                    <w:rPr>
                      <w:rFonts w:ascii="BRH Tamil" w:eastAsia="Calibri" w:hAnsi="BRH Tamil"/>
                      <w:bCs/>
                      <w:sz w:val="22"/>
                      <w:szCs w:val="22"/>
                    </w:rPr>
                  </w:rPrChange>
                </w:rPr>
                <w:t>Dr. Rajalakshmi K.</w:t>
              </w:r>
            </w:ins>
          </w:p>
          <w:p w:rsidR="00953CE9" w:rsidRPr="00953CE9" w:rsidRDefault="00C30844" w:rsidP="00F12F10">
            <w:pPr>
              <w:pStyle w:val="BodyText"/>
              <w:spacing w:before="100" w:beforeAutospacing="1" w:afterAutospacing="1"/>
              <w:jc w:val="left"/>
              <w:rPr>
                <w:ins w:id="115" w:author="AUD_OFFICE" w:date="2018-07-04T11:12:00Z"/>
                <w:bCs/>
                <w:sz w:val="22"/>
                <w:szCs w:val="22"/>
              </w:rPr>
            </w:pPr>
            <w:ins w:id="116" w:author="AUD_OFFICE" w:date="2018-07-04T11:13:00Z">
              <w:r w:rsidRPr="00C30844">
                <w:rPr>
                  <w:b/>
                  <w:sz w:val="22"/>
                  <w:szCs w:val="22"/>
                  <w:rPrChange w:id="117" w:author="AUD_OFFICE" w:date="2018-07-04T11:13:00Z">
                    <w:rPr>
                      <w:rFonts w:ascii="BRH Tamil" w:eastAsia="Calibri" w:hAnsi="BRH Tamil"/>
                      <w:b/>
                      <w:sz w:val="22"/>
                      <w:szCs w:val="22"/>
                    </w:rPr>
                  </w:rPrChange>
                </w:rPr>
                <w:t>Guide</w:t>
              </w:r>
            </w:ins>
          </w:p>
        </w:tc>
      </w:tr>
    </w:tbl>
    <w:p w:rsidR="000E4E0F" w:rsidRPr="000E188C"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0E188C" w:rsidRDefault="00313B9F"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 xml:space="preserve">PG </w:t>
      </w:r>
      <w:r w:rsidR="00B45D87" w:rsidRPr="000E188C">
        <w:rPr>
          <w:rFonts w:ascii="Times New Roman" w:hAnsi="Times New Roman"/>
          <w:b/>
          <w:sz w:val="22"/>
          <w:szCs w:val="22"/>
        </w:rPr>
        <w:t xml:space="preserve">Dissertations </w:t>
      </w:r>
    </w:p>
    <w:p w:rsidR="00D146B5" w:rsidRPr="000E188C"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595F23" w:rsidRPr="000E188C" w:rsidRDefault="00B45D87" w:rsidP="00E645AF">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0E188C">
        <w:rPr>
          <w:rFonts w:ascii="Times New Roman" w:hAnsi="Times New Roman"/>
          <w:b/>
          <w:sz w:val="22"/>
          <w:szCs w:val="22"/>
        </w:rPr>
        <w:t>Completed</w:t>
      </w:r>
      <w:r w:rsidR="00E82512" w:rsidRPr="000E188C">
        <w:rPr>
          <w:rFonts w:ascii="Times New Roman" w:hAnsi="Times New Roman"/>
          <w:b/>
          <w:sz w:val="22"/>
          <w:szCs w:val="22"/>
        </w:rPr>
        <w:t xml:space="preserve"> : </w:t>
      </w:r>
      <w:r w:rsidR="00B03295" w:rsidRPr="000E188C">
        <w:rPr>
          <w:rFonts w:ascii="Times New Roman" w:hAnsi="Times New Roman"/>
          <w:b/>
          <w:sz w:val="22"/>
          <w:szCs w:val="22"/>
        </w:rPr>
        <w:t>NIL</w:t>
      </w:r>
    </w:p>
    <w:p w:rsidR="00105AA6" w:rsidRPr="000E188C" w:rsidRDefault="007D5270" w:rsidP="00353CFC">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b/>
          <w:sz w:val="22"/>
          <w:szCs w:val="22"/>
        </w:rPr>
        <w:t>U</w:t>
      </w:r>
      <w:r w:rsidR="00B45D87" w:rsidRPr="000E188C">
        <w:rPr>
          <w:rFonts w:ascii="Times New Roman" w:hAnsi="Times New Roman"/>
          <w:b/>
          <w:sz w:val="22"/>
          <w:szCs w:val="22"/>
        </w:rPr>
        <w:t>nder progress</w:t>
      </w:r>
      <w:r w:rsidR="00CD382C" w:rsidRPr="000E188C">
        <w:rPr>
          <w:rFonts w:ascii="Times New Roman" w:hAnsi="Times New Roman"/>
          <w:b/>
          <w:sz w:val="22"/>
          <w:szCs w:val="22"/>
        </w:rPr>
        <w:t xml:space="preserve">: </w:t>
      </w:r>
      <w:r w:rsidR="00595F23" w:rsidRPr="000E188C">
        <w:rPr>
          <w:rFonts w:ascii="Times New Roman" w:hAnsi="Times New Roman"/>
          <w:b/>
          <w:sz w:val="22"/>
          <w:szCs w:val="22"/>
        </w:rPr>
        <w:t>NIL</w:t>
      </w:r>
    </w:p>
    <w:p w:rsidR="00105AA6" w:rsidRPr="000E188C" w:rsidRDefault="00105AA6"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0E188C" w:rsidRDefault="00204CB3"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Research Paper</w:t>
      </w:r>
      <w:r w:rsidR="007D5270" w:rsidRPr="000E188C">
        <w:rPr>
          <w:rFonts w:ascii="Times New Roman" w:hAnsi="Times New Roman"/>
          <w:b/>
          <w:sz w:val="22"/>
          <w:szCs w:val="22"/>
        </w:rPr>
        <w:t xml:space="preserve"> Publications/ Presentations</w:t>
      </w:r>
    </w:p>
    <w:p w:rsidR="007D5270" w:rsidRPr="000E188C"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D146B5" w:rsidRPr="000E188C" w:rsidRDefault="00DE03F7" w:rsidP="00CB6F12">
      <w:pPr>
        <w:pStyle w:val="ListParagraph"/>
        <w:numPr>
          <w:ilvl w:val="0"/>
          <w:numId w:val="26"/>
        </w:numPr>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P</w:t>
      </w:r>
      <w:r w:rsidR="00204CB3" w:rsidRPr="000E188C">
        <w:rPr>
          <w:rFonts w:ascii="Times New Roman" w:hAnsi="Times New Roman"/>
          <w:b/>
          <w:sz w:val="22"/>
          <w:szCs w:val="22"/>
        </w:rPr>
        <w:t xml:space="preserve">resented at </w:t>
      </w:r>
      <w:r w:rsidR="00253051" w:rsidRPr="000E188C">
        <w:rPr>
          <w:rFonts w:ascii="Times New Roman" w:hAnsi="Times New Roman"/>
          <w:b/>
          <w:sz w:val="22"/>
          <w:szCs w:val="22"/>
        </w:rPr>
        <w:t>N</w:t>
      </w:r>
      <w:r w:rsidR="00204CB3" w:rsidRPr="000E188C">
        <w:rPr>
          <w:rFonts w:ascii="Times New Roman" w:hAnsi="Times New Roman"/>
          <w:b/>
          <w:sz w:val="22"/>
          <w:szCs w:val="22"/>
        </w:rPr>
        <w:t>ational/International Conferences /Seminars</w:t>
      </w:r>
      <w:r w:rsidR="00F33A62" w:rsidRPr="000E188C">
        <w:rPr>
          <w:rFonts w:ascii="Times New Roman" w:hAnsi="Times New Roman"/>
          <w:b/>
          <w:sz w:val="22"/>
          <w:szCs w:val="22"/>
        </w:rPr>
        <w:t xml:space="preserve">: </w:t>
      </w:r>
      <w:r w:rsidR="000E54E0" w:rsidRPr="000E188C">
        <w:rPr>
          <w:rFonts w:ascii="Times New Roman" w:hAnsi="Times New Roman"/>
          <w:b/>
          <w:sz w:val="22"/>
          <w:szCs w:val="22"/>
        </w:rPr>
        <w:t>1</w:t>
      </w:r>
    </w:p>
    <w:p w:rsidR="000E54E0" w:rsidRPr="000E188C" w:rsidRDefault="000E54E0" w:rsidP="000E54E0">
      <w:pPr>
        <w:pStyle w:val="ListParagraph"/>
        <w:shd w:val="clear" w:color="auto" w:fill="FFFFFF" w:themeFill="background1"/>
        <w:tabs>
          <w:tab w:val="left" w:pos="-180"/>
          <w:tab w:val="left" w:pos="0"/>
        </w:tabs>
        <w:spacing w:after="120" w:line="240" w:lineRule="auto"/>
        <w:rPr>
          <w:rFonts w:ascii="Times New Roman" w:hAnsi="Times New Roman"/>
          <w:b/>
          <w:sz w:val="12"/>
          <w:szCs w:val="22"/>
        </w:rPr>
      </w:pPr>
    </w:p>
    <w:p w:rsidR="000E54E0" w:rsidRPr="000E188C" w:rsidRDefault="000E54E0" w:rsidP="000E54E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International</w:t>
      </w:r>
    </w:p>
    <w:p w:rsidR="000E54E0" w:rsidRPr="000E188C" w:rsidRDefault="000E54E0" w:rsidP="000E54E0">
      <w:pPr>
        <w:pStyle w:val="ListParagraph"/>
        <w:shd w:val="clear" w:color="auto" w:fill="FFFFFF" w:themeFill="background1"/>
        <w:tabs>
          <w:tab w:val="left" w:pos="-180"/>
          <w:tab w:val="left" w:pos="0"/>
        </w:tabs>
        <w:spacing w:after="120" w:line="240" w:lineRule="auto"/>
        <w:rPr>
          <w:rFonts w:ascii="Times New Roman" w:hAnsi="Times New Roman"/>
          <w:b/>
          <w:sz w:val="10"/>
          <w:szCs w:val="22"/>
        </w:rPr>
      </w:pPr>
    </w:p>
    <w:p w:rsidR="000E54E0" w:rsidRPr="000E188C" w:rsidRDefault="000E54E0" w:rsidP="000E54E0">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sz w:val="22"/>
          <w:szCs w:val="22"/>
        </w:rPr>
        <w:lastRenderedPageBreak/>
        <w:t>Basavanahalli Jagadeesh, A., Kumar, A. (2018).  Informational masking during working memory task.  HeAL 2018, Hearing Across the Lifespan, held at Cernobbio, Lake Como, Italy between 7</w:t>
      </w:r>
      <w:r w:rsidRPr="000E188C">
        <w:rPr>
          <w:rFonts w:ascii="Times New Roman" w:hAnsi="Times New Roman"/>
          <w:sz w:val="22"/>
          <w:szCs w:val="22"/>
          <w:vertAlign w:val="superscript"/>
        </w:rPr>
        <w:t>th</w:t>
      </w:r>
      <w:r w:rsidRPr="000E188C">
        <w:rPr>
          <w:rFonts w:ascii="Times New Roman" w:hAnsi="Times New Roman"/>
          <w:sz w:val="22"/>
          <w:szCs w:val="22"/>
        </w:rPr>
        <w:t xml:space="preserve"> &amp; 9</w:t>
      </w:r>
      <w:r w:rsidRPr="000E188C">
        <w:rPr>
          <w:rFonts w:ascii="Times New Roman" w:hAnsi="Times New Roman"/>
          <w:sz w:val="22"/>
          <w:szCs w:val="22"/>
          <w:vertAlign w:val="superscript"/>
        </w:rPr>
        <w:t>th</w:t>
      </w:r>
      <w:r w:rsidRPr="000E188C">
        <w:rPr>
          <w:rFonts w:ascii="Times New Roman" w:hAnsi="Times New Roman"/>
          <w:sz w:val="22"/>
          <w:szCs w:val="22"/>
        </w:rPr>
        <w:t xml:space="preserve"> June 2018.</w:t>
      </w:r>
    </w:p>
    <w:p w:rsidR="006D5846" w:rsidRPr="000E188C" w:rsidRDefault="006D5846" w:rsidP="00DF7477">
      <w:pPr>
        <w:tabs>
          <w:tab w:val="left" w:pos="720"/>
        </w:tabs>
        <w:spacing w:after="0" w:line="240" w:lineRule="auto"/>
        <w:jc w:val="both"/>
        <w:rPr>
          <w:rFonts w:ascii="Times New Roman" w:hAnsi="Times New Roman"/>
          <w:sz w:val="2"/>
          <w:szCs w:val="22"/>
        </w:rPr>
      </w:pPr>
    </w:p>
    <w:p w:rsidR="002F6700" w:rsidRPr="000E188C" w:rsidRDefault="00833B60"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Research Papers Published</w:t>
      </w:r>
    </w:p>
    <w:p w:rsidR="00C650FD" w:rsidRPr="000E188C"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16"/>
          <w:szCs w:val="22"/>
        </w:rPr>
      </w:pPr>
    </w:p>
    <w:p w:rsidR="008A6903" w:rsidRPr="000E188C"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In-house publications</w:t>
      </w:r>
      <w:r w:rsidR="005B3B91" w:rsidRPr="000E188C">
        <w:rPr>
          <w:rFonts w:ascii="Times New Roman" w:hAnsi="Times New Roman"/>
          <w:b/>
          <w:sz w:val="22"/>
          <w:szCs w:val="22"/>
        </w:rPr>
        <w:t xml:space="preserve">: </w:t>
      </w:r>
      <w:r w:rsidR="00520768" w:rsidRPr="000E188C">
        <w:rPr>
          <w:rFonts w:ascii="Times New Roman" w:hAnsi="Times New Roman"/>
          <w:b/>
          <w:sz w:val="22"/>
          <w:szCs w:val="22"/>
        </w:rPr>
        <w:t>NIL</w:t>
      </w:r>
    </w:p>
    <w:p w:rsidR="00EA2C24" w:rsidRPr="000E188C" w:rsidRDefault="00EA2C24" w:rsidP="00C650FD">
      <w:pPr>
        <w:pStyle w:val="ListParagraph"/>
        <w:shd w:val="clear" w:color="auto" w:fill="FFFFFF" w:themeFill="background1"/>
        <w:tabs>
          <w:tab w:val="left" w:pos="-180"/>
          <w:tab w:val="left" w:pos="0"/>
        </w:tabs>
        <w:spacing w:line="240" w:lineRule="auto"/>
        <w:rPr>
          <w:rFonts w:ascii="Times New Roman" w:hAnsi="Times New Roman"/>
          <w:b/>
          <w:sz w:val="16"/>
          <w:szCs w:val="22"/>
        </w:rPr>
      </w:pPr>
    </w:p>
    <w:p w:rsidR="00614B3E" w:rsidRPr="000E188C"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National</w:t>
      </w:r>
      <w:r w:rsidR="00B03295" w:rsidRPr="000E188C">
        <w:rPr>
          <w:rFonts w:ascii="Times New Roman" w:hAnsi="Times New Roman"/>
          <w:b/>
          <w:sz w:val="22"/>
          <w:szCs w:val="22"/>
        </w:rPr>
        <w:t xml:space="preserve"> </w:t>
      </w:r>
      <w:r w:rsidR="00A14ABF" w:rsidRPr="000E188C">
        <w:rPr>
          <w:rFonts w:ascii="Times New Roman" w:hAnsi="Times New Roman"/>
          <w:b/>
          <w:sz w:val="22"/>
          <w:szCs w:val="22"/>
        </w:rPr>
        <w:t>Publications</w:t>
      </w:r>
      <w:r w:rsidR="005B3B91" w:rsidRPr="000E188C">
        <w:rPr>
          <w:rFonts w:ascii="Times New Roman" w:hAnsi="Times New Roman"/>
          <w:b/>
          <w:sz w:val="22"/>
          <w:szCs w:val="22"/>
        </w:rPr>
        <w:t>:</w:t>
      </w:r>
      <w:r w:rsidR="00FB75BD" w:rsidRPr="000E188C">
        <w:rPr>
          <w:rFonts w:ascii="Times New Roman" w:hAnsi="Times New Roman"/>
          <w:b/>
          <w:sz w:val="22"/>
          <w:szCs w:val="22"/>
        </w:rPr>
        <w:t xml:space="preserve"> </w:t>
      </w:r>
      <w:r w:rsidR="001A059A" w:rsidRPr="000E188C">
        <w:rPr>
          <w:rFonts w:ascii="Times New Roman" w:hAnsi="Times New Roman"/>
          <w:b/>
          <w:sz w:val="22"/>
          <w:szCs w:val="22"/>
        </w:rPr>
        <w:t>1</w:t>
      </w:r>
    </w:p>
    <w:p w:rsidR="001A059A" w:rsidRPr="000E188C" w:rsidRDefault="001A059A" w:rsidP="00C650FD">
      <w:pPr>
        <w:pStyle w:val="ListParagraph"/>
        <w:shd w:val="clear" w:color="auto" w:fill="FFFFFF" w:themeFill="background1"/>
        <w:tabs>
          <w:tab w:val="left" w:pos="-180"/>
          <w:tab w:val="left" w:pos="0"/>
        </w:tabs>
        <w:spacing w:after="120" w:line="240" w:lineRule="auto"/>
        <w:rPr>
          <w:rFonts w:ascii="Times New Roman" w:hAnsi="Times New Roman"/>
          <w:b/>
          <w:sz w:val="14"/>
          <w:szCs w:val="22"/>
        </w:rPr>
      </w:pPr>
    </w:p>
    <w:p w:rsidR="000E54E0" w:rsidRPr="000E188C" w:rsidRDefault="000E54E0"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sz w:val="22"/>
          <w:szCs w:val="22"/>
          <w:shd w:val="clear" w:color="auto" w:fill="FFFFFF"/>
        </w:rPr>
        <w:t>Devi N, Kumar UA. (2018). Identification of NOTE-50</w:t>
      </w:r>
      <w:r w:rsidRPr="000E188C">
        <w:rPr>
          <w:rFonts w:ascii="Times New Roman" w:hAnsi="Times New Roman"/>
          <w:sz w:val="22"/>
          <w:szCs w:val="22"/>
        </w:rPr>
        <w:t xml:space="preserve"> </w:t>
      </w:r>
      <w:r w:rsidRPr="000E188C">
        <w:rPr>
          <w:rFonts w:ascii="Times New Roman" w:hAnsi="Times New Roman"/>
          <w:sz w:val="22"/>
          <w:szCs w:val="22"/>
          <w:shd w:val="clear" w:color="auto" w:fill="FFFFFF"/>
        </w:rPr>
        <w:t>with stimuli variation in individuals with and without musical training.</w:t>
      </w:r>
      <w:r w:rsidRPr="000E188C">
        <w:rPr>
          <w:rFonts w:ascii="Times New Roman" w:hAnsi="Times New Roman"/>
          <w:sz w:val="22"/>
          <w:szCs w:val="22"/>
        </w:rPr>
        <w:t xml:space="preserve">  </w:t>
      </w:r>
      <w:r w:rsidRPr="000E188C">
        <w:rPr>
          <w:rFonts w:ascii="Times New Roman" w:hAnsi="Times New Roman"/>
          <w:sz w:val="22"/>
          <w:szCs w:val="22"/>
          <w:shd w:val="clear" w:color="auto" w:fill="FFFFFF"/>
        </w:rPr>
        <w:t>Journal of Indian Speech Language Hearing Association;32:34-8.</w:t>
      </w:r>
    </w:p>
    <w:p w:rsidR="000E54E0" w:rsidRPr="000E188C" w:rsidRDefault="000E54E0"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4D2407" w:rsidRPr="000E188C"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International</w:t>
      </w:r>
      <w:r w:rsidR="00A14ABF" w:rsidRPr="000E188C">
        <w:rPr>
          <w:rFonts w:ascii="Times New Roman" w:hAnsi="Times New Roman"/>
          <w:b/>
          <w:sz w:val="22"/>
          <w:szCs w:val="22"/>
        </w:rPr>
        <w:t xml:space="preserve"> Publications</w:t>
      </w:r>
      <w:r w:rsidR="005B3B91" w:rsidRPr="000E188C">
        <w:rPr>
          <w:rFonts w:ascii="Times New Roman" w:hAnsi="Times New Roman"/>
          <w:b/>
          <w:sz w:val="22"/>
          <w:szCs w:val="22"/>
        </w:rPr>
        <w:t>:</w:t>
      </w:r>
      <w:r w:rsidR="00FB75BD" w:rsidRPr="000E188C">
        <w:rPr>
          <w:rFonts w:ascii="Times New Roman" w:hAnsi="Times New Roman"/>
          <w:b/>
          <w:sz w:val="22"/>
          <w:szCs w:val="22"/>
        </w:rPr>
        <w:t xml:space="preserve"> </w:t>
      </w:r>
      <w:r w:rsidR="001A059A" w:rsidRPr="000E188C">
        <w:rPr>
          <w:rFonts w:ascii="Times New Roman" w:hAnsi="Times New Roman"/>
          <w:b/>
          <w:sz w:val="22"/>
          <w:szCs w:val="22"/>
        </w:rPr>
        <w:t>2</w:t>
      </w:r>
    </w:p>
    <w:p w:rsidR="001A059A" w:rsidRPr="000E188C" w:rsidRDefault="001A059A"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9615EA" w:rsidRPr="000E188C" w:rsidRDefault="009615EA"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sz w:val="22"/>
          <w:szCs w:val="22"/>
          <w:shd w:val="clear" w:color="auto" w:fill="FFFFFF"/>
        </w:rPr>
        <w:t>Tejaswini, S., Shubhaganga, D. K., &amp; Prabhu, P. (2017). Effect of practicing yoga on cervical vestibular evoked myogenic potential. </w:t>
      </w:r>
      <w:r w:rsidRPr="000E188C">
        <w:rPr>
          <w:rFonts w:ascii="Times New Roman" w:hAnsi="Times New Roman"/>
          <w:i/>
          <w:iCs/>
          <w:sz w:val="22"/>
          <w:szCs w:val="22"/>
          <w:shd w:val="clear" w:color="auto" w:fill="FFFFFF"/>
        </w:rPr>
        <w:t>European Archives of Oto-Rhino-Laryngology</w:t>
      </w:r>
      <w:r w:rsidRPr="000E188C">
        <w:rPr>
          <w:rFonts w:ascii="Times New Roman" w:hAnsi="Times New Roman"/>
          <w:sz w:val="22"/>
          <w:szCs w:val="22"/>
          <w:shd w:val="clear" w:color="auto" w:fill="FFFFFF"/>
        </w:rPr>
        <w:t>, </w:t>
      </w:r>
      <w:r w:rsidRPr="000E188C">
        <w:rPr>
          <w:rFonts w:ascii="Times New Roman" w:hAnsi="Times New Roman"/>
          <w:i/>
          <w:iCs/>
          <w:sz w:val="22"/>
          <w:szCs w:val="22"/>
          <w:shd w:val="clear" w:color="auto" w:fill="FFFFFF"/>
        </w:rPr>
        <w:t>274</w:t>
      </w:r>
      <w:r w:rsidRPr="000E188C">
        <w:rPr>
          <w:rFonts w:ascii="Times New Roman" w:hAnsi="Times New Roman"/>
          <w:sz w:val="22"/>
          <w:szCs w:val="22"/>
          <w:shd w:val="clear" w:color="auto" w:fill="FFFFFF"/>
        </w:rPr>
        <w:t>(10), 3811-3815. </w:t>
      </w:r>
    </w:p>
    <w:p w:rsidR="000E54E0" w:rsidRPr="000E188C" w:rsidRDefault="000E54E0" w:rsidP="001A059A">
      <w:pPr>
        <w:spacing w:line="240" w:lineRule="auto"/>
        <w:ind w:left="720"/>
        <w:jc w:val="both"/>
        <w:rPr>
          <w:rFonts w:ascii="Times New Roman" w:hAnsi="Times New Roman"/>
          <w:sz w:val="22"/>
          <w:szCs w:val="22"/>
          <w:shd w:val="clear" w:color="auto" w:fill="FFFFFF"/>
        </w:rPr>
      </w:pPr>
      <w:r w:rsidRPr="000E188C">
        <w:rPr>
          <w:rFonts w:ascii="Times New Roman" w:hAnsi="Times New Roman"/>
          <w:sz w:val="22"/>
          <w:szCs w:val="22"/>
          <w:shd w:val="clear" w:color="auto" w:fill="FFFFFF"/>
        </w:rPr>
        <w:t>Yathiraj, A., &amp; Vanaja, C. S. (2018). Criteria to Classify Children as Having Auditory Processing Disorders. American Journal of Audiology, 27, 173-183. doi:10.1044/2018_AJA-17-0091</w:t>
      </w:r>
    </w:p>
    <w:p w:rsidR="00940F6C" w:rsidRPr="000E188C"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76F33" w:rsidRPr="000E188C" w:rsidRDefault="00833B60"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Papers published in conference / Seminar Pro</w:t>
      </w:r>
      <w:r w:rsidR="00780465" w:rsidRPr="000E188C">
        <w:rPr>
          <w:rFonts w:ascii="Times New Roman" w:hAnsi="Times New Roman"/>
          <w:sz w:val="22"/>
          <w:szCs w:val="22"/>
        </w:rPr>
        <w:t>c</w:t>
      </w:r>
      <w:r w:rsidRPr="000E188C">
        <w:rPr>
          <w:rFonts w:ascii="Times New Roman" w:hAnsi="Times New Roman"/>
          <w:sz w:val="22"/>
          <w:szCs w:val="22"/>
        </w:rPr>
        <w:t>eedings</w:t>
      </w:r>
      <w:r w:rsidR="00D51713" w:rsidRPr="000E188C">
        <w:rPr>
          <w:rFonts w:ascii="Times New Roman" w:hAnsi="Times New Roman"/>
          <w:sz w:val="22"/>
          <w:szCs w:val="22"/>
        </w:rPr>
        <w:t>-</w:t>
      </w:r>
      <w:r w:rsidR="00B51961" w:rsidRPr="000E188C">
        <w:rPr>
          <w:rFonts w:ascii="Times New Roman" w:hAnsi="Times New Roman"/>
          <w:sz w:val="22"/>
          <w:szCs w:val="22"/>
        </w:rPr>
        <w:t>NIL</w:t>
      </w:r>
    </w:p>
    <w:p w:rsidR="00A9098F" w:rsidRPr="000E188C" w:rsidRDefault="00A9098F" w:rsidP="00A9098F">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C82E40" w:rsidRPr="000E188C" w:rsidRDefault="00204CB3"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sz w:val="22"/>
          <w:szCs w:val="22"/>
        </w:rPr>
        <w:t>Books/Book chapters published</w:t>
      </w:r>
      <w:r w:rsidR="00223369" w:rsidRPr="000E188C">
        <w:rPr>
          <w:rFonts w:ascii="Times New Roman" w:hAnsi="Times New Roman"/>
          <w:sz w:val="22"/>
          <w:szCs w:val="22"/>
        </w:rPr>
        <w:t>-</w:t>
      </w:r>
      <w:r w:rsidR="00B03295" w:rsidRPr="000E188C">
        <w:rPr>
          <w:rFonts w:ascii="Times New Roman" w:hAnsi="Times New Roman"/>
          <w:sz w:val="22"/>
          <w:szCs w:val="22"/>
        </w:rPr>
        <w:t xml:space="preserve"> </w:t>
      </w:r>
      <w:r w:rsidR="001A059A" w:rsidRPr="000E188C">
        <w:rPr>
          <w:rFonts w:ascii="Times New Roman" w:hAnsi="Times New Roman"/>
          <w:sz w:val="22"/>
          <w:szCs w:val="22"/>
        </w:rPr>
        <w:t xml:space="preserve"> NIL</w:t>
      </w:r>
    </w:p>
    <w:p w:rsidR="00A9098F" w:rsidRPr="000E188C"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D00A3D" w:rsidRPr="000E188C" w:rsidRDefault="00204CB3"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Books/Manuals/Seminar Proceedings edited</w:t>
      </w:r>
      <w:r w:rsidR="007022CE" w:rsidRPr="000E188C">
        <w:rPr>
          <w:rFonts w:ascii="Times New Roman" w:hAnsi="Times New Roman"/>
          <w:sz w:val="22"/>
          <w:szCs w:val="22"/>
        </w:rPr>
        <w:t>-NIL</w:t>
      </w:r>
    </w:p>
    <w:p w:rsidR="00A9098F" w:rsidRPr="000E188C"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AC74D1" w:rsidRPr="000E188C" w:rsidRDefault="00F5781A"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Scholarly</w:t>
      </w:r>
      <w:r w:rsidR="005B3B91" w:rsidRPr="000E188C">
        <w:rPr>
          <w:rFonts w:ascii="Times New Roman" w:hAnsi="Times New Roman"/>
          <w:sz w:val="22"/>
          <w:szCs w:val="22"/>
        </w:rPr>
        <w:t xml:space="preserve"> Reviewing </w:t>
      </w:r>
      <w:r w:rsidRPr="000E188C">
        <w:rPr>
          <w:rFonts w:ascii="Times New Roman" w:hAnsi="Times New Roman"/>
          <w:sz w:val="22"/>
          <w:szCs w:val="22"/>
        </w:rPr>
        <w:t>Activities</w:t>
      </w:r>
      <w:r w:rsidR="00876F33" w:rsidRPr="000E188C">
        <w:rPr>
          <w:rFonts w:ascii="Times New Roman" w:hAnsi="Times New Roman"/>
          <w:sz w:val="22"/>
          <w:szCs w:val="22"/>
        </w:rPr>
        <w:t>-</w:t>
      </w:r>
    </w:p>
    <w:p w:rsidR="00F33A62" w:rsidRPr="000E188C" w:rsidRDefault="00F33A62" w:rsidP="00F33A62">
      <w:pPr>
        <w:pStyle w:val="ListParagraph"/>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F33A62" w:rsidRPr="000E188C" w:rsidTr="00CA593B">
        <w:tc>
          <w:tcPr>
            <w:tcW w:w="2808" w:type="dxa"/>
          </w:tcPr>
          <w:p w:rsidR="00F33A62" w:rsidRPr="000E188C" w:rsidRDefault="00F33A62" w:rsidP="000E54E0">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w:t>
            </w:r>
            <w:r w:rsidR="000E54E0" w:rsidRPr="000E188C">
              <w:rPr>
                <w:rFonts w:ascii="Times New Roman" w:hAnsi="Times New Roman"/>
                <w:sz w:val="22"/>
                <w:szCs w:val="22"/>
              </w:rPr>
              <w:t xml:space="preserve"> Sandeep M.</w:t>
            </w:r>
          </w:p>
        </w:tc>
        <w:tc>
          <w:tcPr>
            <w:tcW w:w="6588" w:type="dxa"/>
          </w:tcPr>
          <w:p w:rsidR="00F33A62" w:rsidRPr="000E188C" w:rsidRDefault="000E54E0" w:rsidP="00560D75">
            <w:pPr>
              <w:spacing w:after="0" w:line="240" w:lineRule="auto"/>
              <w:rPr>
                <w:rFonts w:ascii="Times New Roman" w:hAnsi="Times New Roman"/>
                <w:sz w:val="22"/>
                <w:szCs w:val="22"/>
              </w:rPr>
            </w:pPr>
            <w:r w:rsidRPr="000E188C">
              <w:rPr>
                <w:rFonts w:ascii="Times New Roman" w:hAnsi="Times New Roman"/>
                <w:sz w:val="22"/>
                <w:szCs w:val="22"/>
              </w:rPr>
              <w:t>Reviewer of JAIISH</w:t>
            </w:r>
          </w:p>
        </w:tc>
      </w:tr>
      <w:tr w:rsidR="00884B49" w:rsidRPr="000E188C" w:rsidTr="00CA593B">
        <w:tc>
          <w:tcPr>
            <w:tcW w:w="2808" w:type="dxa"/>
          </w:tcPr>
          <w:p w:rsidR="00884B49" w:rsidRPr="000E188C" w:rsidRDefault="00884B49" w:rsidP="00595F2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Chandni Jain</w:t>
            </w:r>
          </w:p>
        </w:tc>
        <w:tc>
          <w:tcPr>
            <w:tcW w:w="6588" w:type="dxa"/>
          </w:tcPr>
          <w:p w:rsidR="00884B49" w:rsidRPr="000E188C" w:rsidRDefault="000E54E0" w:rsidP="00595F23">
            <w:pPr>
              <w:spacing w:after="0" w:line="240" w:lineRule="auto"/>
              <w:rPr>
                <w:rFonts w:ascii="Times New Roman" w:hAnsi="Times New Roman"/>
                <w:sz w:val="22"/>
                <w:szCs w:val="22"/>
              </w:rPr>
            </w:pPr>
            <w:r w:rsidRPr="000E188C">
              <w:rPr>
                <w:rFonts w:ascii="Times New Roman" w:hAnsi="Times New Roman"/>
                <w:sz w:val="22"/>
                <w:szCs w:val="22"/>
              </w:rPr>
              <w:t>Reviewer of JISHA</w:t>
            </w:r>
          </w:p>
        </w:tc>
      </w:tr>
      <w:tr w:rsidR="000E54E0" w:rsidRPr="000E188C" w:rsidTr="00CA593B">
        <w:tc>
          <w:tcPr>
            <w:tcW w:w="2808" w:type="dxa"/>
          </w:tcPr>
          <w:p w:rsidR="000E54E0" w:rsidRPr="000E188C" w:rsidRDefault="000E54E0" w:rsidP="00595F23">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Dr. Geetha C.</w:t>
            </w:r>
          </w:p>
        </w:tc>
        <w:tc>
          <w:tcPr>
            <w:tcW w:w="6588" w:type="dxa"/>
          </w:tcPr>
          <w:p w:rsidR="00CA4465" w:rsidRPr="000E188C" w:rsidRDefault="000E54E0" w:rsidP="00595F23">
            <w:pPr>
              <w:spacing w:after="0" w:line="240" w:lineRule="auto"/>
              <w:rPr>
                <w:rFonts w:ascii="Times New Roman" w:hAnsi="Times New Roman"/>
                <w:sz w:val="22"/>
                <w:szCs w:val="22"/>
              </w:rPr>
            </w:pPr>
            <w:r w:rsidRPr="000E188C">
              <w:rPr>
                <w:rFonts w:ascii="Times New Roman" w:hAnsi="Times New Roman"/>
                <w:sz w:val="22"/>
                <w:szCs w:val="22"/>
              </w:rPr>
              <w:t>Reviewer of JISHA</w:t>
            </w:r>
          </w:p>
        </w:tc>
      </w:tr>
      <w:tr w:rsidR="00B03295" w:rsidRPr="000E188C" w:rsidTr="00CA593B">
        <w:tc>
          <w:tcPr>
            <w:tcW w:w="2808" w:type="dxa"/>
          </w:tcPr>
          <w:p w:rsidR="00B03295" w:rsidRPr="000E188C" w:rsidRDefault="00B03295" w:rsidP="000E54E0">
            <w:pPr>
              <w:pStyle w:val="ListParagraph"/>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 xml:space="preserve">Dr. </w:t>
            </w:r>
            <w:r w:rsidR="000E54E0" w:rsidRPr="000E188C">
              <w:rPr>
                <w:rFonts w:ascii="Times New Roman" w:hAnsi="Times New Roman"/>
                <w:sz w:val="22"/>
                <w:szCs w:val="22"/>
              </w:rPr>
              <w:t>Hemanth N.</w:t>
            </w:r>
          </w:p>
        </w:tc>
        <w:tc>
          <w:tcPr>
            <w:tcW w:w="6588" w:type="dxa"/>
          </w:tcPr>
          <w:p w:rsidR="00CA4465" w:rsidRPr="00CA4465" w:rsidRDefault="000E54E0" w:rsidP="00595F23">
            <w:pPr>
              <w:spacing w:after="0" w:line="240" w:lineRule="auto"/>
              <w:rPr>
                <w:rFonts w:ascii="Times New Roman" w:eastAsia="Times New Roman" w:hAnsi="Times New Roman"/>
                <w:bCs/>
                <w:sz w:val="22"/>
                <w:szCs w:val="22"/>
                <w:rPrChange w:id="118" w:author="HP" w:date="2018-07-04T10:31:00Z">
                  <w:rPr>
                    <w:rFonts w:ascii="Times New Roman" w:hAnsi="Times New Roman"/>
                    <w:sz w:val="22"/>
                    <w:szCs w:val="22"/>
                  </w:rPr>
                </w:rPrChange>
              </w:rPr>
            </w:pPr>
            <w:r w:rsidRPr="000E188C">
              <w:rPr>
                <w:rFonts w:ascii="Times New Roman" w:eastAsia="Times New Roman" w:hAnsi="Times New Roman"/>
                <w:bCs/>
                <w:sz w:val="22"/>
                <w:szCs w:val="22"/>
                <w:shd w:val="clear" w:color="auto" w:fill="FFFFFF"/>
              </w:rPr>
              <w:t>Biosciences, Biotechnology Research Asia </w:t>
            </w:r>
            <w:r w:rsidRPr="000E188C">
              <w:rPr>
                <w:rFonts w:ascii="Times New Roman" w:eastAsia="Times New Roman" w:hAnsi="Times New Roman"/>
                <w:bCs/>
                <w:sz w:val="22"/>
                <w:szCs w:val="22"/>
                <w:shd w:val="clear" w:color="auto" w:fill="FFFFFF"/>
              </w:rPr>
              <w:br w:type="textWrapping" w:clear="all"/>
            </w:r>
            <w:r w:rsidRPr="000E188C">
              <w:rPr>
                <w:rFonts w:ascii="Times New Roman" w:eastAsia="Times New Roman" w:hAnsi="Times New Roman"/>
                <w:bCs/>
                <w:sz w:val="22"/>
                <w:szCs w:val="22"/>
              </w:rPr>
              <w:t>International Journal of Audiology </w:t>
            </w:r>
          </w:p>
        </w:tc>
      </w:tr>
      <w:tr w:rsidR="00CA4465" w:rsidRPr="000E188C" w:rsidTr="00CA593B">
        <w:trPr>
          <w:ins w:id="119" w:author="HP" w:date="2018-07-04T10:31:00Z"/>
        </w:trPr>
        <w:tc>
          <w:tcPr>
            <w:tcW w:w="2808" w:type="dxa"/>
          </w:tcPr>
          <w:p w:rsidR="00CA4465" w:rsidRPr="000E188C" w:rsidRDefault="00CA4465" w:rsidP="000E54E0">
            <w:pPr>
              <w:pStyle w:val="ListParagraph"/>
              <w:tabs>
                <w:tab w:val="left" w:pos="-180"/>
                <w:tab w:val="left" w:pos="0"/>
              </w:tabs>
              <w:spacing w:after="0" w:line="240" w:lineRule="auto"/>
              <w:ind w:left="0"/>
              <w:rPr>
                <w:ins w:id="120" w:author="HP" w:date="2018-07-04T10:31:00Z"/>
                <w:rFonts w:ascii="Times New Roman" w:hAnsi="Times New Roman"/>
                <w:sz w:val="22"/>
                <w:szCs w:val="22"/>
              </w:rPr>
            </w:pPr>
            <w:ins w:id="121" w:author="HP" w:date="2018-07-04T10:31:00Z">
              <w:r>
                <w:rPr>
                  <w:rFonts w:ascii="Times New Roman" w:hAnsi="Times New Roman"/>
                  <w:sz w:val="22"/>
                  <w:szCs w:val="22"/>
                </w:rPr>
                <w:t>Dr. Prawin Kumar</w:t>
              </w:r>
            </w:ins>
          </w:p>
        </w:tc>
        <w:tc>
          <w:tcPr>
            <w:tcW w:w="6588" w:type="dxa"/>
          </w:tcPr>
          <w:p w:rsidR="00CA4465" w:rsidRPr="000E188C" w:rsidRDefault="00CA4465" w:rsidP="00595F23">
            <w:pPr>
              <w:spacing w:after="0" w:line="240" w:lineRule="auto"/>
              <w:rPr>
                <w:ins w:id="122" w:author="HP" w:date="2018-07-04T10:31:00Z"/>
                <w:rFonts w:ascii="Times New Roman" w:eastAsia="Times New Roman" w:hAnsi="Times New Roman"/>
                <w:bCs/>
                <w:sz w:val="22"/>
                <w:szCs w:val="22"/>
                <w:shd w:val="clear" w:color="auto" w:fill="FFFFFF"/>
              </w:rPr>
            </w:pPr>
            <w:ins w:id="123" w:author="HP" w:date="2018-07-04T10:32:00Z">
              <w:r>
                <w:rPr>
                  <w:rFonts w:ascii="Times New Roman" w:eastAsia="Times New Roman" w:hAnsi="Times New Roman"/>
                  <w:bCs/>
                  <w:sz w:val="22"/>
                  <w:szCs w:val="22"/>
                  <w:shd w:val="clear" w:color="auto" w:fill="FFFFFF"/>
                </w:rPr>
                <w:t>Reviewer of JISHA</w:t>
              </w:r>
            </w:ins>
          </w:p>
        </w:tc>
      </w:tr>
    </w:tbl>
    <w:p w:rsidR="00A9098F" w:rsidRPr="000E188C"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0E188C" w:rsidRDefault="005B3B91" w:rsidP="00CB6F12">
      <w:pPr>
        <w:pStyle w:val="ListParagraph"/>
        <w:numPr>
          <w:ilvl w:val="0"/>
          <w:numId w:val="26"/>
        </w:num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Journal Editorship</w:t>
      </w:r>
    </w:p>
    <w:p w:rsidR="00261D78" w:rsidRPr="000E188C"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0E188C">
        <w:rPr>
          <w:rFonts w:ascii="Times New Roman" w:hAnsi="Times New Roman"/>
          <w:b/>
          <w:i/>
          <w:sz w:val="22"/>
          <w:szCs w:val="22"/>
        </w:rPr>
        <w:t xml:space="preserve">  Dr. Asha Yathiraj</w:t>
      </w:r>
    </w:p>
    <w:p w:rsidR="00261D78" w:rsidRPr="000E188C"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0E188C">
        <w:rPr>
          <w:rFonts w:ascii="Times New Roman" w:hAnsi="Times New Roman"/>
          <w:sz w:val="22"/>
          <w:szCs w:val="22"/>
        </w:rPr>
        <w:t xml:space="preserve">  Editoral Board Member of AYJNISHD-Journal of Cochlear Implant</w:t>
      </w:r>
    </w:p>
    <w:p w:rsidR="0029762B" w:rsidRPr="000E188C"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0E188C">
        <w:rPr>
          <w:rFonts w:ascii="Times New Roman" w:hAnsi="Times New Roman"/>
          <w:b/>
          <w:i/>
          <w:sz w:val="22"/>
          <w:szCs w:val="22"/>
        </w:rPr>
        <w:t xml:space="preserve">Dr. </w:t>
      </w:r>
      <w:r w:rsidR="00CD33AA" w:rsidRPr="000E188C">
        <w:rPr>
          <w:rFonts w:ascii="Times New Roman" w:hAnsi="Times New Roman"/>
          <w:b/>
          <w:i/>
          <w:sz w:val="22"/>
          <w:szCs w:val="22"/>
        </w:rPr>
        <w:t>Manjula P.</w:t>
      </w:r>
    </w:p>
    <w:p w:rsidR="0029762B" w:rsidRPr="000E188C"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0E188C">
        <w:rPr>
          <w:rFonts w:ascii="Times New Roman" w:hAnsi="Times New Roman"/>
          <w:sz w:val="22"/>
          <w:szCs w:val="22"/>
        </w:rPr>
        <w:t>Associate Editor (Hearing)-JAIISH</w:t>
      </w:r>
    </w:p>
    <w:p w:rsidR="000E54E0" w:rsidRPr="000E188C" w:rsidRDefault="000E54E0"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b/>
          <w:i/>
          <w:sz w:val="22"/>
          <w:szCs w:val="22"/>
          <w:shd w:val="clear" w:color="auto" w:fill="FFFFFF"/>
        </w:rPr>
        <w:t>Dr. Ajith Kumar U.</w:t>
      </w:r>
    </w:p>
    <w:p w:rsidR="000E54E0" w:rsidRPr="000E188C" w:rsidRDefault="000E54E0"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sz w:val="22"/>
          <w:szCs w:val="22"/>
        </w:rPr>
        <w:t>Editor of American Journal of Audiology</w:t>
      </w:r>
    </w:p>
    <w:p w:rsidR="000E54E0" w:rsidRPr="000E188C" w:rsidRDefault="000E54E0"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b/>
          <w:i/>
          <w:sz w:val="22"/>
          <w:szCs w:val="22"/>
          <w:shd w:val="clear" w:color="auto" w:fill="FFFFFF"/>
        </w:rPr>
        <w:t>Dr. Sandeep M.</w:t>
      </w:r>
    </w:p>
    <w:p w:rsidR="000E54E0" w:rsidRPr="000E188C" w:rsidRDefault="000E54E0"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sz w:val="22"/>
          <w:szCs w:val="22"/>
        </w:rPr>
        <w:t>Editor of American Journal of Audiology</w:t>
      </w:r>
    </w:p>
    <w:p w:rsidR="00466335" w:rsidRPr="000E188C"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b/>
          <w:i/>
          <w:sz w:val="22"/>
          <w:szCs w:val="22"/>
          <w:shd w:val="clear" w:color="auto" w:fill="FFFFFF"/>
        </w:rPr>
        <w:t>Dr. Prawin Kumar</w:t>
      </w:r>
    </w:p>
    <w:p w:rsidR="00466335" w:rsidRPr="000E188C"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0E188C">
        <w:rPr>
          <w:rFonts w:ascii="Times New Roman" w:hAnsi="Times New Roman"/>
          <w:sz w:val="22"/>
          <w:szCs w:val="22"/>
          <w:shd w:val="clear" w:color="auto" w:fill="FFFFFF"/>
        </w:rPr>
        <w:t>Editor-JISHA</w:t>
      </w:r>
    </w:p>
    <w:p w:rsidR="0064269D" w:rsidRPr="000E188C"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0E188C">
        <w:rPr>
          <w:rFonts w:ascii="Times New Roman" w:hAnsi="Times New Roman"/>
          <w:b/>
          <w:i/>
          <w:sz w:val="22"/>
          <w:szCs w:val="22"/>
          <w:shd w:val="clear" w:color="auto" w:fill="FFFFFF"/>
        </w:rPr>
        <w:t>Mr. PrashanthPrabhu</w:t>
      </w:r>
    </w:p>
    <w:p w:rsidR="00A53C13" w:rsidRPr="000E188C"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0E188C">
        <w:rPr>
          <w:rFonts w:ascii="Times New Roman" w:hAnsi="Times New Roman"/>
          <w:sz w:val="22"/>
          <w:szCs w:val="22"/>
          <w:shd w:val="clear" w:color="auto" w:fill="FFFFFF"/>
        </w:rPr>
        <w:t>Editorial panel member of an International Jou</w:t>
      </w:r>
      <w:r w:rsidR="00CD33AA" w:rsidRPr="000E188C">
        <w:rPr>
          <w:rFonts w:ascii="Times New Roman" w:hAnsi="Times New Roman"/>
          <w:sz w:val="22"/>
          <w:szCs w:val="22"/>
          <w:shd w:val="clear" w:color="auto" w:fill="FFFFFF"/>
        </w:rPr>
        <w:t>rnal titled ‘</w:t>
      </w:r>
      <w:r w:rsidR="00CC0F50" w:rsidRPr="000E188C">
        <w:rPr>
          <w:rFonts w:ascii="Times New Roman" w:hAnsi="Times New Roman"/>
          <w:sz w:val="22"/>
          <w:szCs w:val="22"/>
          <w:shd w:val="clear" w:color="auto" w:fill="FFFFFF"/>
        </w:rPr>
        <w:t>EC Neurology</w:t>
      </w:r>
      <w:r w:rsidR="00CD33AA" w:rsidRPr="000E188C">
        <w:rPr>
          <w:rFonts w:ascii="Times New Roman" w:hAnsi="Times New Roman"/>
          <w:sz w:val="22"/>
          <w:szCs w:val="22"/>
          <w:shd w:val="clear" w:color="auto" w:fill="FFFFFF"/>
        </w:rPr>
        <w:t>’</w:t>
      </w:r>
    </w:p>
    <w:p w:rsidR="005D489A" w:rsidRPr="000E188C" w:rsidRDefault="00C82E40" w:rsidP="00C82E40">
      <w:pPr>
        <w:spacing w:after="0" w:line="240" w:lineRule="auto"/>
        <w:ind w:firstLine="720"/>
        <w:rPr>
          <w:rFonts w:ascii="Times New Roman" w:hAnsi="Times New Roman"/>
          <w:b/>
          <w:i/>
          <w:sz w:val="22"/>
          <w:szCs w:val="22"/>
        </w:rPr>
      </w:pPr>
      <w:r w:rsidRPr="000E188C">
        <w:rPr>
          <w:rFonts w:ascii="Times New Roman" w:hAnsi="Times New Roman"/>
          <w:b/>
          <w:i/>
          <w:sz w:val="22"/>
          <w:szCs w:val="22"/>
        </w:rPr>
        <w:t>Dr. Hemanth N.</w:t>
      </w:r>
    </w:p>
    <w:p w:rsidR="00C82E40" w:rsidRPr="000E188C" w:rsidRDefault="00C82E40" w:rsidP="00C82E40">
      <w:pPr>
        <w:spacing w:after="0" w:line="240" w:lineRule="auto"/>
        <w:ind w:firstLine="720"/>
        <w:rPr>
          <w:rFonts w:ascii="Times New Roman" w:hAnsi="Times New Roman"/>
          <w:b/>
          <w:sz w:val="22"/>
          <w:szCs w:val="22"/>
          <w:u w:val="single"/>
        </w:rPr>
      </w:pPr>
      <w:r w:rsidRPr="000E188C">
        <w:rPr>
          <w:rFonts w:ascii="Times New Roman" w:hAnsi="Times New Roman"/>
          <w:sz w:val="22"/>
          <w:szCs w:val="22"/>
        </w:rPr>
        <w:t>International editorial reviewer board of Journal of Audiology and Otology</w:t>
      </w:r>
    </w:p>
    <w:p w:rsidR="00F33A62" w:rsidRPr="000E188C" w:rsidRDefault="00F33A62" w:rsidP="00F33A62">
      <w:pPr>
        <w:spacing w:after="0" w:line="240" w:lineRule="auto"/>
        <w:ind w:firstLine="720"/>
        <w:rPr>
          <w:rFonts w:ascii="Times New Roman" w:hAnsi="Times New Roman"/>
          <w:b/>
          <w:i/>
          <w:sz w:val="22"/>
          <w:szCs w:val="22"/>
        </w:rPr>
      </w:pPr>
      <w:r w:rsidRPr="000E188C">
        <w:rPr>
          <w:rFonts w:ascii="Times New Roman" w:hAnsi="Times New Roman"/>
          <w:b/>
          <w:i/>
          <w:sz w:val="22"/>
          <w:szCs w:val="22"/>
        </w:rPr>
        <w:t>Mr. Sharath Kumar</w:t>
      </w:r>
    </w:p>
    <w:p w:rsidR="007D424A" w:rsidRPr="000E188C" w:rsidRDefault="00F33A62" w:rsidP="00F33A62">
      <w:pPr>
        <w:spacing w:after="0" w:line="240" w:lineRule="auto"/>
        <w:ind w:firstLine="720"/>
        <w:rPr>
          <w:rFonts w:ascii="Times New Roman" w:eastAsia="Times New Roman" w:hAnsi="Times New Roman"/>
          <w:b/>
          <w:sz w:val="22"/>
          <w:szCs w:val="22"/>
          <w:u w:val="single"/>
        </w:rPr>
      </w:pPr>
      <w:r w:rsidRPr="000E188C">
        <w:rPr>
          <w:rFonts w:ascii="Times New Roman" w:hAnsi="Times New Roman"/>
          <w:sz w:val="22"/>
          <w:szCs w:val="22"/>
        </w:rPr>
        <w:t>Assistant Editor of JAIISH</w:t>
      </w:r>
      <w:r w:rsidR="007D424A" w:rsidRPr="000E188C">
        <w:rPr>
          <w:rFonts w:ascii="Times New Roman" w:hAnsi="Times New Roman"/>
          <w:b/>
          <w:sz w:val="22"/>
          <w:szCs w:val="22"/>
          <w:u w:val="single"/>
        </w:rPr>
        <w:br w:type="page"/>
      </w:r>
    </w:p>
    <w:p w:rsidR="00105AA6" w:rsidRPr="000E188C"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105AA6" w:rsidRPr="000E188C"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D861EC" w:rsidRPr="000E188C"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0E188C">
        <w:rPr>
          <w:rFonts w:ascii="Times New Roman" w:hAnsi="Times New Roman" w:cs="Times New Roman"/>
          <w:b/>
          <w:sz w:val="22"/>
          <w:szCs w:val="22"/>
          <w:u w:val="single"/>
        </w:rPr>
        <w:t>CLINICAL SERVICES</w:t>
      </w:r>
      <w:r w:rsidR="00313B9F" w:rsidRPr="000E188C">
        <w:rPr>
          <w:rFonts w:ascii="Times New Roman" w:hAnsi="Times New Roman" w:cs="Times New Roman"/>
          <w:b/>
          <w:sz w:val="22"/>
          <w:szCs w:val="22"/>
          <w:u w:val="single"/>
        </w:rPr>
        <w:t>: GENERAL</w:t>
      </w:r>
      <w:r w:rsidR="00DD1F31" w:rsidRPr="000E188C">
        <w:rPr>
          <w:rFonts w:ascii="Times New Roman" w:hAnsi="Times New Roman" w:cs="Times New Roman"/>
          <w:b/>
          <w:sz w:val="22"/>
          <w:szCs w:val="22"/>
          <w:u w:val="single"/>
        </w:rPr>
        <w:t>/</w:t>
      </w:r>
      <w:r w:rsidR="00DD1F31" w:rsidRPr="000E188C">
        <w:rPr>
          <w:rFonts w:ascii="Times New Roman" w:hAnsi="Times New Roman" w:cs="Mangal"/>
          <w:sz w:val="22"/>
          <w:szCs w:val="22"/>
          <w:u w:val="single"/>
          <w:cs/>
          <w:lang w:bidi="hi-IN"/>
        </w:rPr>
        <w:t>नैदानिक</w:t>
      </w:r>
      <w:r w:rsidR="00DD1F31" w:rsidRPr="000E188C">
        <w:rPr>
          <w:rFonts w:ascii="Times New Roman" w:hAnsi="Times New Roman" w:cs="Times New Roman"/>
          <w:sz w:val="22"/>
          <w:szCs w:val="22"/>
          <w:u w:val="single"/>
          <w:cs/>
          <w:lang w:bidi="hi-IN"/>
        </w:rPr>
        <w:t xml:space="preserve"> ​​</w:t>
      </w:r>
      <w:r w:rsidR="00DD1F31" w:rsidRPr="000E188C">
        <w:rPr>
          <w:rFonts w:ascii="Times New Roman" w:hAnsi="Times New Roman" w:cs="Mangal"/>
          <w:sz w:val="22"/>
          <w:szCs w:val="22"/>
          <w:u w:val="single"/>
          <w:cs/>
          <w:lang w:bidi="hi-IN"/>
        </w:rPr>
        <w:t>सेवाओं</w:t>
      </w:r>
      <w:r w:rsidR="00DD1F31" w:rsidRPr="000E188C">
        <w:rPr>
          <w:rFonts w:ascii="Times New Roman" w:hAnsi="Times New Roman" w:cs="Times New Roman"/>
          <w:sz w:val="22"/>
          <w:szCs w:val="22"/>
          <w:u w:val="single"/>
          <w:cs/>
          <w:lang w:bidi="hi-IN"/>
        </w:rPr>
        <w:t xml:space="preserve"> :</w:t>
      </w:r>
      <w:r w:rsidR="00DD1F31" w:rsidRPr="000E188C">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96"/>
      </w:tblGrid>
      <w:tr w:rsidR="00703651" w:rsidRPr="000E188C" w:rsidTr="00BC2F32">
        <w:trPr>
          <w:trHeight w:val="8766"/>
        </w:trPr>
        <w:tc>
          <w:tcPr>
            <w:tcW w:w="4856" w:type="dxa"/>
          </w:tcPr>
          <w:p w:rsidR="00423653" w:rsidRPr="000E188C" w:rsidRDefault="00423653" w:rsidP="00EF4B24">
            <w:pPr>
              <w:pStyle w:val="ListParagraph"/>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Hearing Evaluation</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0E188C" w:rsidTr="008B63F1">
              <w:trPr>
                <w:trHeight w:val="17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0E188C" w:rsidRDefault="000E54E0" w:rsidP="00781C68">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1360</w:t>
                  </w:r>
                </w:p>
              </w:tc>
            </w:tr>
            <w:tr w:rsidR="00703651" w:rsidRPr="000E188C" w:rsidTr="008B63F1">
              <w:trPr>
                <w:trHeight w:val="146"/>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rPr>
                      <w:rFonts w:ascii="Times New Roman" w:eastAsia="Times New Roman" w:hAnsi="Times New Roman"/>
                      <w:sz w:val="22"/>
                      <w:szCs w:val="22"/>
                    </w:rPr>
                  </w:pPr>
                  <w:r w:rsidRPr="000E188C">
                    <w:rPr>
                      <w:rFonts w:ascii="Times New Roman" w:eastAsia="Times New Roman" w:hAnsi="Times New Roman"/>
                      <w:sz w:val="22"/>
                      <w:szCs w:val="22"/>
                    </w:rPr>
                    <w:t>1398</w:t>
                  </w:r>
                </w:p>
              </w:tc>
            </w:tr>
            <w:tr w:rsidR="00703651" w:rsidRPr="000E188C" w:rsidTr="008B63F1">
              <w:trPr>
                <w:trHeight w:val="146"/>
              </w:trPr>
              <w:tc>
                <w:tcPr>
                  <w:tcW w:w="3459" w:type="dxa"/>
                  <w:shd w:val="clear" w:color="auto" w:fill="FFFFFF" w:themeFill="background1"/>
                  <w:noWrap/>
                  <w:vAlign w:val="bottom"/>
                </w:tcPr>
                <w:p w:rsidR="008F1A1C" w:rsidRPr="000E188C"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8B63F1">
              <w:trPr>
                <w:trHeight w:val="6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0E188C">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0E188C" w:rsidTr="008B63F1">
              <w:trPr>
                <w:trHeight w:val="105"/>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295</w:t>
                  </w:r>
                </w:p>
              </w:tc>
            </w:tr>
            <w:tr w:rsidR="00703651" w:rsidRPr="000E188C" w:rsidTr="008B63F1">
              <w:trPr>
                <w:trHeight w:val="81"/>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128</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139</w:t>
                  </w:r>
                </w:p>
              </w:tc>
            </w:tr>
            <w:tr w:rsidR="00703651" w:rsidRPr="000E188C" w:rsidTr="008B63F1">
              <w:trPr>
                <w:trHeight w:val="105"/>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134</w:t>
                  </w:r>
                </w:p>
              </w:tc>
            </w:tr>
            <w:tr w:rsidR="00703651" w:rsidRPr="000E188C" w:rsidTr="008B63F1">
              <w:trPr>
                <w:trHeight w:val="81"/>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97</w:t>
                  </w:r>
                </w:p>
              </w:tc>
            </w:tr>
            <w:tr w:rsidR="00703651" w:rsidRPr="000E188C" w:rsidTr="008B63F1">
              <w:trPr>
                <w:trHeight w:val="6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102</w:t>
                  </w:r>
                </w:p>
              </w:tc>
            </w:tr>
            <w:tr w:rsidR="00703651" w:rsidRPr="000E188C" w:rsidTr="008B63F1">
              <w:trPr>
                <w:trHeight w:val="6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209</w:t>
                  </w:r>
                </w:p>
              </w:tc>
            </w:tr>
            <w:tr w:rsidR="00703651" w:rsidRPr="000E188C" w:rsidTr="008B63F1">
              <w:trPr>
                <w:trHeight w:val="81"/>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8B63F1">
              <w:trPr>
                <w:trHeight w:val="105"/>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0E188C" w:rsidRDefault="006C6B46" w:rsidP="008B66EB">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09</w:t>
                  </w:r>
                </w:p>
              </w:tc>
            </w:tr>
            <w:tr w:rsidR="00703651" w:rsidRPr="000E188C" w:rsidTr="008B63F1">
              <w:trPr>
                <w:trHeight w:val="7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w:t>
                  </w:r>
                </w:p>
              </w:tc>
            </w:tr>
            <w:tr w:rsidR="00703651" w:rsidRPr="000E188C" w:rsidTr="008B63F1">
              <w:trPr>
                <w:trHeight w:val="81"/>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31</w:t>
                  </w:r>
                </w:p>
              </w:tc>
            </w:tr>
            <w:tr w:rsidR="00703651" w:rsidRPr="000E188C" w:rsidTr="008B63F1">
              <w:trPr>
                <w:trHeight w:val="138"/>
              </w:trPr>
              <w:tc>
                <w:tcPr>
                  <w:tcW w:w="3459" w:type="dxa"/>
                  <w:shd w:val="clear" w:color="auto" w:fill="FFFFFF" w:themeFill="background1"/>
                  <w:noWrap/>
                  <w:vAlign w:val="bottom"/>
                  <w:hideMark/>
                </w:tcPr>
                <w:p w:rsidR="007931FF" w:rsidRPr="000E188C"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8B63F1">
              <w:trPr>
                <w:trHeight w:val="202"/>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70</w:t>
                  </w:r>
                </w:p>
              </w:tc>
            </w:tr>
            <w:tr w:rsidR="00703651" w:rsidRPr="000E188C" w:rsidTr="008B63F1">
              <w:trPr>
                <w:trHeight w:val="65"/>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0E188C">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0E188C" w:rsidTr="008B63F1">
              <w:trPr>
                <w:trHeight w:val="114"/>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0E188C" w:rsidRDefault="006C6B46"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316</w:t>
                  </w:r>
                </w:p>
              </w:tc>
            </w:tr>
            <w:tr w:rsidR="00703651" w:rsidRPr="000E188C" w:rsidTr="008B63F1">
              <w:trPr>
                <w:trHeight w:val="90"/>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453</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701</w:t>
                  </w:r>
                </w:p>
              </w:tc>
            </w:tr>
            <w:tr w:rsidR="00703651" w:rsidRPr="000E188C" w:rsidTr="008B63F1">
              <w:trPr>
                <w:trHeight w:val="114"/>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149</w:t>
                  </w:r>
                </w:p>
              </w:tc>
            </w:tr>
            <w:tr w:rsidR="00703651" w:rsidRPr="000E188C" w:rsidTr="008B63F1">
              <w:trPr>
                <w:trHeight w:val="170"/>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1088</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09</w:t>
                  </w:r>
                </w:p>
              </w:tc>
            </w:tr>
            <w:tr w:rsidR="00703651" w:rsidRPr="000E188C" w:rsidTr="008B63F1">
              <w:trPr>
                <w:trHeight w:val="6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r>
            <w:tr w:rsidR="00703651" w:rsidRPr="000E188C" w:rsidTr="008B63F1">
              <w:trPr>
                <w:trHeight w:val="105"/>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w:t>
                  </w:r>
                </w:p>
              </w:tc>
            </w:tr>
            <w:tr w:rsidR="00703651" w:rsidRPr="000E188C" w:rsidTr="008B63F1">
              <w:trPr>
                <w:trHeight w:val="122"/>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20</w:t>
                  </w:r>
                </w:p>
              </w:tc>
            </w:tr>
            <w:tr w:rsidR="00703651" w:rsidRPr="000E188C" w:rsidTr="008B63F1">
              <w:trPr>
                <w:trHeight w:val="7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1348</w:t>
                  </w:r>
                </w:p>
              </w:tc>
            </w:tr>
            <w:tr w:rsidR="00703651" w:rsidRPr="000E188C" w:rsidTr="008B63F1">
              <w:trPr>
                <w:trHeight w:val="90"/>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1346</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1341</w:t>
                  </w:r>
                </w:p>
              </w:tc>
            </w:tr>
            <w:tr w:rsidR="00703651" w:rsidRPr="000E188C" w:rsidTr="008B63F1">
              <w:trPr>
                <w:trHeight w:val="90"/>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445</w:t>
                  </w:r>
                </w:p>
              </w:tc>
            </w:tr>
            <w:tr w:rsidR="00703651" w:rsidRPr="000E188C" w:rsidTr="008B63F1">
              <w:trPr>
                <w:trHeight w:val="63"/>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375</w:t>
                  </w:r>
                </w:p>
              </w:tc>
            </w:tr>
            <w:tr w:rsidR="00703651" w:rsidRPr="000E188C" w:rsidTr="008B63F1">
              <w:trPr>
                <w:trHeight w:val="114"/>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8B63F1">
              <w:trPr>
                <w:trHeight w:val="114"/>
              </w:trPr>
              <w:tc>
                <w:tcPr>
                  <w:tcW w:w="3459" w:type="dxa"/>
                  <w:shd w:val="clear" w:color="auto" w:fill="FFFFFF" w:themeFill="background1"/>
                  <w:noWrap/>
                  <w:vAlign w:val="bottom"/>
                  <w:hideMark/>
                </w:tcPr>
                <w:p w:rsidR="00D91497" w:rsidRPr="000E188C"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8B63F1">
              <w:trPr>
                <w:trHeight w:val="81"/>
              </w:trPr>
              <w:tc>
                <w:tcPr>
                  <w:tcW w:w="3459" w:type="dxa"/>
                  <w:tcBorders>
                    <w:bottom w:val="single" w:sz="4" w:space="0" w:color="auto"/>
                  </w:tcBorders>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43</w:t>
                  </w:r>
                </w:p>
              </w:tc>
            </w:tr>
            <w:tr w:rsidR="00703651" w:rsidRPr="000E188C" w:rsidTr="008B63F1">
              <w:trPr>
                <w:trHeight w:val="138"/>
              </w:trPr>
              <w:tc>
                <w:tcPr>
                  <w:tcW w:w="3459" w:type="dxa"/>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08</w:t>
                  </w:r>
                </w:p>
              </w:tc>
            </w:tr>
            <w:tr w:rsidR="00703651" w:rsidRPr="000E188C" w:rsidTr="008B63F1">
              <w:trPr>
                <w:trHeight w:val="138"/>
              </w:trPr>
              <w:tc>
                <w:tcPr>
                  <w:tcW w:w="3459" w:type="dxa"/>
                  <w:tcBorders>
                    <w:bottom w:val="single" w:sz="4" w:space="0" w:color="auto"/>
                  </w:tcBorders>
                  <w:shd w:val="clear" w:color="auto" w:fill="FFFFFF" w:themeFill="background1"/>
                  <w:noWrap/>
                  <w:vAlign w:val="bottom"/>
                  <w:hideMark/>
                </w:tcPr>
                <w:p w:rsidR="001D28D3" w:rsidRPr="000E188C"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bl>
          <w:p w:rsidR="00423653" w:rsidRPr="000E188C"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0E188C" w:rsidRDefault="00423653" w:rsidP="00EF4B24">
            <w:pPr>
              <w:pStyle w:val="ListParagraph"/>
              <w:numPr>
                <w:ilvl w:val="0"/>
                <w:numId w:val="8"/>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0E188C">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3"/>
              <w:gridCol w:w="546"/>
            </w:tblGrid>
            <w:tr w:rsidR="00703651" w:rsidRPr="000E188C" w:rsidTr="007F2DC0">
              <w:trPr>
                <w:trHeight w:val="271"/>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Hearing Aid Trial</w:t>
                  </w:r>
                </w:p>
              </w:tc>
              <w:tc>
                <w:tcPr>
                  <w:tcW w:w="573"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0E188C" w:rsidTr="007F2DC0">
              <w:trPr>
                <w:trHeight w:val="211"/>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No. of clients seen for HAT</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628</w:t>
                  </w:r>
                </w:p>
              </w:tc>
            </w:tr>
            <w:tr w:rsidR="00703651" w:rsidRPr="000E188C" w:rsidTr="007F2DC0">
              <w:trPr>
                <w:trHeight w:val="81"/>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HAs prescribed at AIISH</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534</w:t>
                  </w:r>
                </w:p>
              </w:tc>
            </w:tr>
            <w:tr w:rsidR="00703651" w:rsidRPr="000E188C" w:rsidTr="007F2DC0">
              <w:trPr>
                <w:trHeight w:val="81"/>
              </w:trPr>
              <w:tc>
                <w:tcPr>
                  <w:tcW w:w="4427" w:type="pct"/>
                  <w:shd w:val="clear" w:color="auto" w:fill="FFFFFF" w:themeFill="background1"/>
                  <w:noWrap/>
                  <w:vAlign w:val="bottom"/>
                  <w:hideMark/>
                </w:tcPr>
                <w:p w:rsidR="00423653" w:rsidRPr="000E188C" w:rsidRDefault="007F2DC0"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     </w:t>
                  </w:r>
                  <w:r w:rsidR="00423653" w:rsidRPr="000E188C">
                    <w:rPr>
                      <w:rFonts w:ascii="Times New Roman" w:eastAsia="Times New Roman" w:hAnsi="Times New Roman"/>
                      <w:sz w:val="22"/>
                      <w:szCs w:val="22"/>
                    </w:rPr>
                    <w:t>Body level hearing aids</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56</w:t>
                  </w:r>
                </w:p>
              </w:tc>
            </w:tr>
            <w:tr w:rsidR="00703651" w:rsidRPr="000E188C" w:rsidTr="007F2DC0">
              <w:trPr>
                <w:trHeight w:val="114"/>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Analogue BTE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73"/>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Digital BTE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395</w:t>
                  </w:r>
                </w:p>
              </w:tc>
            </w:tr>
            <w:tr w:rsidR="00703651" w:rsidRPr="000E188C" w:rsidTr="007F2DC0">
              <w:trPr>
                <w:trHeight w:val="9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Trimmer Digital BTE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98"/>
              </w:trPr>
              <w:tc>
                <w:tcPr>
                  <w:tcW w:w="4427" w:type="pct"/>
                  <w:shd w:val="clear" w:color="auto" w:fill="FFFFFF" w:themeFill="background1"/>
                  <w:noWrap/>
                  <w:vAlign w:val="bottom"/>
                  <w:hideMark/>
                </w:tcPr>
                <w:p w:rsidR="00C075D1" w:rsidRPr="000E188C"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Mini BTE</w:t>
                  </w:r>
                </w:p>
              </w:tc>
              <w:tc>
                <w:tcPr>
                  <w:tcW w:w="573" w:type="pct"/>
                  <w:shd w:val="clear" w:color="auto" w:fill="FFFFFF" w:themeFill="background1"/>
                  <w:noWrap/>
                  <w:vAlign w:val="bottom"/>
                  <w:hideMark/>
                </w:tcPr>
                <w:p w:rsidR="00C075D1"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11</w:t>
                  </w:r>
                </w:p>
              </w:tc>
            </w:tr>
            <w:tr w:rsidR="00703651" w:rsidRPr="000E188C" w:rsidTr="007F2DC0">
              <w:trPr>
                <w:trHeight w:val="13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Digital ITE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170"/>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Digital ITC</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04</w:t>
                  </w:r>
                </w:p>
              </w:tc>
            </w:tr>
            <w:tr w:rsidR="00703651" w:rsidRPr="000E188C" w:rsidTr="007F2DC0">
              <w:trPr>
                <w:trHeight w:val="131"/>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Digital CIC</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07</w:t>
                  </w:r>
                </w:p>
              </w:tc>
            </w:tr>
            <w:tr w:rsidR="00703651" w:rsidRPr="000E188C" w:rsidTr="007F2DC0">
              <w:trPr>
                <w:trHeight w:val="170"/>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Digital RIC</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61</w:t>
                  </w:r>
                </w:p>
              </w:tc>
            </w:tr>
            <w:tr w:rsidR="005723BB" w:rsidRPr="000E188C" w:rsidTr="007F2DC0">
              <w:trPr>
                <w:trHeight w:val="249"/>
              </w:trPr>
              <w:tc>
                <w:tcPr>
                  <w:tcW w:w="4427" w:type="pct"/>
                  <w:shd w:val="clear" w:color="auto" w:fill="FFFFFF" w:themeFill="background1"/>
                  <w:noWrap/>
                  <w:vAlign w:val="bottom"/>
                  <w:hideMark/>
                </w:tcPr>
                <w:p w:rsidR="005723BB" w:rsidRPr="000E188C"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Testing for CI candidacy</w:t>
                  </w:r>
                </w:p>
              </w:tc>
              <w:tc>
                <w:tcPr>
                  <w:tcW w:w="573" w:type="pct"/>
                  <w:shd w:val="clear" w:color="auto" w:fill="FFFFFF" w:themeFill="background1"/>
                  <w:noWrap/>
                  <w:vAlign w:val="bottom"/>
                  <w:hideMark/>
                </w:tcPr>
                <w:p w:rsidR="005723BB"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r>
            <w:tr w:rsidR="00703651" w:rsidRPr="000E188C" w:rsidTr="007F2DC0">
              <w:trPr>
                <w:trHeight w:val="249"/>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No. of clients recommended </w:t>
                  </w:r>
                </w:p>
              </w:tc>
              <w:tc>
                <w:tcPr>
                  <w:tcW w:w="573"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0E188C" w:rsidTr="007F2DC0">
              <w:trPr>
                <w:trHeight w:val="155"/>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    Auditory training </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109</w:t>
                  </w:r>
                </w:p>
              </w:tc>
            </w:tr>
            <w:tr w:rsidR="00703651" w:rsidRPr="000E188C" w:rsidTr="007F2DC0">
              <w:trPr>
                <w:trHeight w:val="26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Speech</w:t>
                  </w:r>
                  <w:r w:rsidR="005006CF" w:rsidRPr="000E188C">
                    <w:rPr>
                      <w:rFonts w:ascii="Times New Roman" w:eastAsia="Times New Roman" w:hAnsi="Times New Roman"/>
                      <w:sz w:val="22"/>
                      <w:szCs w:val="22"/>
                    </w:rPr>
                    <w:t xml:space="preserve"> </w:t>
                  </w:r>
                  <w:r w:rsidRPr="000E188C">
                    <w:rPr>
                      <w:rFonts w:ascii="Times New Roman" w:eastAsia="Times New Roman" w:hAnsi="Times New Roman"/>
                      <w:sz w:val="22"/>
                      <w:szCs w:val="22"/>
                    </w:rPr>
                    <w:t>reading</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r>
            <w:tr w:rsidR="00AA2C72" w:rsidRPr="000E188C" w:rsidTr="007F2DC0">
              <w:trPr>
                <w:trHeight w:val="146"/>
              </w:trPr>
              <w:tc>
                <w:tcPr>
                  <w:tcW w:w="4427" w:type="pct"/>
                  <w:shd w:val="clear" w:color="auto" w:fill="FFFFFF" w:themeFill="background1"/>
                  <w:noWrap/>
                  <w:vAlign w:val="bottom"/>
                  <w:hideMark/>
                </w:tcPr>
                <w:p w:rsidR="00AA2C72" w:rsidRPr="000E188C"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HA prescribed on exchange</w:t>
                  </w:r>
                </w:p>
              </w:tc>
              <w:tc>
                <w:tcPr>
                  <w:tcW w:w="573" w:type="pct"/>
                  <w:shd w:val="clear" w:color="auto" w:fill="FFFFFF" w:themeFill="background1"/>
                  <w:noWrap/>
                  <w:vAlign w:val="bottom"/>
                  <w:hideMark/>
                </w:tcPr>
                <w:p w:rsidR="00AA2C72"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105"/>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Unaided/aided audiograms</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121</w:t>
                  </w:r>
                </w:p>
              </w:tc>
            </w:tr>
            <w:tr w:rsidR="005723BB" w:rsidRPr="000E188C" w:rsidTr="007F2DC0">
              <w:trPr>
                <w:trHeight w:val="105"/>
              </w:trPr>
              <w:tc>
                <w:tcPr>
                  <w:tcW w:w="4427" w:type="pct"/>
                  <w:shd w:val="clear" w:color="auto" w:fill="FFFFFF" w:themeFill="background1"/>
                  <w:noWrap/>
                  <w:vAlign w:val="bottom"/>
                  <w:hideMark/>
                </w:tcPr>
                <w:p w:rsidR="005723BB" w:rsidRPr="000E188C"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Aided audiogram for CI</w:t>
                  </w:r>
                </w:p>
              </w:tc>
              <w:tc>
                <w:tcPr>
                  <w:tcW w:w="573" w:type="pct"/>
                  <w:shd w:val="clear" w:color="auto" w:fill="FFFFFF" w:themeFill="background1"/>
                  <w:noWrap/>
                  <w:vAlign w:val="bottom"/>
                  <w:hideMark/>
                </w:tcPr>
                <w:p w:rsidR="005723BB"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25</w:t>
                  </w:r>
                </w:p>
              </w:tc>
            </w:tr>
            <w:tr w:rsidR="00AA2C72" w:rsidRPr="000E188C" w:rsidTr="007F2DC0">
              <w:trPr>
                <w:trHeight w:val="105"/>
              </w:trPr>
              <w:tc>
                <w:tcPr>
                  <w:tcW w:w="4427" w:type="pct"/>
                  <w:shd w:val="clear" w:color="auto" w:fill="FFFFFF" w:themeFill="background1"/>
                  <w:noWrap/>
                  <w:vAlign w:val="bottom"/>
                  <w:hideMark/>
                </w:tcPr>
                <w:p w:rsidR="00AA2C72" w:rsidRPr="000E188C"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BOA</w:t>
                  </w:r>
                </w:p>
              </w:tc>
              <w:tc>
                <w:tcPr>
                  <w:tcW w:w="573" w:type="pct"/>
                  <w:shd w:val="clear" w:color="auto" w:fill="FFFFFF" w:themeFill="background1"/>
                  <w:noWrap/>
                  <w:vAlign w:val="bottom"/>
                  <w:hideMark/>
                </w:tcPr>
                <w:p w:rsidR="00AA2C72"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18</w:t>
                  </w:r>
                </w:p>
              </w:tc>
            </w:tr>
            <w:tr w:rsidR="00703651" w:rsidRPr="000E188C" w:rsidTr="007F2DC0">
              <w:trPr>
                <w:trHeight w:val="13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Aided VRA  </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08</w:t>
                  </w:r>
                </w:p>
              </w:tc>
            </w:tr>
            <w:tr w:rsidR="00AA2C72" w:rsidRPr="000E188C" w:rsidTr="007F2DC0">
              <w:trPr>
                <w:trHeight w:val="138"/>
              </w:trPr>
              <w:tc>
                <w:tcPr>
                  <w:tcW w:w="4427" w:type="pct"/>
                  <w:shd w:val="clear" w:color="auto" w:fill="FFFFFF" w:themeFill="background1"/>
                  <w:noWrap/>
                  <w:vAlign w:val="bottom"/>
                  <w:hideMark/>
                </w:tcPr>
                <w:p w:rsidR="00AA2C72" w:rsidRPr="000E188C"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Conditioning</w:t>
                  </w:r>
                </w:p>
              </w:tc>
              <w:tc>
                <w:tcPr>
                  <w:tcW w:w="573" w:type="pct"/>
                  <w:shd w:val="clear" w:color="auto" w:fill="FFFFFF" w:themeFill="background1"/>
                  <w:noWrap/>
                  <w:vAlign w:val="bottom"/>
                  <w:hideMark/>
                </w:tcPr>
                <w:p w:rsidR="00AA2C72"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129</w:t>
                  </w:r>
                </w:p>
              </w:tc>
            </w:tr>
            <w:tr w:rsidR="00703651" w:rsidRPr="000E188C" w:rsidTr="007F2DC0">
              <w:trPr>
                <w:trHeight w:val="90"/>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Programming of digital HA</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316</w:t>
                  </w:r>
                </w:p>
              </w:tc>
            </w:tr>
            <w:tr w:rsidR="00625495" w:rsidRPr="000E188C" w:rsidTr="007F2DC0">
              <w:trPr>
                <w:trHeight w:val="90"/>
              </w:trPr>
              <w:tc>
                <w:tcPr>
                  <w:tcW w:w="4427" w:type="pct"/>
                  <w:shd w:val="clear" w:color="auto" w:fill="FFFFFF" w:themeFill="background1"/>
                  <w:noWrap/>
                  <w:vAlign w:val="bottom"/>
                  <w:hideMark/>
                </w:tcPr>
                <w:p w:rsidR="00625495" w:rsidRPr="000E188C" w:rsidRDefault="00625495"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Reprogramming of HA</w:t>
                  </w:r>
                </w:p>
              </w:tc>
              <w:tc>
                <w:tcPr>
                  <w:tcW w:w="573" w:type="pct"/>
                  <w:shd w:val="clear" w:color="auto" w:fill="FFFFFF" w:themeFill="background1"/>
                  <w:noWrap/>
                  <w:vAlign w:val="bottom"/>
                  <w:hideMark/>
                </w:tcPr>
                <w:p w:rsidR="00625495"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121</w:t>
                  </w:r>
                </w:p>
              </w:tc>
            </w:tr>
            <w:tr w:rsidR="00703651" w:rsidRPr="000E188C" w:rsidTr="007F2DC0">
              <w:trPr>
                <w:trHeight w:val="131"/>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No. of IGO done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162"/>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EAC of hearing aids done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w:t>
                  </w:r>
                </w:p>
              </w:tc>
            </w:tr>
            <w:tr w:rsidR="00703651" w:rsidRPr="000E188C" w:rsidTr="007F2DC0">
              <w:trPr>
                <w:trHeight w:val="122"/>
              </w:trPr>
              <w:tc>
                <w:tcPr>
                  <w:tcW w:w="4427" w:type="pct"/>
                  <w:shd w:val="clear" w:color="auto" w:fill="FFFFFF" w:themeFill="background1"/>
                  <w:noWrap/>
                  <w:vAlign w:val="bottom"/>
                  <w:hideMark/>
                </w:tcPr>
                <w:p w:rsidR="00423653" w:rsidRPr="000E188C" w:rsidRDefault="006E2B4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R</w:t>
                  </w:r>
                  <w:bookmarkStart w:id="124" w:name="_GoBack"/>
                  <w:bookmarkEnd w:id="124"/>
                  <w:r w:rsidR="00423653" w:rsidRPr="000E188C">
                    <w:rPr>
                      <w:rFonts w:ascii="Times New Roman" w:eastAsia="Times New Roman" w:hAnsi="Times New Roman"/>
                      <w:sz w:val="22"/>
                      <w:szCs w:val="22"/>
                    </w:rPr>
                    <w:t>etrial with CEM</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74</w:t>
                  </w:r>
                </w:p>
              </w:tc>
            </w:tr>
            <w:tr w:rsidR="00703651" w:rsidRPr="000E188C" w:rsidTr="007F2DC0">
              <w:trPr>
                <w:trHeight w:val="13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Recommended for ear plugs</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7F2DC0">
              <w:trPr>
                <w:trHeight w:val="178"/>
              </w:trPr>
              <w:tc>
                <w:tcPr>
                  <w:tcW w:w="4427" w:type="pct"/>
                  <w:shd w:val="clear" w:color="auto" w:fill="FFFFFF" w:themeFill="background1"/>
                  <w:noWrap/>
                  <w:vAlign w:val="bottom"/>
                  <w:hideMark/>
                </w:tcPr>
                <w:p w:rsidR="00423653" w:rsidRPr="000E188C"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Unaided &amp; aided LLR done</w:t>
                  </w:r>
                </w:p>
              </w:tc>
              <w:tc>
                <w:tcPr>
                  <w:tcW w:w="573" w:type="pct"/>
                  <w:shd w:val="clear" w:color="auto" w:fill="FFFFFF" w:themeFill="background1"/>
                  <w:noWrap/>
                  <w:vAlign w:val="bottom"/>
                  <w:hideMark/>
                </w:tcPr>
                <w:p w:rsidR="00423653"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933DEF" w:rsidRPr="000E188C" w:rsidTr="007F2DC0">
              <w:trPr>
                <w:trHeight w:val="178"/>
              </w:trPr>
              <w:tc>
                <w:tcPr>
                  <w:tcW w:w="4427" w:type="pct"/>
                  <w:shd w:val="clear" w:color="auto" w:fill="FFFFFF" w:themeFill="background1"/>
                  <w:noWrap/>
                  <w:vAlign w:val="bottom"/>
                  <w:hideMark/>
                </w:tcPr>
                <w:p w:rsidR="00933DEF" w:rsidRPr="000E188C" w:rsidRDefault="00933DEF"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Rec. for CI candidacy</w:t>
                  </w:r>
                </w:p>
              </w:tc>
              <w:tc>
                <w:tcPr>
                  <w:tcW w:w="573" w:type="pct"/>
                  <w:shd w:val="clear" w:color="auto" w:fill="FFFFFF" w:themeFill="background1"/>
                  <w:noWrap/>
                  <w:vAlign w:val="bottom"/>
                  <w:hideMark/>
                </w:tcPr>
                <w:p w:rsidR="00933DEF" w:rsidRPr="000E188C" w:rsidRDefault="009207D5" w:rsidP="008D0C40">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16</w:t>
                  </w:r>
                </w:p>
              </w:tc>
            </w:tr>
          </w:tbl>
          <w:p w:rsidR="007F299E" w:rsidRPr="000E188C"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0E188C" w:rsidRDefault="00A14ABF" w:rsidP="00EF4B24">
            <w:pPr>
              <w:pStyle w:val="ListParagraph"/>
              <w:numPr>
                <w:ilvl w:val="0"/>
                <w:numId w:val="8"/>
              </w:numPr>
              <w:shd w:val="clear" w:color="auto" w:fill="FFFFFF" w:themeFill="background1"/>
              <w:tabs>
                <w:tab w:val="left" w:pos="-180"/>
                <w:tab w:val="left" w:pos="0"/>
              </w:tabs>
              <w:spacing w:line="240" w:lineRule="auto"/>
              <w:rPr>
                <w:rFonts w:ascii="Times New Roman" w:hAnsi="Times New Roman"/>
                <w:b/>
                <w:sz w:val="22"/>
                <w:szCs w:val="22"/>
              </w:rPr>
            </w:pPr>
            <w:r w:rsidRPr="000E188C">
              <w:rPr>
                <w:rFonts w:ascii="Times New Roman" w:hAnsi="Times New Roman"/>
                <w:b/>
                <w:sz w:val="22"/>
                <w:szCs w:val="22"/>
              </w:rPr>
              <w:t>Counseling and Guidance</w:t>
            </w:r>
          </w:p>
          <w:tbl>
            <w:tblPr>
              <w:tblpPr w:leftFromText="180" w:rightFromText="180" w:vertAnchor="text" w:horzAnchor="margin" w:tblpX="-10" w:tblpYSpec="cente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150"/>
              <w:gridCol w:w="720"/>
            </w:tblGrid>
            <w:tr w:rsidR="00703651" w:rsidRPr="000E188C" w:rsidTr="00C97A06">
              <w:trPr>
                <w:trHeight w:val="300"/>
              </w:trPr>
              <w:tc>
                <w:tcPr>
                  <w:tcW w:w="3150" w:type="dxa"/>
                  <w:shd w:val="clear" w:color="auto" w:fill="FFFFFF" w:themeFill="background1"/>
                  <w:hideMark/>
                </w:tcPr>
                <w:p w:rsidR="00A14ABF" w:rsidRPr="000E188C"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 xml:space="preserve">Total no. of counseled </w:t>
                  </w:r>
                </w:p>
              </w:tc>
              <w:tc>
                <w:tcPr>
                  <w:tcW w:w="720" w:type="dxa"/>
                  <w:shd w:val="clear" w:color="auto" w:fill="FFFFFF" w:themeFill="background1"/>
                </w:tcPr>
                <w:p w:rsidR="00A14ABF" w:rsidRPr="000E188C" w:rsidRDefault="009207D5" w:rsidP="00625495">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0E188C">
                    <w:rPr>
                      <w:rFonts w:ascii="Times New Roman" w:hAnsi="Times New Roman"/>
                      <w:b/>
                      <w:sz w:val="22"/>
                      <w:szCs w:val="22"/>
                    </w:rPr>
                    <w:t>2026</w:t>
                  </w:r>
                </w:p>
              </w:tc>
            </w:tr>
            <w:tr w:rsidR="00703651" w:rsidRPr="000E188C" w:rsidTr="00C97A06">
              <w:trPr>
                <w:trHeight w:val="588"/>
              </w:trPr>
              <w:tc>
                <w:tcPr>
                  <w:tcW w:w="3150" w:type="dxa"/>
                  <w:shd w:val="clear" w:color="auto" w:fill="FFFFFF" w:themeFill="background1"/>
                  <w:hideMark/>
                </w:tcPr>
                <w:p w:rsidR="00A14ABF" w:rsidRPr="000E188C"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No. of clients counseled at AIISH</w:t>
                  </w:r>
                </w:p>
              </w:tc>
              <w:tc>
                <w:tcPr>
                  <w:tcW w:w="720" w:type="dxa"/>
                  <w:shd w:val="clear" w:color="auto" w:fill="FFFFFF" w:themeFill="background1"/>
                </w:tcPr>
                <w:p w:rsidR="00A14ABF" w:rsidRPr="000E188C" w:rsidRDefault="009207D5"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0E188C">
                    <w:rPr>
                      <w:rFonts w:ascii="Times New Roman" w:hAnsi="Times New Roman"/>
                      <w:sz w:val="22"/>
                      <w:szCs w:val="22"/>
                    </w:rPr>
                    <w:t>2026</w:t>
                  </w:r>
                </w:p>
              </w:tc>
            </w:tr>
            <w:tr w:rsidR="00703651" w:rsidRPr="000E188C" w:rsidTr="00C97A06">
              <w:trPr>
                <w:trHeight w:val="300"/>
              </w:trPr>
              <w:tc>
                <w:tcPr>
                  <w:tcW w:w="3150" w:type="dxa"/>
                  <w:shd w:val="clear" w:color="auto" w:fill="FFFFFF" w:themeFill="background1"/>
                  <w:hideMark/>
                </w:tcPr>
                <w:p w:rsidR="00A14ABF" w:rsidRPr="000E188C"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0E188C">
                    <w:rPr>
                      <w:rFonts w:ascii="Times New Roman" w:hAnsi="Times New Roman"/>
                      <w:sz w:val="22"/>
                      <w:szCs w:val="22"/>
                    </w:rPr>
                    <w:t>No. of clients counseled at Camps</w:t>
                  </w:r>
                </w:p>
              </w:tc>
              <w:tc>
                <w:tcPr>
                  <w:tcW w:w="720" w:type="dxa"/>
                  <w:shd w:val="clear" w:color="auto" w:fill="FFFFFF" w:themeFill="background1"/>
                </w:tcPr>
                <w:p w:rsidR="00A14ABF" w:rsidRPr="000E188C" w:rsidRDefault="005723BB"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0E188C">
                    <w:rPr>
                      <w:rFonts w:ascii="Times New Roman" w:hAnsi="Times New Roman"/>
                      <w:sz w:val="22"/>
                      <w:szCs w:val="22"/>
                    </w:rPr>
                    <w:t>-</w:t>
                  </w:r>
                </w:p>
              </w:tc>
            </w:tr>
          </w:tbl>
          <w:p w:rsidR="00423653" w:rsidRPr="000E188C"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0E188C" w:rsidRDefault="00423653" w:rsidP="00873D94">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0E188C" w:rsidSect="00105AA6">
          <w:footerReference w:type="default" r:id="rId9"/>
          <w:type w:val="continuous"/>
          <w:pgSz w:w="11907" w:h="16839" w:code="9"/>
          <w:pgMar w:top="540" w:right="567" w:bottom="142" w:left="1440" w:header="720" w:footer="418" w:gutter="0"/>
          <w:cols w:space="720"/>
          <w:docGrid w:linePitch="360"/>
        </w:sectPr>
      </w:pPr>
    </w:p>
    <w:p w:rsidR="00D146B5" w:rsidRPr="000E188C"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0E188C" w:rsidRDefault="0022588D" w:rsidP="00EF4B24">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Ear moulds</w:t>
      </w:r>
    </w:p>
    <w:p w:rsidR="009E063A" w:rsidRPr="000E188C"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0E188C"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0E188C" w:rsidSect="001C1927">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56"/>
      </w:tblGrid>
      <w:tr w:rsidR="00703651" w:rsidRPr="000E188C" w:rsidTr="005A7CB3">
        <w:trPr>
          <w:trHeight w:val="251"/>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0E188C"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0E188C">
              <w:rPr>
                <w:rFonts w:ascii="Times New Roman" w:eastAsia="Times New Roman" w:hAnsi="Times New Roman"/>
                <w:b/>
                <w:bCs/>
                <w:sz w:val="22"/>
                <w:szCs w:val="22"/>
              </w:rPr>
              <w:lastRenderedPageBreak/>
              <w:t>Earmold lab</w:t>
            </w:r>
          </w:p>
        </w:tc>
      </w:tr>
      <w:tr w:rsidR="00703651" w:rsidRPr="000E188C" w:rsidTr="005A7CB3">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Clients ear imprn.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9E063A" w:rsidRPr="000E188C" w:rsidRDefault="00FF54D9"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610</w:t>
            </w:r>
          </w:p>
        </w:tc>
      </w:tr>
      <w:tr w:rsidR="00703651" w:rsidRPr="000E188C" w:rsidTr="005A7CB3">
        <w:trPr>
          <w:trHeight w:val="98"/>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0E188C" w:rsidRDefault="009E063A" w:rsidP="00EF4B24">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0E188C">
              <w:rPr>
                <w:rFonts w:ascii="Times New Roman" w:eastAsia="Times New Roman" w:hAnsi="Times New Roman"/>
                <w:sz w:val="22"/>
                <w:szCs w:val="22"/>
              </w:rPr>
              <w:t>New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9E063A" w:rsidRPr="000E188C" w:rsidRDefault="00FF54D9"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240</w:t>
            </w:r>
          </w:p>
        </w:tc>
      </w:tr>
      <w:tr w:rsidR="00703651" w:rsidRPr="000E188C" w:rsidTr="005A7CB3">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0E188C" w:rsidRDefault="009E063A"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t>Old clients</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9E063A" w:rsidRPr="000E188C" w:rsidRDefault="00FF54D9"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370</w:t>
            </w:r>
          </w:p>
        </w:tc>
      </w:tr>
      <w:tr w:rsidR="00933DEF" w:rsidRPr="000E188C" w:rsidTr="005A7CB3">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3DEF" w:rsidRPr="000E188C" w:rsidRDefault="00933DEF"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t>Clients seen at camp</w:t>
            </w:r>
          </w:p>
        </w:tc>
        <w:tc>
          <w:tcPr>
            <w:tcW w:w="656" w:type="dxa"/>
            <w:tcBorders>
              <w:top w:val="single" w:sz="4" w:space="0" w:color="auto"/>
              <w:left w:val="nil"/>
              <w:bottom w:val="single" w:sz="4" w:space="0" w:color="auto"/>
              <w:right w:val="single" w:sz="4" w:space="0" w:color="auto"/>
            </w:tcBorders>
            <w:shd w:val="clear" w:color="auto" w:fill="FFFFFF" w:themeFill="background1"/>
            <w:hideMark/>
          </w:tcPr>
          <w:p w:rsidR="00933DEF" w:rsidRPr="000E188C" w:rsidRDefault="00FF54D9"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5A7CB3">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Ear  impressions taken</w:t>
            </w:r>
          </w:p>
        </w:tc>
        <w:tc>
          <w:tcPr>
            <w:tcW w:w="656" w:type="dxa"/>
            <w:tcBorders>
              <w:top w:val="nil"/>
              <w:left w:val="nil"/>
              <w:bottom w:val="single" w:sz="4" w:space="0" w:color="auto"/>
              <w:right w:val="single" w:sz="4" w:space="0" w:color="auto"/>
            </w:tcBorders>
            <w:shd w:val="clear" w:color="auto" w:fill="FFFFFF" w:themeFill="background1"/>
            <w:noWrap/>
            <w:vAlign w:val="bottom"/>
            <w:hideMark/>
          </w:tcPr>
          <w:p w:rsidR="009E063A" w:rsidRPr="000E188C" w:rsidRDefault="00FF54D9"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1035</w:t>
            </w:r>
          </w:p>
        </w:tc>
      </w:tr>
      <w:tr w:rsidR="00703651" w:rsidRPr="000E188C" w:rsidTr="005A7CB3">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lastRenderedPageBreak/>
              <w:t xml:space="preserve"> Free-of-cost</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980610"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338</w:t>
            </w:r>
          </w:p>
        </w:tc>
      </w:tr>
      <w:tr w:rsidR="00703651" w:rsidRPr="000E188C" w:rsidTr="005A7CB3">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 100% payment</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980610"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697</w:t>
            </w:r>
          </w:p>
        </w:tc>
      </w:tr>
      <w:tr w:rsidR="00703651" w:rsidRPr="000E188C" w:rsidTr="005A7CB3">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0E188C"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t>At camp</w:t>
            </w:r>
          </w:p>
        </w:tc>
        <w:tc>
          <w:tcPr>
            <w:tcW w:w="656" w:type="dxa"/>
            <w:tcBorders>
              <w:top w:val="nil"/>
              <w:left w:val="nil"/>
              <w:bottom w:val="single" w:sz="4" w:space="0" w:color="auto"/>
              <w:right w:val="single" w:sz="4" w:space="0" w:color="auto"/>
            </w:tcBorders>
            <w:shd w:val="clear" w:color="auto" w:fill="FFFFFF" w:themeFill="background1"/>
            <w:hideMark/>
          </w:tcPr>
          <w:p w:rsidR="00CC371C"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5A7CB3">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0E188C"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0E188C">
              <w:rPr>
                <w:rFonts w:ascii="Times New Roman" w:eastAsia="Times New Roman" w:hAnsi="Times New Roman"/>
                <w:sz w:val="22"/>
                <w:szCs w:val="22"/>
              </w:rPr>
              <w:t>CPL impressions received</w:t>
            </w:r>
          </w:p>
        </w:tc>
        <w:tc>
          <w:tcPr>
            <w:tcW w:w="656" w:type="dxa"/>
            <w:tcBorders>
              <w:top w:val="nil"/>
              <w:left w:val="nil"/>
              <w:bottom w:val="single" w:sz="4" w:space="0" w:color="auto"/>
              <w:right w:val="single" w:sz="4" w:space="0" w:color="auto"/>
            </w:tcBorders>
            <w:shd w:val="clear" w:color="auto" w:fill="FFFFFF" w:themeFill="background1"/>
            <w:hideMark/>
          </w:tcPr>
          <w:p w:rsidR="00CC371C"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5A7CB3">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EMs  completed</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1100</w:t>
            </w:r>
          </w:p>
        </w:tc>
      </w:tr>
      <w:tr w:rsidR="00703651" w:rsidRPr="000E188C" w:rsidTr="005A7CB3">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No. Mould Lacquered</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241</w:t>
            </w:r>
          </w:p>
        </w:tc>
      </w:tr>
      <w:tr w:rsidR="00703651" w:rsidRPr="000E188C" w:rsidTr="005A7CB3">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67748F" w:rsidRPr="000E188C"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No. of sound tube issued</w:t>
            </w:r>
          </w:p>
        </w:tc>
        <w:tc>
          <w:tcPr>
            <w:tcW w:w="656" w:type="dxa"/>
            <w:tcBorders>
              <w:top w:val="nil"/>
              <w:left w:val="nil"/>
              <w:bottom w:val="single" w:sz="4" w:space="0" w:color="auto"/>
              <w:right w:val="single" w:sz="4" w:space="0" w:color="auto"/>
            </w:tcBorders>
            <w:shd w:val="clear" w:color="auto" w:fill="FFFFFF" w:themeFill="background1"/>
            <w:hideMark/>
          </w:tcPr>
          <w:p w:rsidR="0067748F"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151</w:t>
            </w:r>
          </w:p>
        </w:tc>
      </w:tr>
      <w:tr w:rsidR="00703651" w:rsidRPr="000E188C" w:rsidTr="005A7CB3">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Hard regular moulds</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87</w:t>
            </w:r>
          </w:p>
        </w:tc>
      </w:tr>
      <w:tr w:rsidR="00703651" w:rsidRPr="000E188C" w:rsidTr="005A7CB3">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Hard shell mould made</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4</w:t>
            </w:r>
          </w:p>
        </w:tc>
      </w:tr>
      <w:tr w:rsidR="00703651" w:rsidRPr="000E188C" w:rsidTr="005A7CB3">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Soft mould made</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519</w:t>
            </w:r>
          </w:p>
        </w:tc>
      </w:tr>
      <w:tr w:rsidR="00703651" w:rsidRPr="000E188C" w:rsidTr="005A7CB3">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Hard canal moulds</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5A7CB3">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Soft canal moulds</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7</w:t>
            </w:r>
          </w:p>
        </w:tc>
      </w:tr>
      <w:tr w:rsidR="00B05518" w:rsidRPr="000E188C" w:rsidTr="005A7CB3">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B05518" w:rsidRPr="000E188C" w:rsidRDefault="00B05518"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Instant moulds</w:t>
            </w:r>
          </w:p>
        </w:tc>
        <w:tc>
          <w:tcPr>
            <w:tcW w:w="656" w:type="dxa"/>
            <w:tcBorders>
              <w:top w:val="nil"/>
              <w:left w:val="nil"/>
              <w:bottom w:val="single" w:sz="4" w:space="0" w:color="auto"/>
              <w:right w:val="single" w:sz="4" w:space="0" w:color="auto"/>
            </w:tcBorders>
            <w:shd w:val="clear" w:color="auto" w:fill="FFFFFF" w:themeFill="background1"/>
            <w:hideMark/>
          </w:tcPr>
          <w:p w:rsidR="00B05518"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4</w:t>
            </w:r>
          </w:p>
        </w:tc>
      </w:tr>
      <w:tr w:rsidR="00703651" w:rsidRPr="000E188C" w:rsidTr="005A7CB3">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B05518" w:rsidP="00B05518">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Silicon</w:t>
            </w:r>
            <w:r w:rsidR="009E063A" w:rsidRPr="000E188C">
              <w:rPr>
                <w:rFonts w:ascii="Times New Roman" w:eastAsia="Times New Roman" w:hAnsi="Times New Roman"/>
                <w:sz w:val="22"/>
                <w:szCs w:val="22"/>
              </w:rPr>
              <w:t xml:space="preserve"> impression </w:t>
            </w:r>
            <w:r w:rsidRPr="000E188C">
              <w:rPr>
                <w:rFonts w:ascii="Times New Roman" w:eastAsia="Times New Roman" w:hAnsi="Times New Roman"/>
                <w:sz w:val="22"/>
                <w:szCs w:val="22"/>
              </w:rPr>
              <w:t>taken</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8</w:t>
            </w:r>
          </w:p>
        </w:tc>
      </w:tr>
      <w:tr w:rsidR="00703651" w:rsidRPr="000E188C" w:rsidTr="005A7CB3">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Swimmer plug (soft)  </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10</w:t>
            </w:r>
          </w:p>
        </w:tc>
      </w:tr>
      <w:tr w:rsidR="00703651" w:rsidRPr="000E188C" w:rsidTr="005A7CB3">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Swimmer plug (hard)  </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5A7CB3">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No. of ear blocked </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4</w:t>
            </w:r>
          </w:p>
        </w:tc>
      </w:tr>
      <w:tr w:rsidR="00703651" w:rsidRPr="000E188C" w:rsidTr="005A7CB3">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0E188C"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EMs with </w:t>
            </w:r>
            <w:r w:rsidR="009E063A" w:rsidRPr="000E188C">
              <w:rPr>
                <w:rFonts w:ascii="Times New Roman" w:eastAsia="Times New Roman" w:hAnsi="Times New Roman"/>
                <w:sz w:val="22"/>
                <w:szCs w:val="22"/>
              </w:rPr>
              <w:t>aco. modificns.</w:t>
            </w:r>
          </w:p>
        </w:tc>
        <w:tc>
          <w:tcPr>
            <w:tcW w:w="656" w:type="dxa"/>
            <w:tcBorders>
              <w:top w:val="nil"/>
              <w:left w:val="nil"/>
              <w:bottom w:val="single" w:sz="4" w:space="0" w:color="auto"/>
              <w:right w:val="single" w:sz="4" w:space="0" w:color="auto"/>
            </w:tcBorders>
            <w:shd w:val="clear" w:color="auto" w:fill="FFFFFF" w:themeFill="background1"/>
            <w:hideMark/>
          </w:tcPr>
          <w:p w:rsidR="009E063A" w:rsidRPr="000E188C" w:rsidRDefault="005A7CB3" w:rsidP="008D0C40">
            <w:pPr>
              <w:shd w:val="clear" w:color="auto" w:fill="FFFFFF" w:themeFill="background1"/>
              <w:spacing w:after="0" w:line="240" w:lineRule="auto"/>
              <w:jc w:val="both"/>
              <w:rPr>
                <w:rFonts w:ascii="Times New Roman" w:eastAsia="Times New Roman" w:hAnsi="Times New Roman"/>
                <w:sz w:val="22"/>
                <w:szCs w:val="22"/>
              </w:rPr>
            </w:pPr>
            <w:r w:rsidRPr="000E188C">
              <w:rPr>
                <w:rFonts w:ascii="Times New Roman" w:eastAsia="Times New Roman" w:hAnsi="Times New Roman"/>
                <w:sz w:val="22"/>
                <w:szCs w:val="22"/>
              </w:rPr>
              <w:t>0</w:t>
            </w:r>
          </w:p>
        </w:tc>
      </w:tr>
    </w:tbl>
    <w:p w:rsidR="009E063A" w:rsidRPr="000E188C"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0E188C" w:rsidSect="00980610">
          <w:type w:val="continuous"/>
          <w:pgSz w:w="11907" w:h="16839" w:code="9"/>
          <w:pgMar w:top="1440" w:right="1440" w:bottom="1440" w:left="1440" w:header="720" w:footer="418" w:gutter="0"/>
          <w:cols w:space="720"/>
          <w:docGrid w:linePitch="360"/>
        </w:sectPr>
      </w:pPr>
    </w:p>
    <w:p w:rsidR="000B79B4" w:rsidRPr="000E188C"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0E188C">
        <w:rPr>
          <w:rFonts w:ascii="Times New Roman" w:hAnsi="Times New Roman"/>
          <w:b/>
          <w:i/>
          <w:sz w:val="22"/>
          <w:szCs w:val="22"/>
        </w:rPr>
        <w:lastRenderedPageBreak/>
        <w:tab/>
      </w:r>
      <w:r w:rsidRPr="000E188C">
        <w:rPr>
          <w:rFonts w:ascii="Times New Roman" w:hAnsi="Times New Roman"/>
          <w:b/>
          <w:i/>
          <w:sz w:val="22"/>
          <w:szCs w:val="22"/>
        </w:rPr>
        <w:tab/>
      </w:r>
    </w:p>
    <w:p w:rsidR="00CC3771" w:rsidRPr="000E188C"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0E188C">
        <w:rPr>
          <w:rFonts w:ascii="Times New Roman" w:hAnsi="Times New Roman"/>
          <w:b/>
          <w:i/>
          <w:sz w:val="22"/>
          <w:szCs w:val="22"/>
        </w:rPr>
        <w:tab/>
      </w:r>
      <w:r w:rsidRPr="000E188C">
        <w:rPr>
          <w:rFonts w:ascii="Times New Roman" w:hAnsi="Times New Roman"/>
          <w:b/>
          <w:i/>
          <w:sz w:val="22"/>
          <w:szCs w:val="22"/>
        </w:rPr>
        <w:tab/>
      </w:r>
      <w:r w:rsidR="001C1927" w:rsidRPr="000E188C">
        <w:rPr>
          <w:rFonts w:ascii="Times New Roman" w:hAnsi="Times New Roman"/>
          <w:b/>
          <w:i/>
          <w:sz w:val="22"/>
          <w:szCs w:val="22"/>
        </w:rPr>
        <w:t>State wise statistics</w:t>
      </w:r>
      <w:r w:rsidR="009C71BB" w:rsidRPr="000E188C">
        <w:rPr>
          <w:rFonts w:ascii="Times New Roman" w:hAnsi="Times New Roman"/>
          <w:b/>
          <w:i/>
          <w:sz w:val="22"/>
          <w:szCs w:val="22"/>
        </w:rPr>
        <w:tab/>
      </w:r>
      <w:r w:rsidR="009C71BB" w:rsidRPr="000E188C">
        <w:rPr>
          <w:rFonts w:ascii="Times New Roman" w:hAnsi="Times New Roman"/>
          <w:b/>
          <w:i/>
          <w:sz w:val="22"/>
          <w:szCs w:val="22"/>
        </w:rPr>
        <w:tab/>
      </w:r>
      <w:r w:rsidR="009C71BB" w:rsidRPr="000E188C">
        <w:rPr>
          <w:rFonts w:ascii="Times New Roman" w:hAnsi="Times New Roman"/>
          <w:b/>
          <w:i/>
          <w:sz w:val="22"/>
          <w:szCs w:val="22"/>
        </w:rPr>
        <w:tab/>
      </w:r>
      <w:r w:rsidR="009C71BB" w:rsidRPr="000E188C">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0E188C" w:rsidTr="00201B0C">
        <w:trPr>
          <w:trHeight w:val="575"/>
        </w:trPr>
        <w:tc>
          <w:tcPr>
            <w:tcW w:w="918"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Sl.No.</w:t>
            </w: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States</w:t>
            </w:r>
          </w:p>
        </w:tc>
        <w:tc>
          <w:tcPr>
            <w:tcW w:w="108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Sl.No.</w:t>
            </w:r>
          </w:p>
        </w:tc>
        <w:tc>
          <w:tcPr>
            <w:tcW w:w="2132"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Details</w:t>
            </w:r>
          </w:p>
        </w:tc>
        <w:tc>
          <w:tcPr>
            <w:tcW w:w="126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0E188C">
              <w:rPr>
                <w:rFonts w:ascii="Times New Roman" w:hAnsi="Times New Roman"/>
                <w:b/>
                <w:sz w:val="22"/>
                <w:szCs w:val="22"/>
              </w:rPr>
              <w:t>Amount</w:t>
            </w: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Andhra Pradesh</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3</w:t>
            </w:r>
          </w:p>
        </w:tc>
        <w:tc>
          <w:tcPr>
            <w:tcW w:w="450" w:type="dxa"/>
            <w:tcBorders>
              <w:top w:val="nil"/>
              <w:bottom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0E188C"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Spares</w:t>
            </w:r>
          </w:p>
        </w:tc>
        <w:tc>
          <w:tcPr>
            <w:tcW w:w="126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8380/-</w:t>
            </w: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Karnataka</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544</w:t>
            </w:r>
          </w:p>
        </w:tc>
        <w:tc>
          <w:tcPr>
            <w:tcW w:w="450" w:type="dxa"/>
            <w:tcBorders>
              <w:top w:val="nil"/>
              <w:bottom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0E188C"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990/-</w:t>
            </w: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Kerala</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34</w:t>
            </w:r>
          </w:p>
        </w:tc>
        <w:tc>
          <w:tcPr>
            <w:tcW w:w="450" w:type="dxa"/>
            <w:tcBorders>
              <w:top w:val="nil"/>
              <w:bottom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0E188C"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0E188C" w:rsidRDefault="005A7CB3" w:rsidP="00933DEF">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163130/-</w:t>
            </w: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Tamil Nadu</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18</w:t>
            </w:r>
          </w:p>
        </w:tc>
        <w:tc>
          <w:tcPr>
            <w:tcW w:w="450" w:type="dxa"/>
            <w:tcBorders>
              <w:top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0E188C"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Telangana</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0E188C"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0E188C" w:rsidTr="00D611D3">
        <w:tc>
          <w:tcPr>
            <w:tcW w:w="918" w:type="dxa"/>
            <w:shd w:val="clear" w:color="auto" w:fill="FFFFFF" w:themeFill="background1"/>
          </w:tcPr>
          <w:p w:rsidR="009C71BB" w:rsidRPr="000E188C"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0E188C">
              <w:rPr>
                <w:rFonts w:ascii="Times New Roman" w:hAnsi="Times New Roman"/>
                <w:sz w:val="22"/>
                <w:szCs w:val="22"/>
              </w:rPr>
              <w:t>Others</w:t>
            </w:r>
          </w:p>
        </w:tc>
        <w:tc>
          <w:tcPr>
            <w:tcW w:w="1080" w:type="dxa"/>
            <w:shd w:val="clear" w:color="auto" w:fill="FFFFFF" w:themeFill="background1"/>
          </w:tcPr>
          <w:p w:rsidR="009C71BB" w:rsidRPr="000E188C" w:rsidRDefault="005A7CB3"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0E188C">
              <w:rPr>
                <w:rFonts w:ascii="Times New Roman" w:hAnsi="Times New Roman"/>
                <w:sz w:val="22"/>
                <w:szCs w:val="22"/>
              </w:rPr>
              <w:t>11</w:t>
            </w:r>
          </w:p>
        </w:tc>
        <w:tc>
          <w:tcPr>
            <w:tcW w:w="450" w:type="dxa"/>
            <w:tcBorders>
              <w:top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0E188C"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0E188C"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0E188C"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0E188C"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D0AC1" w:rsidRPr="000E188C" w:rsidRDefault="000D0AC1" w:rsidP="00EF4B24">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0E188C">
        <w:rPr>
          <w:rFonts w:ascii="Times New Roman" w:hAnsi="Times New Roman"/>
          <w:b/>
          <w:sz w:val="22"/>
          <w:szCs w:val="22"/>
        </w:rPr>
        <w:t>Age-wise statistics: Audiological disorders</w:t>
      </w:r>
    </w:p>
    <w:p w:rsidR="001D7F83" w:rsidRPr="000E188C"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0E188C" w:rsidTr="008D0C40">
        <w:trPr>
          <w:cantSplit/>
        </w:trPr>
        <w:tc>
          <w:tcPr>
            <w:tcW w:w="1008" w:type="dxa"/>
            <w:vMerge w:val="restart"/>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Age</w:t>
            </w:r>
          </w:p>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group</w:t>
            </w:r>
          </w:p>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yrs.</w:t>
            </w:r>
          </w:p>
        </w:tc>
        <w:tc>
          <w:tcPr>
            <w:tcW w:w="1800" w:type="dxa"/>
            <w:gridSpan w:val="2"/>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Hearing</w:t>
            </w:r>
          </w:p>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Evaluation</w:t>
            </w:r>
          </w:p>
        </w:tc>
        <w:tc>
          <w:tcPr>
            <w:tcW w:w="1800" w:type="dxa"/>
            <w:gridSpan w:val="2"/>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Hearing Aid</w:t>
            </w:r>
          </w:p>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Trial</w:t>
            </w:r>
          </w:p>
        </w:tc>
        <w:tc>
          <w:tcPr>
            <w:tcW w:w="1800" w:type="dxa"/>
            <w:gridSpan w:val="2"/>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Ear moulds</w:t>
            </w:r>
          </w:p>
        </w:tc>
      </w:tr>
      <w:tr w:rsidR="00703651" w:rsidRPr="000E188C" w:rsidTr="008D0C40">
        <w:trPr>
          <w:cantSplit/>
        </w:trPr>
        <w:tc>
          <w:tcPr>
            <w:tcW w:w="1008" w:type="dxa"/>
            <w:vMerge/>
            <w:shd w:val="clear" w:color="auto" w:fill="FFFFFF" w:themeFill="background1"/>
            <w:vAlign w:val="center"/>
          </w:tcPr>
          <w:p w:rsidR="00DD17A9" w:rsidRPr="000E188C"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Male</w:t>
            </w:r>
          </w:p>
        </w:tc>
        <w:tc>
          <w:tcPr>
            <w:tcW w:w="99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Female</w:t>
            </w:r>
          </w:p>
        </w:tc>
        <w:tc>
          <w:tcPr>
            <w:tcW w:w="81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Male</w:t>
            </w:r>
          </w:p>
        </w:tc>
        <w:tc>
          <w:tcPr>
            <w:tcW w:w="99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Female</w:t>
            </w:r>
          </w:p>
        </w:tc>
        <w:tc>
          <w:tcPr>
            <w:tcW w:w="81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Male</w:t>
            </w:r>
          </w:p>
        </w:tc>
        <w:tc>
          <w:tcPr>
            <w:tcW w:w="990" w:type="dxa"/>
            <w:shd w:val="clear" w:color="auto" w:fill="FFFFFF" w:themeFill="background1"/>
          </w:tcPr>
          <w:p w:rsidR="00DD17A9" w:rsidRPr="000E188C" w:rsidRDefault="00DD17A9" w:rsidP="008D0C40">
            <w:pPr>
              <w:pStyle w:val="BodyText"/>
              <w:shd w:val="clear" w:color="auto" w:fill="FFFFFF" w:themeFill="background1"/>
              <w:tabs>
                <w:tab w:val="left" w:pos="-180"/>
                <w:tab w:val="left" w:pos="0"/>
              </w:tabs>
              <w:jc w:val="center"/>
              <w:rPr>
                <w:b/>
                <w:sz w:val="22"/>
                <w:szCs w:val="22"/>
              </w:rPr>
            </w:pPr>
            <w:r w:rsidRPr="000E188C">
              <w:rPr>
                <w:b/>
                <w:sz w:val="22"/>
                <w:szCs w:val="22"/>
              </w:rPr>
              <w:t>Female</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0-1</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16</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7</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9</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2-5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64</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53</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87</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54</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28</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6-10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51</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37</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30</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45</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31</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11-15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69</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27</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14</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20</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16-20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54</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47</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14</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21</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21-25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52</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23</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09</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04</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16</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28</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26-30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47</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05</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11</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31-35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35</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36</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04</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32</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36-40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54</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48</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07</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09</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8</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41-45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32</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33</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05</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05</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21</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12</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46-50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40</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32</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08</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05</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51-55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45</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37</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56-60</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58</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38</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29</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21</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28</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19</w:t>
            </w:r>
          </w:p>
        </w:tc>
      </w:tr>
      <w:tr w:rsidR="005A7CB3" w:rsidRPr="000E188C" w:rsidTr="008D0C40">
        <w:tc>
          <w:tcPr>
            <w:tcW w:w="1008" w:type="dxa"/>
            <w:shd w:val="clear" w:color="auto" w:fill="FFFFFF" w:themeFill="background1"/>
          </w:tcPr>
          <w:p w:rsidR="005A7CB3" w:rsidRPr="000E188C" w:rsidRDefault="005A7CB3" w:rsidP="005A7CB3">
            <w:pPr>
              <w:pStyle w:val="BodyText"/>
              <w:shd w:val="clear" w:color="auto" w:fill="FFFFFF" w:themeFill="background1"/>
              <w:tabs>
                <w:tab w:val="left" w:pos="-180"/>
                <w:tab w:val="left" w:pos="0"/>
              </w:tabs>
              <w:rPr>
                <w:sz w:val="22"/>
                <w:szCs w:val="22"/>
              </w:rPr>
            </w:pPr>
            <w:r w:rsidRPr="000E188C">
              <w:rPr>
                <w:sz w:val="22"/>
                <w:szCs w:val="22"/>
              </w:rPr>
              <w:t>61-65</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66</w:t>
            </w:r>
          </w:p>
        </w:tc>
        <w:tc>
          <w:tcPr>
            <w:tcW w:w="99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34</w:t>
            </w:r>
          </w:p>
        </w:tc>
        <w:tc>
          <w:tcPr>
            <w:tcW w:w="810" w:type="dxa"/>
            <w:shd w:val="clear" w:color="auto" w:fill="FFFFFF" w:themeFill="background1"/>
            <w:vAlign w:val="bottom"/>
          </w:tcPr>
          <w:p w:rsidR="005A7CB3" w:rsidRPr="000E188C" w:rsidRDefault="005A7CB3"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29</w:t>
            </w:r>
          </w:p>
        </w:tc>
        <w:tc>
          <w:tcPr>
            <w:tcW w:w="990" w:type="dxa"/>
            <w:shd w:val="clear" w:color="auto" w:fill="FFFFFF" w:themeFill="background1"/>
            <w:vAlign w:val="bottom"/>
          </w:tcPr>
          <w:p w:rsidR="005A7CB3" w:rsidRPr="000E188C" w:rsidRDefault="00F30162"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11</w:t>
            </w:r>
          </w:p>
        </w:tc>
        <w:tc>
          <w:tcPr>
            <w:tcW w:w="81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11</w:t>
            </w:r>
          </w:p>
        </w:tc>
        <w:tc>
          <w:tcPr>
            <w:tcW w:w="990" w:type="dxa"/>
            <w:shd w:val="clear" w:color="auto" w:fill="FFFFFF" w:themeFill="background1"/>
            <w:vAlign w:val="bottom"/>
          </w:tcPr>
          <w:p w:rsidR="005A7CB3" w:rsidRPr="000E188C" w:rsidRDefault="001E3035" w:rsidP="005A7CB3">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32</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t>66-70</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52</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34</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28</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16</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25</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17</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lastRenderedPageBreak/>
              <w:t>71-75</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50</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22</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32</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8</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9</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t>76-80</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28</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26</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16</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10</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t>81-85</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05</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18</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08</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t>86-90</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04</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9</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w:t>
            </w:r>
          </w:p>
        </w:tc>
      </w:tr>
      <w:tr w:rsidR="00F30162" w:rsidRPr="000E188C" w:rsidTr="008D0C40">
        <w:tc>
          <w:tcPr>
            <w:tcW w:w="1008" w:type="dxa"/>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sz w:val="22"/>
                <w:szCs w:val="22"/>
              </w:rPr>
              <w:t>91+</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c>
          <w:tcPr>
            <w:tcW w:w="81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02</w:t>
            </w:r>
          </w:p>
        </w:tc>
        <w:tc>
          <w:tcPr>
            <w:tcW w:w="990" w:type="dxa"/>
            <w:shd w:val="clear" w:color="auto" w:fill="FFFFFF" w:themeFill="background1"/>
            <w:vAlign w:val="bottom"/>
          </w:tcPr>
          <w:p w:rsidR="00F30162" w:rsidRPr="000E188C" w:rsidRDefault="00F30162"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c>
          <w:tcPr>
            <w:tcW w:w="81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w:t>
            </w:r>
          </w:p>
        </w:tc>
        <w:tc>
          <w:tcPr>
            <w:tcW w:w="990" w:type="dxa"/>
            <w:shd w:val="clear" w:color="auto" w:fill="FFFFFF" w:themeFill="background1"/>
            <w:vAlign w:val="bottom"/>
          </w:tcPr>
          <w:p w:rsidR="00F30162" w:rsidRPr="000E188C" w:rsidRDefault="001E3035" w:rsidP="00F30162">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2</w:t>
            </w:r>
          </w:p>
        </w:tc>
      </w:tr>
      <w:tr w:rsidR="00F30162" w:rsidRPr="000E188C" w:rsidTr="008D0C40">
        <w:trPr>
          <w:cantSplit/>
        </w:trPr>
        <w:tc>
          <w:tcPr>
            <w:tcW w:w="1008" w:type="dxa"/>
            <w:vMerge w:val="restart"/>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rPr>
                <w:sz w:val="22"/>
                <w:szCs w:val="22"/>
              </w:rPr>
            </w:pPr>
            <w:r w:rsidRPr="000E188C">
              <w:rPr>
                <w:b/>
                <w:bCs/>
                <w:sz w:val="22"/>
                <w:szCs w:val="22"/>
              </w:rPr>
              <w:t>Total</w:t>
            </w:r>
          </w:p>
        </w:tc>
        <w:tc>
          <w:tcPr>
            <w:tcW w:w="81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F30162"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F30162" w:rsidRPr="000E188C">
              <w:rPr>
                <w:rFonts w:ascii="Times New Roman" w:eastAsia="Times New Roman" w:hAnsi="Times New Roman"/>
                <w:b/>
                <w:noProof/>
                <w:sz w:val="22"/>
                <w:szCs w:val="22"/>
              </w:rPr>
              <w:t>834</w:t>
            </w:r>
            <w:r w:rsidRPr="000E188C">
              <w:rPr>
                <w:rFonts w:ascii="Times New Roman" w:eastAsia="Times New Roman" w:hAnsi="Times New Roman"/>
                <w:b/>
                <w:sz w:val="22"/>
                <w:szCs w:val="22"/>
              </w:rPr>
              <w:fldChar w:fldCharType="end"/>
            </w:r>
          </w:p>
        </w:tc>
        <w:tc>
          <w:tcPr>
            <w:tcW w:w="99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F30162"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F30162" w:rsidRPr="000E188C">
              <w:rPr>
                <w:rFonts w:ascii="Times New Roman" w:eastAsia="Times New Roman" w:hAnsi="Times New Roman"/>
                <w:b/>
                <w:noProof/>
                <w:sz w:val="22"/>
                <w:szCs w:val="22"/>
              </w:rPr>
              <w:t>564</w:t>
            </w:r>
            <w:r w:rsidRPr="000E188C">
              <w:rPr>
                <w:rFonts w:ascii="Times New Roman" w:eastAsia="Times New Roman" w:hAnsi="Times New Roman"/>
                <w:b/>
                <w:sz w:val="22"/>
                <w:szCs w:val="22"/>
              </w:rPr>
              <w:fldChar w:fldCharType="end"/>
            </w:r>
          </w:p>
        </w:tc>
        <w:tc>
          <w:tcPr>
            <w:tcW w:w="81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F30162"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F30162" w:rsidRPr="000E188C">
              <w:rPr>
                <w:rFonts w:ascii="Times New Roman" w:eastAsia="Times New Roman" w:hAnsi="Times New Roman"/>
                <w:b/>
                <w:noProof/>
                <w:sz w:val="22"/>
                <w:szCs w:val="22"/>
              </w:rPr>
              <w:t>388</w:t>
            </w:r>
            <w:r w:rsidRPr="000E188C">
              <w:rPr>
                <w:rFonts w:ascii="Times New Roman" w:eastAsia="Times New Roman" w:hAnsi="Times New Roman"/>
                <w:b/>
                <w:sz w:val="22"/>
                <w:szCs w:val="22"/>
              </w:rPr>
              <w:fldChar w:fldCharType="end"/>
            </w:r>
          </w:p>
        </w:tc>
        <w:tc>
          <w:tcPr>
            <w:tcW w:w="99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F30162"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F30162" w:rsidRPr="000E188C">
              <w:rPr>
                <w:rFonts w:ascii="Times New Roman" w:eastAsia="Times New Roman" w:hAnsi="Times New Roman"/>
                <w:b/>
                <w:noProof/>
                <w:sz w:val="22"/>
                <w:szCs w:val="22"/>
              </w:rPr>
              <w:t>240</w:t>
            </w:r>
            <w:r w:rsidRPr="000E188C">
              <w:rPr>
                <w:rFonts w:ascii="Times New Roman" w:eastAsia="Times New Roman" w:hAnsi="Times New Roman"/>
                <w:b/>
                <w:sz w:val="22"/>
                <w:szCs w:val="22"/>
              </w:rPr>
              <w:fldChar w:fldCharType="end"/>
            </w:r>
          </w:p>
        </w:tc>
        <w:tc>
          <w:tcPr>
            <w:tcW w:w="81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1E3035"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1E3035" w:rsidRPr="000E188C">
              <w:rPr>
                <w:rFonts w:ascii="Times New Roman" w:eastAsia="Times New Roman" w:hAnsi="Times New Roman"/>
                <w:b/>
                <w:noProof/>
                <w:sz w:val="22"/>
                <w:szCs w:val="22"/>
              </w:rPr>
              <w:t>328</w:t>
            </w:r>
            <w:r w:rsidRPr="000E188C">
              <w:rPr>
                <w:rFonts w:ascii="Times New Roman" w:eastAsia="Times New Roman" w:hAnsi="Times New Roman"/>
                <w:b/>
                <w:sz w:val="22"/>
                <w:szCs w:val="22"/>
              </w:rPr>
              <w:fldChar w:fldCharType="end"/>
            </w:r>
          </w:p>
        </w:tc>
        <w:tc>
          <w:tcPr>
            <w:tcW w:w="990" w:type="dxa"/>
            <w:shd w:val="clear" w:color="auto" w:fill="FFFFFF" w:themeFill="background1"/>
            <w:vAlign w:val="bottom"/>
          </w:tcPr>
          <w:p w:rsidR="00F30162" w:rsidRPr="000E188C" w:rsidRDefault="00C30844" w:rsidP="00F30162">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1E3035"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1E3035" w:rsidRPr="000E188C">
              <w:rPr>
                <w:rFonts w:ascii="Times New Roman" w:eastAsia="Times New Roman" w:hAnsi="Times New Roman"/>
                <w:b/>
                <w:noProof/>
                <w:sz w:val="22"/>
                <w:szCs w:val="22"/>
              </w:rPr>
              <w:t>282</w:t>
            </w:r>
            <w:r w:rsidRPr="000E188C">
              <w:rPr>
                <w:rFonts w:ascii="Times New Roman" w:eastAsia="Times New Roman" w:hAnsi="Times New Roman"/>
                <w:b/>
                <w:sz w:val="22"/>
                <w:szCs w:val="22"/>
              </w:rPr>
              <w:fldChar w:fldCharType="end"/>
            </w:r>
          </w:p>
        </w:tc>
      </w:tr>
      <w:tr w:rsidR="00F30162" w:rsidRPr="000E188C" w:rsidTr="008D0C40">
        <w:trPr>
          <w:cantSplit/>
          <w:trHeight w:val="143"/>
        </w:trPr>
        <w:tc>
          <w:tcPr>
            <w:tcW w:w="1008" w:type="dxa"/>
            <w:vMerge/>
            <w:shd w:val="clear" w:color="auto" w:fill="FFFFFF" w:themeFill="background1"/>
            <w:vAlign w:val="center"/>
          </w:tcPr>
          <w:p w:rsidR="00F30162" w:rsidRPr="000E188C" w:rsidRDefault="00F30162" w:rsidP="00F30162">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jc w:val="center"/>
              <w:rPr>
                <w:b/>
                <w:bCs/>
                <w:sz w:val="22"/>
                <w:szCs w:val="22"/>
              </w:rPr>
            </w:pPr>
            <w:r w:rsidRPr="000E188C">
              <w:rPr>
                <w:b/>
                <w:bCs/>
                <w:sz w:val="22"/>
                <w:szCs w:val="22"/>
              </w:rPr>
              <w:t>1398</w:t>
            </w:r>
          </w:p>
        </w:tc>
        <w:tc>
          <w:tcPr>
            <w:tcW w:w="1800" w:type="dxa"/>
            <w:gridSpan w:val="2"/>
            <w:shd w:val="clear" w:color="auto" w:fill="FFFFFF" w:themeFill="background1"/>
          </w:tcPr>
          <w:p w:rsidR="00F30162" w:rsidRPr="000E188C" w:rsidRDefault="00F30162" w:rsidP="00F30162">
            <w:pPr>
              <w:pStyle w:val="BodyText"/>
              <w:shd w:val="clear" w:color="auto" w:fill="FFFFFF" w:themeFill="background1"/>
              <w:tabs>
                <w:tab w:val="left" w:pos="-180"/>
                <w:tab w:val="left" w:pos="0"/>
              </w:tabs>
              <w:jc w:val="center"/>
              <w:rPr>
                <w:b/>
                <w:bCs/>
                <w:sz w:val="22"/>
                <w:szCs w:val="22"/>
              </w:rPr>
            </w:pPr>
            <w:r w:rsidRPr="000E188C">
              <w:rPr>
                <w:b/>
                <w:bCs/>
                <w:sz w:val="22"/>
                <w:szCs w:val="22"/>
              </w:rPr>
              <w:t>628</w:t>
            </w:r>
          </w:p>
        </w:tc>
        <w:tc>
          <w:tcPr>
            <w:tcW w:w="1800" w:type="dxa"/>
            <w:gridSpan w:val="2"/>
            <w:shd w:val="clear" w:color="auto" w:fill="FFFFFF" w:themeFill="background1"/>
          </w:tcPr>
          <w:p w:rsidR="00F30162" w:rsidRPr="000E188C" w:rsidRDefault="001E3035" w:rsidP="00F30162">
            <w:pPr>
              <w:pStyle w:val="BodyText"/>
              <w:shd w:val="clear" w:color="auto" w:fill="FFFFFF" w:themeFill="background1"/>
              <w:tabs>
                <w:tab w:val="left" w:pos="-180"/>
                <w:tab w:val="left" w:pos="0"/>
              </w:tabs>
              <w:jc w:val="center"/>
              <w:rPr>
                <w:b/>
                <w:bCs/>
                <w:sz w:val="22"/>
                <w:szCs w:val="22"/>
              </w:rPr>
            </w:pPr>
            <w:r w:rsidRPr="000E188C">
              <w:rPr>
                <w:b/>
                <w:bCs/>
                <w:sz w:val="22"/>
                <w:szCs w:val="22"/>
              </w:rPr>
              <w:t>610</w:t>
            </w:r>
          </w:p>
        </w:tc>
      </w:tr>
    </w:tbl>
    <w:p w:rsidR="00B319B0" w:rsidRPr="000E188C"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0E188C"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0E188C"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0E188C"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0E188C" w:rsidRDefault="006B30C0" w:rsidP="006B30C0">
      <w:pPr>
        <w:pStyle w:val="HTMLPreformatted"/>
        <w:shd w:val="clear" w:color="auto" w:fill="FFFFFF" w:themeFill="background1"/>
        <w:rPr>
          <w:rFonts w:ascii="Times New Roman" w:hAnsi="Times New Roman" w:cs="Times New Roman"/>
          <w:b/>
          <w:sz w:val="22"/>
          <w:szCs w:val="22"/>
          <w:u w:val="single"/>
        </w:rPr>
      </w:pPr>
    </w:p>
    <w:p w:rsidR="00105AA6" w:rsidRPr="000E188C" w:rsidRDefault="00105AA6" w:rsidP="006B30C0">
      <w:pPr>
        <w:pStyle w:val="HTMLPreformatted"/>
        <w:shd w:val="clear" w:color="auto" w:fill="FFFFFF" w:themeFill="background1"/>
        <w:jc w:val="center"/>
        <w:rPr>
          <w:rFonts w:ascii="Times New Roman" w:hAnsi="Times New Roman" w:cs="Times New Roman"/>
          <w:b/>
          <w:sz w:val="22"/>
          <w:szCs w:val="22"/>
          <w:u w:val="single"/>
        </w:rPr>
      </w:pPr>
    </w:p>
    <w:p w:rsidR="00422D4F" w:rsidRPr="000E188C" w:rsidRDefault="00422D4F" w:rsidP="006B30C0">
      <w:pPr>
        <w:pStyle w:val="HTMLPreformatted"/>
        <w:shd w:val="clear" w:color="auto" w:fill="FFFFFF" w:themeFill="background1"/>
        <w:jc w:val="center"/>
        <w:rPr>
          <w:rFonts w:ascii="Times New Roman" w:hAnsi="Times New Roman" w:cs="Times New Roman"/>
          <w:b/>
          <w:sz w:val="22"/>
          <w:szCs w:val="22"/>
          <w:u w:val="single"/>
        </w:rPr>
      </w:pPr>
    </w:p>
    <w:p w:rsidR="00EA2C24" w:rsidRPr="000E188C" w:rsidRDefault="00EA2C24" w:rsidP="00F30162">
      <w:pPr>
        <w:pStyle w:val="HTMLPreformatted"/>
        <w:shd w:val="clear" w:color="auto" w:fill="FFFFFF" w:themeFill="background1"/>
        <w:rPr>
          <w:rFonts w:ascii="Times New Roman" w:hAnsi="Times New Roman" w:cs="Times New Roman"/>
          <w:b/>
          <w:sz w:val="22"/>
          <w:szCs w:val="22"/>
          <w:u w:val="single"/>
        </w:rPr>
      </w:pPr>
    </w:p>
    <w:p w:rsidR="00313B9F" w:rsidRPr="000E188C"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0E188C">
        <w:rPr>
          <w:rFonts w:ascii="Times New Roman" w:hAnsi="Times New Roman" w:cs="Times New Roman"/>
          <w:b/>
          <w:sz w:val="22"/>
          <w:szCs w:val="22"/>
          <w:u w:val="single"/>
        </w:rPr>
        <w:t>CLINICAL SERVICES: SPECIALIZED</w:t>
      </w:r>
      <w:r w:rsidR="00DD1F31" w:rsidRPr="000E188C">
        <w:rPr>
          <w:rFonts w:ascii="Times New Roman" w:hAnsi="Times New Roman" w:cs="Times New Roman"/>
          <w:b/>
          <w:sz w:val="22"/>
          <w:szCs w:val="22"/>
          <w:u w:val="single"/>
        </w:rPr>
        <w:t>/</w:t>
      </w:r>
      <w:r w:rsidR="00DD1F31" w:rsidRPr="000E188C">
        <w:rPr>
          <w:rFonts w:ascii="Times New Roman" w:hAnsi="Times New Roman" w:cs="Mangal"/>
          <w:sz w:val="22"/>
          <w:szCs w:val="22"/>
          <w:u w:val="single"/>
          <w:cs/>
          <w:lang w:bidi="hi-IN"/>
        </w:rPr>
        <w:t>नैदानिक</w:t>
      </w:r>
      <w:r w:rsidR="00DD1F31" w:rsidRPr="000E188C">
        <w:rPr>
          <w:rFonts w:ascii="Times New Roman" w:hAnsi="Times New Roman" w:cs="Times New Roman"/>
          <w:sz w:val="22"/>
          <w:szCs w:val="22"/>
          <w:u w:val="single"/>
          <w:cs/>
          <w:lang w:bidi="hi-IN"/>
        </w:rPr>
        <w:t xml:space="preserve"> ​​</w:t>
      </w:r>
      <w:r w:rsidR="00DD1F31" w:rsidRPr="000E188C">
        <w:rPr>
          <w:rFonts w:ascii="Times New Roman" w:hAnsi="Times New Roman" w:cs="Mangal"/>
          <w:sz w:val="22"/>
          <w:szCs w:val="22"/>
          <w:u w:val="single"/>
          <w:cs/>
          <w:lang w:bidi="hi-IN"/>
        </w:rPr>
        <w:t>सेवाओं</w:t>
      </w:r>
      <w:r w:rsidR="00DD1F31" w:rsidRPr="000E188C">
        <w:rPr>
          <w:rFonts w:ascii="Times New Roman" w:hAnsi="Times New Roman" w:cs="Times New Roman"/>
          <w:sz w:val="22"/>
          <w:szCs w:val="22"/>
          <w:u w:val="single"/>
          <w:cs/>
          <w:lang w:bidi="hi-IN"/>
        </w:rPr>
        <w:t xml:space="preserve"> :</w:t>
      </w:r>
      <w:r w:rsidR="00DD1F31" w:rsidRPr="000E188C">
        <w:rPr>
          <w:rFonts w:ascii="Times New Roman" w:hAnsi="Times New Roman" w:cs="Mangal"/>
          <w:sz w:val="22"/>
          <w:szCs w:val="22"/>
          <w:u w:val="single"/>
          <w:cs/>
          <w:lang w:bidi="hi-IN"/>
        </w:rPr>
        <w:t>विशेष</w:t>
      </w:r>
    </w:p>
    <w:p w:rsidR="00D861EC" w:rsidRPr="000E188C"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0E188C"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0E188C" w:rsidSect="00876F33">
          <w:type w:val="continuous"/>
          <w:pgSz w:w="11907" w:h="16839" w:code="9"/>
          <w:pgMar w:top="1080" w:right="1440" w:bottom="1440" w:left="1440" w:header="720" w:footer="418" w:gutter="0"/>
          <w:cols w:space="720"/>
          <w:docGrid w:linePitch="360"/>
        </w:sectPr>
      </w:pPr>
      <w:r w:rsidRPr="000E188C">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C97A06" w:rsidRPr="000E188C" w:rsidTr="00D51739">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D51739">
            <w:pPr>
              <w:shd w:val="clear" w:color="auto" w:fill="FFFFFF" w:themeFill="background1"/>
              <w:spacing w:after="0" w:line="240" w:lineRule="auto"/>
              <w:jc w:val="both"/>
              <w:rPr>
                <w:rFonts w:ascii="Times New Roman" w:eastAsia="Times New Roman" w:hAnsi="Times New Roman"/>
                <w:b/>
                <w:bCs/>
                <w:sz w:val="22"/>
                <w:szCs w:val="22"/>
              </w:rPr>
            </w:pPr>
            <w:r w:rsidRPr="000E188C">
              <w:rPr>
                <w:rFonts w:ascii="Times New Roman" w:eastAsia="Times New Roman" w:hAnsi="Times New Roman"/>
                <w:b/>
                <w:bCs/>
                <w:sz w:val="22"/>
                <w:szCs w:val="22"/>
              </w:rPr>
              <w:lastRenderedPageBreak/>
              <w:t>Implantable Hg. Devices Unit</w:t>
            </w:r>
          </w:p>
        </w:tc>
      </w:tr>
      <w:tr w:rsidR="00C97A06" w:rsidRPr="000E188C"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0E188C">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36</w:t>
            </w:r>
          </w:p>
        </w:tc>
      </w:tr>
      <w:tr w:rsidR="00C97A06" w:rsidRPr="000E188C" w:rsidTr="00D51739">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C97A06" w:rsidRPr="000E188C"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3B62F9"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17</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14</w:t>
            </w:r>
          </w:p>
        </w:tc>
      </w:tr>
      <w:tr w:rsidR="00C97A06" w:rsidRPr="000E188C" w:rsidTr="00D51739">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D51739">
            <w:pPr>
              <w:shd w:val="clear" w:color="auto" w:fill="FFFFFF" w:themeFill="background1"/>
              <w:spacing w:after="0" w:line="240" w:lineRule="auto"/>
              <w:jc w:val="center"/>
              <w:rPr>
                <w:rFonts w:ascii="Times New Roman" w:eastAsia="Times New Roman" w:hAnsi="Times New Roman"/>
                <w:sz w:val="22"/>
                <w:szCs w:val="22"/>
              </w:rPr>
            </w:pPr>
          </w:p>
        </w:tc>
      </w:tr>
      <w:tr w:rsidR="00C97A06" w:rsidRPr="000E188C" w:rsidTr="00D51739">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0E188C">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1</w:t>
            </w:r>
          </w:p>
        </w:tc>
      </w:tr>
      <w:tr w:rsidR="00C97A06" w:rsidRPr="000E188C" w:rsidTr="00D51739">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Non-ADIP</w:t>
            </w:r>
          </w:p>
          <w:p w:rsidR="00C97A06" w:rsidRPr="000E188C"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B62F9"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w:t>
            </w:r>
          </w:p>
        </w:tc>
      </w:tr>
      <w:tr w:rsidR="00C97A06" w:rsidRPr="000E188C" w:rsidTr="00D51739">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0E188C"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0E188C">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40</w:t>
            </w:r>
          </w:p>
        </w:tc>
      </w:tr>
      <w:tr w:rsidR="00C97A06" w:rsidRPr="000E188C" w:rsidTr="00C97A06">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C97A06" w:rsidRPr="000E188C"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0E188C">
              <w:rPr>
                <w:rFonts w:ascii="Times New Roman" w:eastAsia="Times New Roman" w:hAnsi="Times New Roman"/>
                <w:sz w:val="22"/>
                <w:szCs w:val="22"/>
              </w:rPr>
              <w:t>Non-ADIP</w:t>
            </w:r>
          </w:p>
          <w:p w:rsidR="00C97A06" w:rsidRPr="000E188C"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3B62F9" w:rsidRPr="000E188C" w:rsidRDefault="007D3E8D" w:rsidP="00C97A06">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17</w:t>
            </w:r>
          </w:p>
          <w:p w:rsidR="007D3E8D" w:rsidRPr="000E188C" w:rsidRDefault="007D3E8D" w:rsidP="00C97A06">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p w:rsidR="007D3E8D" w:rsidRPr="000E188C" w:rsidRDefault="007D3E8D" w:rsidP="00C97A06">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18</w:t>
            </w:r>
          </w:p>
        </w:tc>
      </w:tr>
      <w:tr w:rsidR="00C97A06" w:rsidRPr="000E188C" w:rsidTr="00D51739">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0E188C"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0E188C">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0E188C" w:rsidRDefault="007D3E8D" w:rsidP="003B62F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33</w:t>
            </w:r>
          </w:p>
        </w:tc>
      </w:tr>
      <w:tr w:rsidR="00C97A06" w:rsidRPr="000E188C" w:rsidTr="00D51739">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0E188C"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Non-ADIP</w:t>
            </w:r>
          </w:p>
          <w:p w:rsidR="00C97A06" w:rsidRPr="000E188C"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13</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15</w:t>
            </w:r>
          </w:p>
        </w:tc>
      </w:tr>
      <w:tr w:rsidR="00C97A06" w:rsidRPr="000E188C"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C97A06" w:rsidRPr="000E188C"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0E188C">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7</w:t>
            </w:r>
          </w:p>
        </w:tc>
      </w:tr>
      <w:tr w:rsidR="00C97A06" w:rsidRPr="000E188C" w:rsidTr="00D51739">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0E188C"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0E188C">
              <w:rPr>
                <w:rFonts w:ascii="Times New Roman" w:eastAsia="Times New Roman" w:hAnsi="Times New Roman"/>
                <w:sz w:val="22"/>
                <w:szCs w:val="22"/>
              </w:rPr>
              <w:t>Non-ADIP</w:t>
            </w:r>
          </w:p>
          <w:p w:rsidR="00C97A06" w:rsidRPr="000E188C"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3B62F9"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4</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0</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3</w:t>
            </w:r>
          </w:p>
        </w:tc>
      </w:tr>
      <w:tr w:rsidR="00C97A06" w:rsidRPr="000E188C" w:rsidTr="00D51739">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0E188C"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0E188C">
              <w:rPr>
                <w:rFonts w:ascii="Times New Roman" w:eastAsia="Times New Roman" w:hAnsi="Times New Roman"/>
                <w:b/>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0E188C" w:rsidRDefault="007D3E8D" w:rsidP="00D51739">
            <w:pPr>
              <w:shd w:val="clear" w:color="auto" w:fill="FFFFFF" w:themeFill="background1"/>
              <w:spacing w:after="0" w:line="240" w:lineRule="auto"/>
              <w:jc w:val="center"/>
              <w:rPr>
                <w:rFonts w:ascii="Times New Roman" w:eastAsia="Times New Roman" w:hAnsi="Times New Roman"/>
                <w:b/>
                <w:sz w:val="22"/>
                <w:szCs w:val="22"/>
              </w:rPr>
            </w:pPr>
            <w:r w:rsidRPr="000E188C">
              <w:rPr>
                <w:rFonts w:ascii="Times New Roman" w:eastAsia="Times New Roman" w:hAnsi="Times New Roman"/>
                <w:b/>
                <w:sz w:val="22"/>
                <w:szCs w:val="22"/>
              </w:rPr>
              <w:t>40</w:t>
            </w:r>
          </w:p>
        </w:tc>
      </w:tr>
      <w:tr w:rsidR="00C97A06" w:rsidRPr="000E188C" w:rsidTr="00D51739">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0E188C" w:rsidRDefault="00C97A06" w:rsidP="00EF4B24">
            <w:pPr>
              <w:numPr>
                <w:ilvl w:val="0"/>
                <w:numId w:val="19"/>
              </w:numPr>
              <w:shd w:val="clear" w:color="auto" w:fill="FFFFFF" w:themeFill="background1"/>
              <w:spacing w:after="0" w:line="240" w:lineRule="auto"/>
              <w:ind w:left="288" w:hanging="187"/>
              <w:jc w:val="both"/>
              <w:rPr>
                <w:rFonts w:ascii="Times New Roman" w:eastAsia="Times New Roman" w:hAnsi="Times New Roman"/>
                <w:sz w:val="22"/>
                <w:szCs w:val="22"/>
              </w:rPr>
            </w:pPr>
            <w:r w:rsidRPr="000E188C">
              <w:rPr>
                <w:rFonts w:ascii="Times New Roman" w:eastAsia="Times New Roman" w:hAnsi="Times New Roman"/>
                <w:sz w:val="22"/>
                <w:szCs w:val="22"/>
              </w:rPr>
              <w:t>Non-ADIP</w:t>
            </w:r>
          </w:p>
          <w:p w:rsidR="00C97A06" w:rsidRPr="000E188C"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0E188C">
              <w:rPr>
                <w:rFonts w:ascii="Times New Roman" w:eastAsia="Times New Roman" w:hAnsi="Times New Roman"/>
                <w:sz w:val="22"/>
                <w:szCs w:val="22"/>
              </w:rPr>
              <w:t>ADIP-CI</w:t>
            </w:r>
          </w:p>
          <w:p w:rsidR="00C97A06" w:rsidRPr="000E188C"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0E188C">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3B62F9"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17</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5</w:t>
            </w:r>
          </w:p>
          <w:p w:rsidR="007D3E8D" w:rsidRPr="000E188C" w:rsidRDefault="007D3E8D" w:rsidP="00D51739">
            <w:pPr>
              <w:shd w:val="clear" w:color="auto" w:fill="FFFFFF" w:themeFill="background1"/>
              <w:spacing w:after="0" w:line="240" w:lineRule="auto"/>
              <w:jc w:val="center"/>
              <w:rPr>
                <w:rFonts w:ascii="Times New Roman" w:eastAsia="Times New Roman" w:hAnsi="Times New Roman"/>
                <w:sz w:val="22"/>
                <w:szCs w:val="22"/>
              </w:rPr>
            </w:pPr>
            <w:r w:rsidRPr="000E188C">
              <w:rPr>
                <w:rFonts w:ascii="Times New Roman" w:eastAsia="Times New Roman" w:hAnsi="Times New Roman"/>
                <w:sz w:val="22"/>
                <w:szCs w:val="22"/>
              </w:rPr>
              <w:t>18</w:t>
            </w:r>
          </w:p>
        </w:tc>
      </w:tr>
    </w:tbl>
    <w:p w:rsidR="00E74321" w:rsidRPr="000E188C"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0E188C" w:rsidSect="00864D79">
          <w:type w:val="continuous"/>
          <w:pgSz w:w="11907" w:h="16839" w:code="9"/>
          <w:pgMar w:top="1440" w:right="1440" w:bottom="1440" w:left="1440" w:header="720" w:footer="418" w:gutter="0"/>
          <w:cols w:space="720"/>
          <w:docGrid w:linePitch="360"/>
        </w:sectPr>
      </w:pPr>
    </w:p>
    <w:p w:rsidR="00C35B4B" w:rsidRPr="000E188C"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0E188C"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Listening Training Unit</w:t>
      </w:r>
    </w:p>
    <w:p w:rsidR="00BC2F32" w:rsidRPr="000E188C"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0E188C"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0E188C" w:rsidSect="00491823">
          <w:type w:val="continuous"/>
          <w:pgSz w:w="11907" w:h="16839" w:code="9"/>
          <w:pgMar w:top="1440" w:right="1440" w:bottom="1440" w:left="1440" w:header="720" w:footer="418" w:gutter="0"/>
          <w:cols w:space="720"/>
          <w:docGrid w:linePitch="360"/>
        </w:sectPr>
      </w:pPr>
    </w:p>
    <w:tbl>
      <w:tblPr>
        <w:tblW w:w="0" w:type="auto"/>
        <w:jc w:val="center"/>
        <w:shd w:val="clear" w:color="auto" w:fill="FFFFFF" w:themeFill="background1"/>
        <w:tblLook w:val="04A0"/>
      </w:tblPr>
      <w:tblGrid>
        <w:gridCol w:w="4038"/>
        <w:gridCol w:w="645"/>
      </w:tblGrid>
      <w:tr w:rsidR="00703651" w:rsidRPr="000E188C"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0E188C"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0E188C">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0E188C"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202</w:t>
            </w:r>
          </w:p>
        </w:tc>
      </w:tr>
      <w:tr w:rsidR="00703651" w:rsidRPr="000E188C"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852</w:t>
            </w:r>
          </w:p>
        </w:tc>
      </w:tr>
      <w:tr w:rsidR="00703651" w:rsidRPr="000E188C"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22</w:t>
            </w:r>
          </w:p>
        </w:tc>
      </w:tr>
      <w:tr w:rsidR="00703651" w:rsidRPr="000E188C"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48</w:t>
            </w:r>
          </w:p>
        </w:tc>
      </w:tr>
      <w:tr w:rsidR="00703651" w:rsidRPr="000E188C"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154</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08</w:t>
            </w:r>
          </w:p>
        </w:tc>
      </w:tr>
      <w:tr w:rsidR="00703651" w:rsidRPr="000E188C"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07</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18</w:t>
            </w:r>
          </w:p>
        </w:tc>
      </w:tr>
      <w:tr w:rsidR="00703651" w:rsidRPr="000E188C"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48</w:t>
            </w:r>
          </w:p>
        </w:tc>
      </w:tr>
      <w:tr w:rsidR="00703651" w:rsidRPr="000E188C"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295</w:t>
            </w:r>
          </w:p>
        </w:tc>
      </w:tr>
      <w:tr w:rsidR="00703651" w:rsidRPr="000E188C"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4</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lastRenderedPageBreak/>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7</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1</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7</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F13885">
        <w:trPr>
          <w:trHeight w:val="32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Sesseions</w:t>
            </w:r>
            <w:r w:rsidR="00F13885" w:rsidRPr="000E188C">
              <w:rPr>
                <w:rFonts w:ascii="Times New Roman" w:eastAsia="Times New Roman" w:hAnsi="Times New Roman"/>
                <w:sz w:val="22"/>
                <w:szCs w:val="22"/>
              </w:rPr>
              <w:t xml:space="preserve"> </w:t>
            </w:r>
            <w:r w:rsidR="00F526F0" w:rsidRPr="000E188C">
              <w:rPr>
                <w:rFonts w:ascii="Times New Roman" w:eastAsia="Times New Roman" w:hAnsi="Times New Roman"/>
                <w:sz w:val="22"/>
                <w:szCs w:val="22"/>
              </w:rPr>
              <w:t>f</w:t>
            </w:r>
            <w:r w:rsidRPr="000E188C">
              <w:rPr>
                <w:rFonts w:ascii="Times New Roman" w:eastAsia="Times New Roman" w:hAnsi="Times New Roman"/>
                <w:sz w:val="22"/>
                <w:szCs w:val="22"/>
              </w:rPr>
              <w:t>or</w:t>
            </w:r>
            <w:r w:rsidR="00F13885" w:rsidRPr="000E188C">
              <w:rPr>
                <w:rFonts w:ascii="Times New Roman" w:eastAsia="Times New Roman" w:hAnsi="Times New Roman"/>
                <w:sz w:val="22"/>
                <w:szCs w:val="22"/>
              </w:rPr>
              <w:t xml:space="preserve"> </w:t>
            </w:r>
            <w:r w:rsidRPr="000E188C">
              <w:rPr>
                <w:rFonts w:ascii="Times New Roman" w:eastAsia="Times New Roman" w:hAnsi="Times New Roman"/>
                <w:sz w:val="22"/>
                <w:szCs w:val="22"/>
              </w:rPr>
              <w:t>clients</w:t>
            </w:r>
            <w:r w:rsidR="00F13885" w:rsidRPr="000E188C">
              <w:rPr>
                <w:rFonts w:ascii="Times New Roman" w:eastAsia="Times New Roman" w:hAnsi="Times New Roman"/>
                <w:sz w:val="22"/>
                <w:szCs w:val="22"/>
              </w:rPr>
              <w:t xml:space="preserve"> </w:t>
            </w:r>
            <w:r w:rsidRPr="000E188C">
              <w:rPr>
                <w:rFonts w:ascii="Times New Roman" w:eastAsia="Times New Roman" w:hAnsi="Times New Roman"/>
                <w:sz w:val="22"/>
                <w:szCs w:val="22"/>
              </w:rPr>
              <w:t>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w:t>
            </w:r>
          </w:p>
        </w:tc>
      </w:tr>
      <w:tr w:rsidR="00703651" w:rsidRPr="000E188C"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0E188C" w:rsidRDefault="0022356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Clients for observn for </w:t>
            </w:r>
            <w:r w:rsidR="0082156C" w:rsidRPr="000E188C">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0E188C" w:rsidRDefault="00F13885" w:rsidP="008D0C40">
            <w:pPr>
              <w:shd w:val="clear" w:color="auto" w:fill="FFFFFF" w:themeFill="background1"/>
              <w:spacing w:after="0"/>
              <w:rPr>
                <w:rFonts w:ascii="Times New Roman" w:eastAsia="Times New Roman" w:hAnsi="Times New Roman"/>
                <w:sz w:val="22"/>
                <w:szCs w:val="22"/>
              </w:rPr>
            </w:pPr>
            <w:r w:rsidRPr="000E188C">
              <w:rPr>
                <w:rFonts w:ascii="Times New Roman" w:eastAsia="Times New Roman" w:hAnsi="Times New Roman"/>
                <w:sz w:val="22"/>
                <w:szCs w:val="22"/>
              </w:rPr>
              <w:t>0</w:t>
            </w:r>
          </w:p>
        </w:tc>
      </w:tr>
    </w:tbl>
    <w:p w:rsidR="00BC2F32" w:rsidRPr="000E188C"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0E188C" w:rsidSect="001A059A">
          <w:type w:val="continuous"/>
          <w:pgSz w:w="11907" w:h="16839" w:code="9"/>
          <w:pgMar w:top="1440" w:right="1440" w:bottom="1440" w:left="1440" w:header="720" w:footer="146" w:gutter="0"/>
          <w:cols w:space="720"/>
          <w:docGrid w:linePitch="360"/>
        </w:sectPr>
      </w:pPr>
    </w:p>
    <w:p w:rsidR="00313B9F" w:rsidRPr="000E188C" w:rsidRDefault="0022588D" w:rsidP="008D0C40">
      <w:pPr>
        <w:pStyle w:val="HTMLPreformatted"/>
        <w:shd w:val="clear" w:color="auto" w:fill="FFFFFF" w:themeFill="background1"/>
        <w:jc w:val="center"/>
        <w:rPr>
          <w:rFonts w:ascii="Times New Roman" w:hAnsi="Times New Roman" w:cs="Times New Roman"/>
          <w:sz w:val="22"/>
          <w:szCs w:val="22"/>
        </w:rPr>
      </w:pPr>
      <w:r w:rsidRPr="000E188C">
        <w:rPr>
          <w:rFonts w:ascii="Times New Roman" w:hAnsi="Times New Roman" w:cs="Times New Roman"/>
          <w:b/>
          <w:caps/>
          <w:sz w:val="22"/>
          <w:szCs w:val="22"/>
        </w:rPr>
        <w:lastRenderedPageBreak/>
        <w:t>Clinical Support Services</w:t>
      </w:r>
      <w:r w:rsidR="00DD1F31" w:rsidRPr="000E188C">
        <w:rPr>
          <w:rFonts w:ascii="Times New Roman" w:hAnsi="Times New Roman" w:cs="Times New Roman"/>
          <w:b/>
          <w:caps/>
          <w:sz w:val="22"/>
          <w:szCs w:val="22"/>
        </w:rPr>
        <w:t xml:space="preserve">/ </w:t>
      </w:r>
      <w:r w:rsidR="00DD1F31" w:rsidRPr="000E188C">
        <w:rPr>
          <w:rFonts w:ascii="Times New Roman" w:hAnsi="Times New Roman" w:cs="Mangal"/>
          <w:sz w:val="22"/>
          <w:szCs w:val="22"/>
          <w:cs/>
          <w:lang w:bidi="hi-IN"/>
        </w:rPr>
        <w:t>नैदानिक</w:t>
      </w:r>
      <w:r w:rsidR="00DD1F31" w:rsidRPr="000E188C">
        <w:rPr>
          <w:rFonts w:ascii="Times New Roman" w:hAnsi="Times New Roman" w:cs="Times New Roman"/>
          <w:sz w:val="22"/>
          <w:szCs w:val="22"/>
          <w:cs/>
          <w:lang w:bidi="hi-IN"/>
        </w:rPr>
        <w:t xml:space="preserve"> ​​</w:t>
      </w:r>
      <w:r w:rsidR="00DD1F31" w:rsidRPr="000E188C">
        <w:rPr>
          <w:rFonts w:ascii="Times New Roman" w:hAnsi="Times New Roman" w:cs="Mangal"/>
          <w:sz w:val="22"/>
          <w:szCs w:val="22"/>
          <w:cs/>
          <w:lang w:bidi="hi-IN"/>
        </w:rPr>
        <w:t>समर्थनसेवाएं</w:t>
      </w:r>
    </w:p>
    <w:p w:rsidR="0022588D" w:rsidRPr="000E188C" w:rsidRDefault="003162F0" w:rsidP="003162F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0E188C">
        <w:rPr>
          <w:rFonts w:ascii="Times New Roman" w:hAnsi="Times New Roman"/>
          <w:b/>
          <w:i/>
          <w:sz w:val="22"/>
          <w:szCs w:val="22"/>
        </w:rPr>
        <w:tab/>
      </w:r>
      <w:r w:rsidRPr="000E188C">
        <w:rPr>
          <w:rFonts w:ascii="Times New Roman" w:hAnsi="Times New Roman"/>
          <w:b/>
          <w:i/>
          <w:sz w:val="22"/>
          <w:szCs w:val="22"/>
        </w:rPr>
        <w:tab/>
      </w:r>
      <w:r w:rsidRPr="000E188C">
        <w:rPr>
          <w:rFonts w:ascii="Times New Roman" w:hAnsi="Times New Roman"/>
          <w:b/>
          <w:i/>
          <w:sz w:val="22"/>
          <w:szCs w:val="22"/>
        </w:rPr>
        <w:tab/>
      </w:r>
      <w:r w:rsidRPr="000E188C">
        <w:rPr>
          <w:rFonts w:ascii="Times New Roman" w:hAnsi="Times New Roman"/>
          <w:b/>
          <w:i/>
          <w:sz w:val="22"/>
          <w:szCs w:val="22"/>
        </w:rPr>
        <w:tab/>
      </w:r>
      <w:r w:rsidRPr="000E188C">
        <w:rPr>
          <w:rFonts w:ascii="Times New Roman" w:hAnsi="Times New Roman"/>
          <w:b/>
          <w:i/>
          <w:sz w:val="22"/>
          <w:szCs w:val="22"/>
        </w:rPr>
        <w:tab/>
      </w:r>
      <w:r w:rsidR="0022588D" w:rsidRPr="000E188C">
        <w:rPr>
          <w:rFonts w:ascii="Times New Roman" w:hAnsi="Times New Roman"/>
          <w:b/>
          <w:i/>
          <w:sz w:val="22"/>
          <w:szCs w:val="22"/>
        </w:rPr>
        <w:t>Certificates Issued</w:t>
      </w:r>
    </w:p>
    <w:p w:rsidR="000D10B4" w:rsidRPr="000E188C"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703651" w:rsidRPr="000E188C" w:rsidTr="003162F0">
        <w:trPr>
          <w:trHeight w:val="60"/>
        </w:trPr>
        <w:tc>
          <w:tcPr>
            <w:tcW w:w="3911" w:type="dxa"/>
            <w:shd w:val="clear" w:color="auto" w:fill="FFFFFF" w:themeFill="background1"/>
            <w:hideMark/>
          </w:tcPr>
          <w:p w:rsidR="000D10B4" w:rsidRPr="000E188C" w:rsidRDefault="000D10B4" w:rsidP="008D0C40">
            <w:pPr>
              <w:shd w:val="clear" w:color="auto" w:fill="FFFFFF" w:themeFill="background1"/>
              <w:spacing w:after="0"/>
              <w:ind w:right="-18"/>
              <w:jc w:val="both"/>
              <w:rPr>
                <w:rFonts w:ascii="Times New Roman" w:eastAsia="Times New Roman" w:hAnsi="Times New Roman"/>
                <w:sz w:val="22"/>
                <w:szCs w:val="22"/>
              </w:rPr>
            </w:pPr>
            <w:r w:rsidRPr="000E188C">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175</w:t>
            </w:r>
          </w:p>
        </w:tc>
      </w:tr>
      <w:tr w:rsidR="00703651" w:rsidRPr="000E188C" w:rsidTr="003162F0">
        <w:trPr>
          <w:trHeight w:val="80"/>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3162F0">
        <w:trPr>
          <w:trHeight w:val="60"/>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Physically handicapped</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3162F0">
        <w:trPr>
          <w:trHeight w:val="56"/>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Tax exemption</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04</w:t>
            </w:r>
          </w:p>
        </w:tc>
      </w:tr>
      <w:tr w:rsidR="00703651" w:rsidRPr="000E188C" w:rsidTr="003162F0">
        <w:trPr>
          <w:trHeight w:val="60"/>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Education scholarship</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3162F0">
        <w:trPr>
          <w:trHeight w:val="60"/>
        </w:trPr>
        <w:tc>
          <w:tcPr>
            <w:tcW w:w="3911" w:type="dxa"/>
            <w:shd w:val="clear" w:color="auto" w:fill="FFFFFF" w:themeFill="background1"/>
            <w:hideMark/>
          </w:tcPr>
          <w:p w:rsidR="00516831" w:rsidRPr="000E188C" w:rsidRDefault="00516831"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Driving licence</w:t>
            </w:r>
          </w:p>
        </w:tc>
        <w:tc>
          <w:tcPr>
            <w:tcW w:w="720" w:type="dxa"/>
            <w:shd w:val="clear" w:color="auto" w:fill="FFFFFF" w:themeFill="background1"/>
            <w:hideMark/>
          </w:tcPr>
          <w:p w:rsidR="00516831"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01</w:t>
            </w:r>
          </w:p>
        </w:tc>
      </w:tr>
      <w:tr w:rsidR="00703651" w:rsidRPr="000E188C" w:rsidTr="003162F0">
        <w:trPr>
          <w:trHeight w:val="60"/>
        </w:trPr>
        <w:tc>
          <w:tcPr>
            <w:tcW w:w="3911" w:type="dxa"/>
            <w:shd w:val="clear" w:color="auto" w:fill="FFFFFF" w:themeFill="background1"/>
            <w:hideMark/>
          </w:tcPr>
          <w:p w:rsidR="000D10B4" w:rsidRPr="000E188C" w:rsidRDefault="00516831"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LIC</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3162F0">
        <w:trPr>
          <w:trHeight w:val="60"/>
        </w:trPr>
        <w:tc>
          <w:tcPr>
            <w:tcW w:w="3911" w:type="dxa"/>
            <w:shd w:val="clear" w:color="auto" w:fill="FFFFFF" w:themeFill="background1"/>
            <w:hideMark/>
          </w:tcPr>
          <w:p w:rsidR="00516831" w:rsidRPr="000E188C" w:rsidRDefault="00516831"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CI</w:t>
            </w:r>
          </w:p>
        </w:tc>
        <w:tc>
          <w:tcPr>
            <w:tcW w:w="720" w:type="dxa"/>
            <w:shd w:val="clear" w:color="auto" w:fill="FFFFFF" w:themeFill="background1"/>
            <w:hideMark/>
          </w:tcPr>
          <w:p w:rsidR="00516831"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06</w:t>
            </w:r>
          </w:p>
        </w:tc>
      </w:tr>
      <w:tr w:rsidR="00703651" w:rsidRPr="000E188C" w:rsidTr="003162F0">
        <w:trPr>
          <w:trHeight w:val="60"/>
        </w:trPr>
        <w:tc>
          <w:tcPr>
            <w:tcW w:w="3911" w:type="dxa"/>
            <w:shd w:val="clear" w:color="auto" w:fill="FFFFFF" w:themeFill="background1"/>
            <w:hideMark/>
          </w:tcPr>
          <w:p w:rsidR="00516831" w:rsidRPr="000E188C" w:rsidRDefault="00516831"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Estimation certificate for hearing aids</w:t>
            </w:r>
          </w:p>
        </w:tc>
        <w:tc>
          <w:tcPr>
            <w:tcW w:w="720" w:type="dxa"/>
            <w:shd w:val="clear" w:color="auto" w:fill="FFFFFF" w:themeFill="background1"/>
            <w:hideMark/>
          </w:tcPr>
          <w:p w:rsidR="00516831"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41</w:t>
            </w:r>
          </w:p>
        </w:tc>
      </w:tr>
      <w:tr w:rsidR="00703651" w:rsidRPr="000E188C" w:rsidTr="003162F0">
        <w:trPr>
          <w:trHeight w:val="60"/>
        </w:trPr>
        <w:tc>
          <w:tcPr>
            <w:tcW w:w="3911" w:type="dxa"/>
            <w:shd w:val="clear" w:color="auto" w:fill="FFFFFF" w:themeFill="background1"/>
            <w:hideMark/>
          </w:tcPr>
          <w:p w:rsidR="00515BB9" w:rsidRPr="000E188C" w:rsidRDefault="00515BB9"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Reimbursement letters</w:t>
            </w:r>
          </w:p>
        </w:tc>
        <w:tc>
          <w:tcPr>
            <w:tcW w:w="720" w:type="dxa"/>
            <w:shd w:val="clear" w:color="auto" w:fill="FFFFFF" w:themeFill="background1"/>
            <w:hideMark/>
          </w:tcPr>
          <w:p w:rsidR="00515BB9"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3162F0">
        <w:trPr>
          <w:trHeight w:val="62"/>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sz w:val="22"/>
                <w:szCs w:val="22"/>
              </w:rPr>
            </w:pPr>
            <w:r w:rsidRPr="000E188C">
              <w:rPr>
                <w:rFonts w:ascii="Times New Roman" w:eastAsia="Times New Roman" w:hAnsi="Times New Roman"/>
                <w:sz w:val="22"/>
                <w:szCs w:val="22"/>
              </w:rPr>
              <w:t>Certificate issued at camp</w:t>
            </w:r>
          </w:p>
        </w:tc>
        <w:tc>
          <w:tcPr>
            <w:tcW w:w="720" w:type="dxa"/>
            <w:shd w:val="clear" w:color="auto" w:fill="FFFFFF" w:themeFill="background1"/>
            <w:hideMark/>
          </w:tcPr>
          <w:p w:rsidR="000D10B4" w:rsidRPr="000E188C" w:rsidRDefault="00F13885" w:rsidP="008D0C40">
            <w:pPr>
              <w:shd w:val="clear" w:color="auto" w:fill="FFFFFF" w:themeFill="background1"/>
              <w:spacing w:after="0"/>
              <w:ind w:hanging="18"/>
              <w:jc w:val="center"/>
              <w:rPr>
                <w:rFonts w:ascii="Times New Roman" w:eastAsia="Times New Roman" w:hAnsi="Times New Roman"/>
                <w:sz w:val="22"/>
                <w:szCs w:val="22"/>
              </w:rPr>
            </w:pPr>
            <w:r w:rsidRPr="000E188C">
              <w:rPr>
                <w:rFonts w:ascii="Times New Roman" w:eastAsia="Times New Roman" w:hAnsi="Times New Roman"/>
                <w:sz w:val="22"/>
                <w:szCs w:val="22"/>
              </w:rPr>
              <w:t>00</w:t>
            </w:r>
          </w:p>
        </w:tc>
      </w:tr>
      <w:tr w:rsidR="00703651" w:rsidRPr="000E188C" w:rsidTr="003162F0">
        <w:trPr>
          <w:trHeight w:val="62"/>
        </w:trPr>
        <w:tc>
          <w:tcPr>
            <w:tcW w:w="3911" w:type="dxa"/>
            <w:shd w:val="clear" w:color="auto" w:fill="FFFFFF" w:themeFill="background1"/>
            <w:hideMark/>
          </w:tcPr>
          <w:p w:rsidR="000D10B4" w:rsidRPr="000E188C" w:rsidRDefault="000D10B4" w:rsidP="008D0C40">
            <w:pPr>
              <w:shd w:val="clear" w:color="auto" w:fill="FFFFFF" w:themeFill="background1"/>
              <w:spacing w:after="0"/>
              <w:jc w:val="both"/>
              <w:rPr>
                <w:rFonts w:ascii="Times New Roman" w:eastAsia="Times New Roman" w:hAnsi="Times New Roman"/>
                <w:b/>
                <w:sz w:val="22"/>
                <w:szCs w:val="22"/>
              </w:rPr>
            </w:pPr>
            <w:r w:rsidRPr="000E188C">
              <w:rPr>
                <w:rFonts w:ascii="Times New Roman" w:eastAsia="Times New Roman" w:hAnsi="Times New Roman"/>
                <w:b/>
                <w:sz w:val="22"/>
                <w:szCs w:val="22"/>
              </w:rPr>
              <w:t>Total</w:t>
            </w:r>
          </w:p>
        </w:tc>
        <w:tc>
          <w:tcPr>
            <w:tcW w:w="720" w:type="dxa"/>
            <w:shd w:val="clear" w:color="auto" w:fill="FFFFFF" w:themeFill="background1"/>
            <w:hideMark/>
          </w:tcPr>
          <w:p w:rsidR="000D10B4" w:rsidRPr="000E188C" w:rsidRDefault="00C30844" w:rsidP="003B62F9">
            <w:pPr>
              <w:shd w:val="clear" w:color="auto" w:fill="FFFFFF" w:themeFill="background1"/>
              <w:spacing w:after="0"/>
              <w:jc w:val="center"/>
              <w:rPr>
                <w:rFonts w:ascii="Times New Roman" w:eastAsia="Times New Roman" w:hAnsi="Times New Roman"/>
                <w:b/>
                <w:sz w:val="22"/>
                <w:szCs w:val="22"/>
              </w:rPr>
            </w:pPr>
            <w:r w:rsidRPr="000E188C">
              <w:rPr>
                <w:rFonts w:ascii="Times New Roman" w:eastAsia="Times New Roman" w:hAnsi="Times New Roman"/>
                <w:b/>
                <w:sz w:val="22"/>
                <w:szCs w:val="22"/>
              </w:rPr>
              <w:fldChar w:fldCharType="begin"/>
            </w:r>
            <w:r w:rsidR="00F13885" w:rsidRPr="000E188C">
              <w:rPr>
                <w:rFonts w:ascii="Times New Roman" w:eastAsia="Times New Roman" w:hAnsi="Times New Roman"/>
                <w:b/>
                <w:sz w:val="22"/>
                <w:szCs w:val="22"/>
              </w:rPr>
              <w:instrText xml:space="preserve"> =SUM(ABOVE) </w:instrText>
            </w:r>
            <w:r w:rsidRPr="000E188C">
              <w:rPr>
                <w:rFonts w:ascii="Times New Roman" w:eastAsia="Times New Roman" w:hAnsi="Times New Roman"/>
                <w:b/>
                <w:sz w:val="22"/>
                <w:szCs w:val="22"/>
              </w:rPr>
              <w:fldChar w:fldCharType="separate"/>
            </w:r>
            <w:r w:rsidR="00F13885" w:rsidRPr="000E188C">
              <w:rPr>
                <w:rFonts w:ascii="Times New Roman" w:eastAsia="Times New Roman" w:hAnsi="Times New Roman"/>
                <w:b/>
                <w:noProof/>
                <w:sz w:val="22"/>
                <w:szCs w:val="22"/>
              </w:rPr>
              <w:t>230</w:t>
            </w:r>
            <w:r w:rsidRPr="000E188C">
              <w:rPr>
                <w:rFonts w:ascii="Times New Roman" w:eastAsia="Times New Roman" w:hAnsi="Times New Roman"/>
                <w:b/>
                <w:sz w:val="22"/>
                <w:szCs w:val="22"/>
              </w:rPr>
              <w:fldChar w:fldCharType="end"/>
            </w:r>
          </w:p>
        </w:tc>
      </w:tr>
    </w:tbl>
    <w:p w:rsidR="00C35B4B" w:rsidRPr="000E188C"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0E188C"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0E188C">
        <w:rPr>
          <w:rFonts w:ascii="Times New Roman" w:hAnsi="Times New Roman"/>
          <w:b/>
          <w:sz w:val="22"/>
          <w:szCs w:val="22"/>
        </w:rPr>
        <w:t>PUBLIC EDUCATION AND OUTREACH SERVICES</w:t>
      </w:r>
      <w:r w:rsidR="00DD1F31" w:rsidRPr="000E188C">
        <w:rPr>
          <w:rFonts w:ascii="Times New Roman" w:hAnsi="Times New Roman"/>
          <w:b/>
          <w:sz w:val="22"/>
          <w:szCs w:val="22"/>
        </w:rPr>
        <w:t>/</w:t>
      </w:r>
      <w:r w:rsidR="00DD1F31" w:rsidRPr="000E188C">
        <w:rPr>
          <w:rFonts w:ascii="Times New Roman" w:hAnsi="Times New Roman" w:cs="Mangal"/>
          <w:sz w:val="22"/>
          <w:szCs w:val="22"/>
          <w:cs/>
          <w:lang w:bidi="hi-IN"/>
        </w:rPr>
        <w:t>सार्वजनिकशिक्षाऔरआउटरीचसेवाएं</w:t>
      </w:r>
    </w:p>
    <w:p w:rsidR="00DD1F31" w:rsidRPr="000E188C" w:rsidRDefault="00DD1F31" w:rsidP="008D0C40">
      <w:pPr>
        <w:pStyle w:val="HTMLPreformatted"/>
        <w:shd w:val="clear" w:color="auto" w:fill="FFFFFF" w:themeFill="background1"/>
        <w:jc w:val="center"/>
        <w:rPr>
          <w:rFonts w:ascii="Times New Roman" w:hAnsi="Times New Roman" w:cs="Times New Roman"/>
          <w:sz w:val="22"/>
          <w:szCs w:val="22"/>
        </w:rPr>
      </w:pPr>
    </w:p>
    <w:p w:rsidR="0061351C" w:rsidRPr="000E188C" w:rsidRDefault="0022588D" w:rsidP="0061351C">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0E188C">
        <w:rPr>
          <w:rFonts w:ascii="Times New Roman" w:hAnsi="Times New Roman"/>
          <w:b/>
          <w:sz w:val="22"/>
          <w:szCs w:val="22"/>
        </w:rPr>
        <w:t>Communication Disorders Screening Camps</w:t>
      </w:r>
      <w:r w:rsidR="00560D4E" w:rsidRPr="000E188C">
        <w:rPr>
          <w:rFonts w:ascii="Times New Roman" w:hAnsi="Times New Roman"/>
          <w:b/>
          <w:sz w:val="22"/>
          <w:szCs w:val="22"/>
        </w:rPr>
        <w:t xml:space="preserve"> (</w:t>
      </w:r>
      <w:r w:rsidR="00560D4E" w:rsidRPr="000E188C">
        <w:rPr>
          <w:rFonts w:ascii="Times New Roman" w:hAnsi="Times New Roman"/>
          <w:sz w:val="22"/>
          <w:szCs w:val="22"/>
        </w:rPr>
        <w:t>Details such as</w:t>
      </w:r>
      <w:r w:rsidR="00560D4E" w:rsidRPr="000E188C">
        <w:rPr>
          <w:rFonts w:ascii="Times New Roman" w:hAnsi="Times New Roman"/>
          <w:b/>
          <w:sz w:val="22"/>
          <w:szCs w:val="22"/>
        </w:rPr>
        <w:t xml:space="preserve"> v</w:t>
      </w:r>
      <w:r w:rsidR="00560D4E" w:rsidRPr="000E188C">
        <w:rPr>
          <w:rFonts w:ascii="Times New Roman" w:hAnsi="Times New Roman"/>
          <w:sz w:val="22"/>
          <w:szCs w:val="22"/>
        </w:rPr>
        <w:t>enue, Staff deputed, No. of clients seen, Assessment &amp; Rehabilitation Details)</w:t>
      </w:r>
      <w:r w:rsidR="0052139C" w:rsidRPr="000E188C">
        <w:rPr>
          <w:rFonts w:ascii="Times New Roman" w:hAnsi="Times New Roman"/>
          <w:sz w:val="22"/>
          <w:szCs w:val="22"/>
        </w:rPr>
        <w:t>-</w:t>
      </w:r>
      <w:r w:rsidR="00D51739" w:rsidRPr="000E188C">
        <w:rPr>
          <w:rFonts w:ascii="Times New Roman" w:hAnsi="Times New Roman"/>
          <w:sz w:val="22"/>
          <w:szCs w:val="22"/>
        </w:rPr>
        <w:tab/>
      </w:r>
    </w:p>
    <w:p w:rsidR="008B63F1" w:rsidRPr="000E188C" w:rsidRDefault="008B63F1" w:rsidP="008B63F1">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B63F1" w:rsidRPr="000E188C" w:rsidRDefault="008B63F1" w:rsidP="008B63F1">
      <w:pPr>
        <w:pStyle w:val="ListParagraph"/>
        <w:spacing w:line="240" w:lineRule="auto"/>
        <w:jc w:val="both"/>
        <w:rPr>
          <w:rFonts w:ascii="Times New Roman" w:hAnsi="Times New Roman"/>
          <w:sz w:val="22"/>
          <w:szCs w:val="22"/>
        </w:rPr>
      </w:pPr>
      <w:r w:rsidRPr="000E188C">
        <w:rPr>
          <w:rFonts w:ascii="Times New Roman" w:hAnsi="Times New Roman"/>
          <w:sz w:val="22"/>
          <w:szCs w:val="22"/>
        </w:rPr>
        <w:t>Mr. Darga Baba, Mr. Sanjeev M.R., Mr. Sudarshan and two intership students posted in Ear moulds have been deputed to a camp organized at Hospet on 28.06.18.</w:t>
      </w:r>
    </w:p>
    <w:p w:rsidR="008B63F1" w:rsidRPr="000E188C" w:rsidRDefault="008B63F1" w:rsidP="008B63F1">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3162F0" w:rsidRPr="000E188C" w:rsidRDefault="00313B9F" w:rsidP="003162F0">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Other Outreach Services</w:t>
      </w:r>
      <w:r w:rsidR="00DF6E97" w:rsidRPr="000E188C">
        <w:rPr>
          <w:rFonts w:ascii="Times New Roman" w:hAnsi="Times New Roman"/>
          <w:b/>
          <w:sz w:val="22"/>
          <w:szCs w:val="22"/>
        </w:rPr>
        <w:t>-</w:t>
      </w:r>
      <w:r w:rsidR="00D51739" w:rsidRPr="000E188C">
        <w:rPr>
          <w:rFonts w:ascii="Times New Roman" w:hAnsi="Times New Roman"/>
          <w:b/>
          <w:sz w:val="22"/>
          <w:szCs w:val="22"/>
        </w:rPr>
        <w:t xml:space="preserve"> NIL</w:t>
      </w:r>
    </w:p>
    <w:p w:rsidR="002061A4" w:rsidRPr="000E188C" w:rsidRDefault="002061A4" w:rsidP="00261D78">
      <w:pPr>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0E188C"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0E188C">
        <w:rPr>
          <w:rFonts w:ascii="Times New Roman" w:hAnsi="Times New Roman"/>
          <w:b/>
          <w:sz w:val="22"/>
          <w:szCs w:val="22"/>
        </w:rPr>
        <w:t>Public lecture series</w:t>
      </w:r>
      <w:r w:rsidR="00A24974" w:rsidRPr="000E188C">
        <w:rPr>
          <w:rFonts w:ascii="Times New Roman" w:hAnsi="Times New Roman"/>
          <w:b/>
          <w:sz w:val="22"/>
          <w:szCs w:val="22"/>
        </w:rPr>
        <w:t>-</w:t>
      </w:r>
      <w:r w:rsidR="00424937" w:rsidRPr="000E188C">
        <w:rPr>
          <w:rFonts w:ascii="Times New Roman" w:hAnsi="Times New Roman"/>
          <w:b/>
          <w:sz w:val="22"/>
          <w:szCs w:val="22"/>
        </w:rPr>
        <w:t xml:space="preserve"> NIL</w:t>
      </w:r>
    </w:p>
    <w:p w:rsidR="00424937" w:rsidRPr="000E188C"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0E188C" w:rsidRDefault="0022588D" w:rsidP="008D0C40">
      <w:pPr>
        <w:pStyle w:val="HTMLPreformatted"/>
        <w:shd w:val="clear" w:color="auto" w:fill="FFFFFF" w:themeFill="background1"/>
        <w:jc w:val="center"/>
        <w:rPr>
          <w:rFonts w:ascii="Times New Roman" w:hAnsi="Times New Roman" w:cs="Times New Roman"/>
          <w:b/>
          <w:sz w:val="22"/>
          <w:szCs w:val="22"/>
        </w:rPr>
      </w:pPr>
      <w:r w:rsidRPr="000E188C">
        <w:rPr>
          <w:rFonts w:ascii="Times New Roman" w:hAnsi="Times New Roman" w:cs="Times New Roman"/>
          <w:b/>
          <w:sz w:val="22"/>
          <w:szCs w:val="22"/>
        </w:rPr>
        <w:t>TECHNOLOGICAL CONSULTANCY SERVICES</w:t>
      </w:r>
      <w:r w:rsidR="00AB4EEE" w:rsidRPr="000E188C">
        <w:rPr>
          <w:rFonts w:ascii="Times New Roman" w:hAnsi="Times New Roman" w:cs="Times New Roman"/>
          <w:b/>
          <w:sz w:val="22"/>
          <w:szCs w:val="22"/>
        </w:rPr>
        <w:t>/</w:t>
      </w:r>
      <w:r w:rsidR="00AB4EEE" w:rsidRPr="000E188C">
        <w:rPr>
          <w:rFonts w:ascii="Times New Roman" w:hAnsi="Times New Roman" w:cs="Mangal"/>
          <w:sz w:val="22"/>
          <w:szCs w:val="22"/>
          <w:cs/>
          <w:lang w:bidi="hi-IN"/>
        </w:rPr>
        <w:t>तकनीकीपरामर्शसेवाएं</w:t>
      </w:r>
      <w:r w:rsidR="006A42B8" w:rsidRPr="000E188C">
        <w:rPr>
          <w:rFonts w:ascii="Times New Roman" w:hAnsi="Times New Roman" w:cs="Times New Roman"/>
          <w:b/>
          <w:sz w:val="22"/>
          <w:szCs w:val="22"/>
        </w:rPr>
        <w:t>-NIL</w:t>
      </w:r>
    </w:p>
    <w:p w:rsidR="006B30C0" w:rsidRPr="000E188C" w:rsidRDefault="0022588D" w:rsidP="008C1D8E">
      <w:pPr>
        <w:pStyle w:val="HTMLPreformatted"/>
        <w:shd w:val="clear" w:color="auto" w:fill="FFFFFF" w:themeFill="background1"/>
        <w:jc w:val="center"/>
        <w:rPr>
          <w:rFonts w:ascii="Times New Roman" w:hAnsi="Times New Roman" w:cs="Times New Roman"/>
          <w:b/>
          <w:sz w:val="22"/>
          <w:szCs w:val="22"/>
        </w:rPr>
      </w:pPr>
      <w:r w:rsidRPr="000E188C">
        <w:rPr>
          <w:rFonts w:ascii="Times New Roman" w:hAnsi="Times New Roman" w:cs="Times New Roman"/>
          <w:b/>
          <w:sz w:val="22"/>
          <w:szCs w:val="22"/>
        </w:rPr>
        <w:t>AWARDS AND HONORS</w:t>
      </w:r>
      <w:r w:rsidR="00AB4EEE" w:rsidRPr="000E188C">
        <w:rPr>
          <w:rFonts w:ascii="Times New Roman" w:hAnsi="Times New Roman" w:cs="Times New Roman"/>
          <w:b/>
          <w:sz w:val="22"/>
          <w:szCs w:val="22"/>
        </w:rPr>
        <w:t>/</w:t>
      </w:r>
      <w:r w:rsidR="00AB4EEE" w:rsidRPr="000E188C">
        <w:rPr>
          <w:rFonts w:ascii="Times New Roman" w:hAnsi="Times New Roman" w:cs="Mangal"/>
          <w:sz w:val="22"/>
          <w:szCs w:val="22"/>
          <w:cs/>
          <w:lang w:bidi="hi-IN"/>
        </w:rPr>
        <w:t>पुरस्कारऔरसम्मान</w:t>
      </w:r>
      <w:r w:rsidR="00F87282" w:rsidRPr="000E188C">
        <w:rPr>
          <w:rFonts w:ascii="Times New Roman" w:hAnsi="Times New Roman" w:cs="Times New Roman"/>
          <w:b/>
          <w:sz w:val="22"/>
          <w:szCs w:val="22"/>
        </w:rPr>
        <w:t>Received by Faculty and Staff</w:t>
      </w:r>
      <w:r w:rsidR="004B1DF6" w:rsidRPr="000E188C">
        <w:rPr>
          <w:rFonts w:ascii="Times New Roman" w:hAnsi="Times New Roman" w:cs="Times New Roman"/>
          <w:b/>
          <w:sz w:val="22"/>
          <w:szCs w:val="22"/>
        </w:rPr>
        <w:t>-</w:t>
      </w:r>
      <w:r w:rsidR="0061351C" w:rsidRPr="000E188C">
        <w:rPr>
          <w:rFonts w:ascii="Times New Roman" w:hAnsi="Times New Roman" w:cs="Times New Roman"/>
          <w:b/>
          <w:sz w:val="22"/>
          <w:szCs w:val="22"/>
        </w:rPr>
        <w:t>NIL</w:t>
      </w:r>
    </w:p>
    <w:p w:rsidR="007862D5" w:rsidRPr="000E188C" w:rsidRDefault="007862D5" w:rsidP="008C1D8E">
      <w:pPr>
        <w:pStyle w:val="HTMLPreformatted"/>
        <w:shd w:val="clear" w:color="auto" w:fill="FFFFFF" w:themeFill="background1"/>
        <w:jc w:val="center"/>
        <w:rPr>
          <w:rFonts w:ascii="Times New Roman" w:hAnsi="Times New Roman" w:cs="Times New Roman"/>
          <w:b/>
          <w:sz w:val="22"/>
          <w:szCs w:val="22"/>
        </w:rPr>
      </w:pPr>
    </w:p>
    <w:p w:rsidR="00EA5B6F" w:rsidRPr="000E188C"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0E188C">
        <w:rPr>
          <w:rFonts w:ascii="Times New Roman" w:hAnsi="Times New Roman"/>
          <w:b/>
          <w:sz w:val="22"/>
          <w:szCs w:val="22"/>
        </w:rPr>
        <w:t>EXTRA CURRICULAR ACTIVITIES</w:t>
      </w:r>
      <w:r w:rsidR="00AB4EEE" w:rsidRPr="000E188C">
        <w:rPr>
          <w:rFonts w:ascii="Times New Roman" w:hAnsi="Times New Roman"/>
          <w:b/>
          <w:sz w:val="22"/>
          <w:szCs w:val="22"/>
        </w:rPr>
        <w:t>/</w:t>
      </w:r>
      <w:r w:rsidR="00AB4EEE" w:rsidRPr="000E188C">
        <w:rPr>
          <w:rFonts w:ascii="Times New Roman" w:hAnsi="Times New Roman" w:cs="Mangal"/>
          <w:sz w:val="22"/>
          <w:szCs w:val="22"/>
          <w:cs/>
          <w:lang w:bidi="hi-IN"/>
        </w:rPr>
        <w:t>पाठ्येतरगतिविधियां</w:t>
      </w:r>
      <w:r w:rsidR="007D6293" w:rsidRPr="000E188C">
        <w:rPr>
          <w:rFonts w:ascii="Times New Roman" w:hAnsi="Times New Roman"/>
          <w:b/>
          <w:sz w:val="22"/>
          <w:szCs w:val="22"/>
        </w:rPr>
        <w:t>-NIL</w:t>
      </w:r>
    </w:p>
    <w:p w:rsidR="00B53392" w:rsidRPr="000E188C" w:rsidRDefault="0022588D" w:rsidP="008D0C40">
      <w:pPr>
        <w:pStyle w:val="HTMLPreformatted"/>
        <w:shd w:val="clear" w:color="auto" w:fill="FFFFFF" w:themeFill="background1"/>
        <w:jc w:val="center"/>
        <w:rPr>
          <w:rFonts w:ascii="Times New Roman" w:hAnsi="Times New Roman" w:cs="Times New Roman"/>
          <w:sz w:val="22"/>
          <w:szCs w:val="22"/>
        </w:rPr>
      </w:pPr>
      <w:r w:rsidRPr="000E188C">
        <w:rPr>
          <w:rFonts w:ascii="Times New Roman" w:hAnsi="Times New Roman" w:cs="Times New Roman"/>
          <w:b/>
          <w:sz w:val="22"/>
          <w:szCs w:val="22"/>
        </w:rPr>
        <w:t>MAJOR EVENTS</w:t>
      </w:r>
      <w:r w:rsidR="00DD1F31" w:rsidRPr="000E188C">
        <w:rPr>
          <w:rFonts w:ascii="Times New Roman" w:hAnsi="Times New Roman" w:cs="Times New Roman"/>
          <w:b/>
          <w:sz w:val="22"/>
          <w:szCs w:val="22"/>
        </w:rPr>
        <w:t>/</w:t>
      </w:r>
      <w:r w:rsidR="00DD1F31" w:rsidRPr="000E188C">
        <w:rPr>
          <w:rFonts w:ascii="Times New Roman" w:hAnsi="Times New Roman" w:cs="Mangal"/>
          <w:sz w:val="22"/>
          <w:szCs w:val="22"/>
          <w:cs/>
          <w:lang w:bidi="hi-IN"/>
        </w:rPr>
        <w:t>प्रमुखईवेंट</w:t>
      </w:r>
      <w:r w:rsidR="007022CE" w:rsidRPr="000E188C">
        <w:rPr>
          <w:rFonts w:ascii="Times New Roman" w:hAnsi="Times New Roman" w:cs="Times New Roman"/>
          <w:b/>
          <w:sz w:val="22"/>
          <w:szCs w:val="22"/>
        </w:rPr>
        <w:t>-</w:t>
      </w:r>
      <w:r w:rsidR="00C650FD" w:rsidRPr="000E188C">
        <w:rPr>
          <w:rFonts w:ascii="Times New Roman" w:hAnsi="Times New Roman" w:cs="Times New Roman"/>
          <w:b/>
          <w:sz w:val="22"/>
          <w:szCs w:val="22"/>
        </w:rPr>
        <w:t>NIL</w:t>
      </w:r>
    </w:p>
    <w:p w:rsidR="00F87282" w:rsidRPr="000E188C"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0E188C">
        <w:rPr>
          <w:rFonts w:ascii="Times New Roman" w:hAnsi="Times New Roman"/>
          <w:sz w:val="22"/>
          <w:szCs w:val="22"/>
        </w:rPr>
        <w:t>(</w:t>
      </w:r>
      <w:r w:rsidR="00B53392" w:rsidRPr="000E188C">
        <w:rPr>
          <w:rFonts w:ascii="Times New Roman" w:hAnsi="Times New Roman"/>
          <w:sz w:val="22"/>
          <w:szCs w:val="22"/>
        </w:rPr>
        <w:t>A brief note in not more than five sentences about each activity/event)</w:t>
      </w:r>
    </w:p>
    <w:p w:rsidR="00C9425F" w:rsidRPr="000E188C"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0E188C"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0E188C">
        <w:rPr>
          <w:rFonts w:ascii="Times New Roman" w:hAnsi="Times New Roman" w:cs="Times New Roman"/>
          <w:b/>
          <w:sz w:val="22"/>
          <w:szCs w:val="22"/>
        </w:rPr>
        <w:t>VISITORS</w:t>
      </w:r>
      <w:r w:rsidR="00DD1F31" w:rsidRPr="000E188C">
        <w:rPr>
          <w:rFonts w:ascii="Times New Roman" w:hAnsi="Times New Roman" w:cs="Times New Roman"/>
          <w:b/>
          <w:sz w:val="22"/>
          <w:szCs w:val="22"/>
        </w:rPr>
        <w:t>/</w:t>
      </w:r>
      <w:r w:rsidR="00DD1F31" w:rsidRPr="000E188C">
        <w:rPr>
          <w:rFonts w:ascii="Times New Roman" w:hAnsi="Times New Roman" w:cs="Mangal"/>
          <w:sz w:val="22"/>
          <w:szCs w:val="22"/>
          <w:cs/>
          <w:lang w:bidi="hi-IN"/>
        </w:rPr>
        <w:t>आगंतुकों</w:t>
      </w:r>
      <w:r w:rsidR="00995BB7" w:rsidRPr="000E188C">
        <w:rPr>
          <w:rFonts w:ascii="Times New Roman" w:hAnsi="Times New Roman" w:cs="Times New Roman"/>
          <w:sz w:val="22"/>
          <w:szCs w:val="22"/>
          <w:cs/>
          <w:lang w:bidi="hi-IN"/>
        </w:rPr>
        <w:t>-</w:t>
      </w:r>
    </w:p>
    <w:p w:rsidR="008B63F1" w:rsidRPr="000E188C" w:rsidRDefault="008B63F1" w:rsidP="008B63F1">
      <w:pPr>
        <w:pStyle w:val="ListParagraph"/>
        <w:spacing w:after="0" w:line="240" w:lineRule="auto"/>
        <w:ind w:left="453"/>
        <w:rPr>
          <w:rFonts w:ascii="Times New Roman" w:hAnsi="Times New Roman"/>
          <w:sz w:val="22"/>
          <w:szCs w:val="22"/>
        </w:rPr>
      </w:pPr>
      <w:r w:rsidRPr="000E188C">
        <w:rPr>
          <w:rFonts w:ascii="Times New Roman" w:hAnsi="Times New Roman"/>
          <w:sz w:val="22"/>
          <w:szCs w:val="22"/>
        </w:rPr>
        <w:t>Official Language Implementation-Visit of Joint secretary to department on 20.06.18</w:t>
      </w:r>
    </w:p>
    <w:p w:rsidR="008C1D8E" w:rsidRPr="000E188C" w:rsidRDefault="008C1D8E" w:rsidP="001A059A">
      <w:pPr>
        <w:pStyle w:val="HTMLPreformatted"/>
        <w:shd w:val="clear" w:color="auto" w:fill="FFFFFF" w:themeFill="background1"/>
        <w:rPr>
          <w:rFonts w:ascii="Times New Roman" w:hAnsi="Times New Roman" w:cs="Times New Roman"/>
          <w:b/>
          <w:sz w:val="22"/>
          <w:szCs w:val="22"/>
          <w:cs/>
          <w:lang w:bidi="hi-IN"/>
        </w:rPr>
      </w:pPr>
    </w:p>
    <w:p w:rsidR="00DD1F31" w:rsidRPr="000E188C"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0E188C">
        <w:rPr>
          <w:rFonts w:ascii="Times New Roman" w:hAnsi="Times New Roman" w:cs="Times New Roman"/>
          <w:b/>
          <w:sz w:val="22"/>
          <w:szCs w:val="22"/>
        </w:rPr>
        <w:lastRenderedPageBreak/>
        <w:t>ANY OTHER</w:t>
      </w:r>
      <w:r w:rsidR="00DD1F31" w:rsidRPr="000E188C">
        <w:rPr>
          <w:rFonts w:ascii="Times New Roman" w:hAnsi="Times New Roman" w:cs="Times New Roman"/>
          <w:b/>
          <w:sz w:val="22"/>
          <w:szCs w:val="22"/>
        </w:rPr>
        <w:t>/</w:t>
      </w:r>
      <w:r w:rsidR="00DD1F31" w:rsidRPr="000E188C">
        <w:rPr>
          <w:rFonts w:ascii="Times New Roman" w:hAnsi="Times New Roman" w:cs="Mangal"/>
          <w:sz w:val="22"/>
          <w:szCs w:val="22"/>
          <w:cs/>
          <w:lang w:bidi="hi-IN"/>
        </w:rPr>
        <w:t>कोईदूसरा</w:t>
      </w:r>
      <w:r w:rsidR="00261D78" w:rsidRPr="000E188C">
        <w:rPr>
          <w:rFonts w:ascii="Times New Roman" w:hAnsi="Times New Roman" w:cs="Mangal"/>
          <w:sz w:val="22"/>
          <w:szCs w:val="22"/>
          <w:cs/>
          <w:lang w:bidi="hi-IN"/>
        </w:rPr>
        <w:t>-</w:t>
      </w:r>
      <w:r w:rsidR="00261D78" w:rsidRPr="000E188C">
        <w:rPr>
          <w:rFonts w:ascii="Times New Roman" w:hAnsi="Times New Roman" w:cs="Times New Roman"/>
          <w:b/>
          <w:sz w:val="22"/>
          <w:szCs w:val="22"/>
          <w:cs/>
          <w:lang w:bidi="hi-IN"/>
        </w:rPr>
        <w:t xml:space="preserve"> NIL</w:t>
      </w:r>
    </w:p>
    <w:p w:rsidR="00560D4E" w:rsidRPr="000E188C"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2"/>
          <w:szCs w:val="22"/>
        </w:rPr>
      </w:pPr>
    </w:p>
    <w:p w:rsidR="00CB21CE" w:rsidRPr="000E188C" w:rsidRDefault="002754F9" w:rsidP="00CB21CE">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0E188C">
        <w:rPr>
          <w:rFonts w:ascii="Times New Roman" w:hAnsi="Times New Roman"/>
          <w:b/>
          <w:sz w:val="22"/>
          <w:szCs w:val="22"/>
        </w:rPr>
        <w:t>Additional Services (Academic/Administrative) Rendered by the Faculty and Staff</w:t>
      </w:r>
    </w:p>
    <w:p w:rsidR="00F83774" w:rsidRPr="000E188C" w:rsidRDefault="00F83774" w:rsidP="00F83774">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b/>
          <w:sz w:val="8"/>
          <w:szCs w:val="22"/>
        </w:rPr>
      </w:pP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178"/>
        <w:gridCol w:w="6930"/>
      </w:tblGrid>
      <w:tr w:rsidR="00C82E40" w:rsidRPr="000E188C" w:rsidTr="001A059A">
        <w:tc>
          <w:tcPr>
            <w:tcW w:w="2178" w:type="dxa"/>
          </w:tcPr>
          <w:p w:rsidR="00C82E40" w:rsidRPr="000E188C" w:rsidRDefault="00C82E40"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Asha Yathiraj</w:t>
            </w:r>
          </w:p>
        </w:tc>
        <w:tc>
          <w:tcPr>
            <w:tcW w:w="6930" w:type="dxa"/>
          </w:tcPr>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Attended pre-thesis colloquium of Mr. Jithinraj B. as Chairperson of BOS, Audiology on 21.06.18</w:t>
            </w:r>
          </w:p>
          <w:p w:rsidR="00B03295"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Examiner at University of Mysore</w:t>
            </w:r>
          </w:p>
        </w:tc>
      </w:tr>
      <w:tr w:rsidR="00C82E40" w:rsidRPr="000E188C" w:rsidTr="001A059A">
        <w:tc>
          <w:tcPr>
            <w:tcW w:w="2178" w:type="dxa"/>
          </w:tcPr>
          <w:p w:rsidR="00C82E40" w:rsidRPr="000E188C" w:rsidRDefault="00C82E40"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 xml:space="preserve">Dr. </w:t>
            </w:r>
            <w:r w:rsidR="00CB21CE" w:rsidRPr="000E188C">
              <w:rPr>
                <w:rFonts w:ascii="Times New Roman" w:hAnsi="Times New Roman"/>
                <w:b/>
                <w:sz w:val="22"/>
                <w:szCs w:val="22"/>
              </w:rPr>
              <w:t>Rajalakshmi K.</w:t>
            </w:r>
          </w:p>
        </w:tc>
        <w:tc>
          <w:tcPr>
            <w:tcW w:w="6930" w:type="dxa"/>
          </w:tcPr>
          <w:p w:rsidR="00F33A62" w:rsidRPr="000E188C" w:rsidRDefault="000E54E0" w:rsidP="008B63F1">
            <w:pPr>
              <w:pStyle w:val="ListParagraph"/>
              <w:numPr>
                <w:ilvl w:val="0"/>
                <w:numId w:val="32"/>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Examiner at University of Mysore</w:t>
            </w:r>
          </w:p>
        </w:tc>
      </w:tr>
      <w:tr w:rsidR="000E54E0" w:rsidRPr="000E188C" w:rsidTr="001A059A">
        <w:tc>
          <w:tcPr>
            <w:tcW w:w="2178" w:type="dxa"/>
          </w:tcPr>
          <w:p w:rsidR="000E54E0" w:rsidRPr="000E188C" w:rsidRDefault="000E54E0"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Animesh Barman</w:t>
            </w:r>
          </w:p>
        </w:tc>
        <w:tc>
          <w:tcPr>
            <w:tcW w:w="6930" w:type="dxa"/>
          </w:tcPr>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Coordinator of entrance examination of UG &amp; PG</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Member for counseling for admission to M.Sc (Aud/SLP) programmes for the year 2018-19</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Chairperson of Anti Ragging Squad</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Attended pre-thesis colloquium of Mr. Jithinraj B. as Doctoral Committee member on 21.06.18</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Examiner at University of Mysore</w:t>
            </w:r>
          </w:p>
          <w:p w:rsidR="000E54E0" w:rsidRPr="000E188C" w:rsidRDefault="000E54E0" w:rsidP="008B63F1">
            <w:pPr>
              <w:pStyle w:val="ListParagraph"/>
              <w:numPr>
                <w:ilvl w:val="0"/>
                <w:numId w:val="32"/>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CBCS coordinator for B.ASLP</w:t>
            </w:r>
          </w:p>
        </w:tc>
      </w:tr>
      <w:tr w:rsidR="000E54E0" w:rsidRPr="000E188C" w:rsidTr="001A059A">
        <w:tc>
          <w:tcPr>
            <w:tcW w:w="2178" w:type="dxa"/>
          </w:tcPr>
          <w:p w:rsidR="000E54E0" w:rsidRPr="000E188C" w:rsidRDefault="000E54E0"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Ajith Kumar U.</w:t>
            </w:r>
          </w:p>
        </w:tc>
        <w:tc>
          <w:tcPr>
            <w:tcW w:w="6930" w:type="dxa"/>
          </w:tcPr>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Member of Anti Ragging Squad</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Attended pre-thesis colloquium of Mr. Jithinraj B. as Doctoral Committee member on 21.06.18</w:t>
            </w:r>
          </w:p>
          <w:p w:rsidR="000E54E0" w:rsidRPr="000E188C" w:rsidRDefault="000E54E0"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Examiner at University of Mysore</w:t>
            </w:r>
          </w:p>
        </w:tc>
      </w:tr>
      <w:tr w:rsidR="002A7B2D" w:rsidRPr="000E188C" w:rsidTr="001A059A">
        <w:tc>
          <w:tcPr>
            <w:tcW w:w="2178" w:type="dxa"/>
          </w:tcPr>
          <w:p w:rsidR="002A7B2D" w:rsidRPr="000E188C" w:rsidRDefault="002A7B2D"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Sandeep M.</w:t>
            </w:r>
          </w:p>
        </w:tc>
        <w:tc>
          <w:tcPr>
            <w:tcW w:w="6930" w:type="dxa"/>
          </w:tcPr>
          <w:p w:rsidR="002A7B2D" w:rsidRPr="000E188C" w:rsidRDefault="000E54E0" w:rsidP="008B63F1">
            <w:pPr>
              <w:pStyle w:val="ListParagraph"/>
              <w:numPr>
                <w:ilvl w:val="0"/>
                <w:numId w:val="32"/>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Guide and Chairperson, Dcotoral Committee of pre-thesis colloquium of Mr. Jithinraj B on 21.06.18</w:t>
            </w:r>
          </w:p>
        </w:tc>
      </w:tr>
      <w:tr w:rsidR="009E7A67" w:rsidRPr="000E188C" w:rsidTr="001A059A">
        <w:tc>
          <w:tcPr>
            <w:tcW w:w="2178" w:type="dxa"/>
          </w:tcPr>
          <w:p w:rsidR="009E7A67" w:rsidRPr="000E188C" w:rsidRDefault="009E7A67"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Sujeet Kumar Sinha</w:t>
            </w:r>
          </w:p>
        </w:tc>
        <w:tc>
          <w:tcPr>
            <w:tcW w:w="6930" w:type="dxa"/>
          </w:tcPr>
          <w:p w:rsidR="008B63F1" w:rsidRPr="000E188C" w:rsidRDefault="008B63F1"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Attended Purchase meeting on 08.06.18</w:t>
            </w:r>
          </w:p>
          <w:p w:rsidR="008B63F1" w:rsidRPr="000E188C" w:rsidRDefault="008B63F1"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Examiner at University of Mysore</w:t>
            </w:r>
          </w:p>
          <w:p w:rsidR="009E7A67" w:rsidRPr="000E188C" w:rsidRDefault="008B63F1" w:rsidP="008B63F1">
            <w:pPr>
              <w:pStyle w:val="ListParagraph"/>
              <w:numPr>
                <w:ilvl w:val="0"/>
                <w:numId w:val="32"/>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Nominated as class mentor for III BASLP B sec for the year 2018-19</w:t>
            </w:r>
          </w:p>
          <w:p w:rsidR="008B63F1" w:rsidRPr="000E188C" w:rsidRDefault="008B63F1" w:rsidP="008B63F1">
            <w:pPr>
              <w:pStyle w:val="ListParagraph"/>
              <w:numPr>
                <w:ilvl w:val="0"/>
                <w:numId w:val="32"/>
              </w:numPr>
              <w:spacing w:after="0" w:line="240" w:lineRule="auto"/>
              <w:ind w:left="252" w:hanging="252"/>
              <w:jc w:val="both"/>
              <w:rPr>
                <w:rFonts w:ascii="Times New Roman" w:hAnsi="Times New Roman"/>
                <w:sz w:val="22"/>
                <w:szCs w:val="22"/>
              </w:rPr>
            </w:pPr>
            <w:r w:rsidRPr="000E188C">
              <w:rPr>
                <w:rFonts w:ascii="Times New Roman" w:hAnsi="Times New Roman"/>
                <w:sz w:val="22"/>
                <w:szCs w:val="22"/>
              </w:rPr>
              <w:t>Deputed to NSCBMC to help out with RCI inspection</w:t>
            </w:r>
          </w:p>
        </w:tc>
      </w:tr>
      <w:tr w:rsidR="00F33A62" w:rsidRPr="000E188C" w:rsidTr="001A059A">
        <w:tc>
          <w:tcPr>
            <w:tcW w:w="2178" w:type="dxa"/>
          </w:tcPr>
          <w:p w:rsidR="00F33A62" w:rsidRPr="000E188C" w:rsidRDefault="00F33A62"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Prawin Kumar</w:t>
            </w:r>
          </w:p>
        </w:tc>
        <w:tc>
          <w:tcPr>
            <w:tcW w:w="6930" w:type="dxa"/>
          </w:tcPr>
          <w:p w:rsidR="008B63F1" w:rsidRPr="000E188C" w:rsidRDefault="008B63F1"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Served as CBCS coordinator from 04.06.18 to 14.06.18 in the absence of Dr. Geetha C.</w:t>
            </w:r>
          </w:p>
          <w:p w:rsidR="008B63F1" w:rsidRPr="000E188C" w:rsidRDefault="008B63F1" w:rsidP="008B63F1">
            <w:pPr>
              <w:pStyle w:val="ListParagraph"/>
              <w:numPr>
                <w:ilvl w:val="0"/>
                <w:numId w:val="32"/>
              </w:numPr>
              <w:spacing w:after="0" w:line="240" w:lineRule="auto"/>
              <w:ind w:left="252" w:hanging="252"/>
              <w:rPr>
                <w:rFonts w:ascii="Times New Roman" w:hAnsi="Times New Roman"/>
                <w:sz w:val="22"/>
                <w:szCs w:val="22"/>
              </w:rPr>
            </w:pPr>
            <w:r w:rsidRPr="000E188C">
              <w:rPr>
                <w:rFonts w:ascii="Times New Roman" w:hAnsi="Times New Roman"/>
                <w:sz w:val="22"/>
                <w:szCs w:val="22"/>
              </w:rPr>
              <w:t>Examiner at University of Mysore</w:t>
            </w:r>
          </w:p>
          <w:p w:rsidR="002A7B2D" w:rsidRDefault="008B63F1" w:rsidP="008B63F1">
            <w:pPr>
              <w:pStyle w:val="ListParagraph"/>
              <w:numPr>
                <w:ilvl w:val="0"/>
                <w:numId w:val="32"/>
              </w:numPr>
              <w:tabs>
                <w:tab w:val="left" w:pos="-180"/>
                <w:tab w:val="left" w:pos="0"/>
                <w:tab w:val="left" w:pos="450"/>
                <w:tab w:val="left" w:pos="990"/>
              </w:tabs>
              <w:spacing w:after="0" w:line="240" w:lineRule="auto"/>
              <w:ind w:left="252" w:hanging="252"/>
              <w:jc w:val="both"/>
              <w:rPr>
                <w:ins w:id="125" w:author="HP" w:date="2018-07-04T10:37:00Z"/>
                <w:rFonts w:ascii="Times New Roman" w:hAnsi="Times New Roman"/>
                <w:sz w:val="22"/>
                <w:szCs w:val="22"/>
              </w:rPr>
            </w:pPr>
            <w:r w:rsidRPr="000E188C">
              <w:rPr>
                <w:rFonts w:ascii="Times New Roman" w:hAnsi="Times New Roman"/>
                <w:sz w:val="22"/>
                <w:szCs w:val="22"/>
              </w:rPr>
              <w:t>Visited K.R. Nagar and Akkihebbalu outreach center on 21.06.2018</w:t>
            </w:r>
          </w:p>
          <w:p w:rsidR="00CA4465" w:rsidRPr="000E188C" w:rsidRDefault="00CA4465" w:rsidP="008B63F1">
            <w:pPr>
              <w:pStyle w:val="ListParagraph"/>
              <w:numPr>
                <w:ilvl w:val="0"/>
                <w:numId w:val="32"/>
              </w:numPr>
              <w:tabs>
                <w:tab w:val="left" w:pos="-180"/>
                <w:tab w:val="left" w:pos="0"/>
                <w:tab w:val="left" w:pos="450"/>
                <w:tab w:val="left" w:pos="990"/>
              </w:tabs>
              <w:spacing w:after="0" w:line="240" w:lineRule="auto"/>
              <w:ind w:left="252" w:hanging="252"/>
              <w:jc w:val="both"/>
              <w:rPr>
                <w:rFonts w:ascii="Times New Roman" w:hAnsi="Times New Roman"/>
                <w:sz w:val="22"/>
                <w:szCs w:val="22"/>
              </w:rPr>
            </w:pPr>
            <w:ins w:id="126" w:author="HP" w:date="2018-07-04T10:37:00Z">
              <w:r>
                <w:rPr>
                  <w:rFonts w:ascii="Times New Roman" w:hAnsi="Times New Roman"/>
                  <w:sz w:val="22"/>
                  <w:szCs w:val="22"/>
                </w:rPr>
                <w:t>Attended meeting in connection official language implemnentation at Lalit Mahal, Mysuru on 20.06.2018.</w:t>
              </w:r>
            </w:ins>
          </w:p>
        </w:tc>
      </w:tr>
      <w:tr w:rsidR="00F33A62" w:rsidRPr="000E188C" w:rsidTr="001A059A">
        <w:tc>
          <w:tcPr>
            <w:tcW w:w="2178" w:type="dxa"/>
          </w:tcPr>
          <w:p w:rsidR="00F33A62" w:rsidRPr="000E188C" w:rsidRDefault="00F33A62"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DeviN.</w:t>
            </w:r>
          </w:p>
        </w:tc>
        <w:tc>
          <w:tcPr>
            <w:tcW w:w="6930" w:type="dxa"/>
          </w:tcPr>
          <w:p w:rsidR="008B63F1" w:rsidRPr="000E188C" w:rsidRDefault="008B63F1" w:rsidP="008B63F1">
            <w:pPr>
              <w:pStyle w:val="ListParagraph"/>
              <w:numPr>
                <w:ilvl w:val="0"/>
                <w:numId w:val="32"/>
              </w:numPr>
              <w:spacing w:after="0" w:line="240" w:lineRule="auto"/>
              <w:ind w:left="252" w:hanging="270"/>
              <w:rPr>
                <w:rFonts w:ascii="Times New Roman" w:hAnsi="Times New Roman"/>
                <w:sz w:val="22"/>
                <w:szCs w:val="22"/>
              </w:rPr>
            </w:pPr>
            <w:r w:rsidRPr="000E188C">
              <w:rPr>
                <w:rFonts w:ascii="Times New Roman" w:hAnsi="Times New Roman"/>
                <w:sz w:val="22"/>
                <w:szCs w:val="22"/>
              </w:rPr>
              <w:t>Member of Anti Ragging Squad</w:t>
            </w:r>
          </w:p>
          <w:p w:rsidR="00F33A62"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Nominated as class mentor for II BASLP B sec for the year 2018-19</w:t>
            </w:r>
          </w:p>
        </w:tc>
      </w:tr>
      <w:tr w:rsidR="00F33A62" w:rsidRPr="000E188C" w:rsidTr="001A059A">
        <w:tc>
          <w:tcPr>
            <w:tcW w:w="2178" w:type="dxa"/>
          </w:tcPr>
          <w:p w:rsidR="00F33A62" w:rsidRPr="000E188C" w:rsidRDefault="00981320"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Dr. Chandni Jain</w:t>
            </w:r>
          </w:p>
        </w:tc>
        <w:tc>
          <w:tcPr>
            <w:tcW w:w="6930" w:type="dxa"/>
          </w:tcPr>
          <w:p w:rsidR="008B63F1" w:rsidRPr="000E188C" w:rsidRDefault="008B63F1" w:rsidP="008B63F1">
            <w:pPr>
              <w:pStyle w:val="ListParagraph"/>
              <w:numPr>
                <w:ilvl w:val="0"/>
                <w:numId w:val="32"/>
              </w:numPr>
              <w:spacing w:after="0" w:line="240" w:lineRule="auto"/>
              <w:ind w:left="252" w:hanging="270"/>
              <w:rPr>
                <w:rFonts w:ascii="Times New Roman" w:hAnsi="Times New Roman"/>
                <w:sz w:val="22"/>
                <w:szCs w:val="22"/>
              </w:rPr>
            </w:pPr>
            <w:r w:rsidRPr="000E188C">
              <w:rPr>
                <w:rFonts w:ascii="Times New Roman" w:hAnsi="Times New Roman"/>
                <w:sz w:val="22"/>
                <w:szCs w:val="22"/>
              </w:rPr>
              <w:t>Examiner at University of Mysore</w:t>
            </w:r>
          </w:p>
          <w:p w:rsidR="00037F04"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Nominated as class mentor for I M.Sc (Aud) B sec for the year 2018-19</w:t>
            </w:r>
          </w:p>
        </w:tc>
      </w:tr>
      <w:tr w:rsidR="00981320" w:rsidRPr="000E188C" w:rsidTr="001A059A">
        <w:tc>
          <w:tcPr>
            <w:tcW w:w="2178" w:type="dxa"/>
          </w:tcPr>
          <w:p w:rsidR="00981320" w:rsidRPr="000E188C" w:rsidRDefault="00FB75BD"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 xml:space="preserve">Dr. Geetha </w:t>
            </w:r>
            <w:r w:rsidR="00981320" w:rsidRPr="000E188C">
              <w:rPr>
                <w:rFonts w:ascii="Times New Roman" w:hAnsi="Times New Roman"/>
                <w:b/>
                <w:sz w:val="22"/>
                <w:szCs w:val="22"/>
              </w:rPr>
              <w:t>C.</w:t>
            </w:r>
          </w:p>
        </w:tc>
        <w:tc>
          <w:tcPr>
            <w:tcW w:w="6930" w:type="dxa"/>
          </w:tcPr>
          <w:p w:rsidR="008B63F1" w:rsidRPr="000E188C" w:rsidRDefault="008B63F1" w:rsidP="008B63F1">
            <w:pPr>
              <w:pStyle w:val="ListParagraph"/>
              <w:numPr>
                <w:ilvl w:val="0"/>
                <w:numId w:val="32"/>
              </w:numPr>
              <w:spacing w:after="0" w:line="240" w:lineRule="auto"/>
              <w:ind w:left="252" w:hanging="270"/>
              <w:rPr>
                <w:rFonts w:ascii="Times New Roman" w:hAnsi="Times New Roman"/>
                <w:sz w:val="22"/>
                <w:szCs w:val="22"/>
              </w:rPr>
            </w:pPr>
            <w:r w:rsidRPr="000E188C">
              <w:rPr>
                <w:rFonts w:ascii="Times New Roman" w:hAnsi="Times New Roman"/>
                <w:sz w:val="22"/>
                <w:szCs w:val="22"/>
              </w:rPr>
              <w:t>Nominated as class mentor for II M.Sc (Aud) B sec for the year 2018-19</w:t>
            </w:r>
          </w:p>
          <w:p w:rsidR="00037F04"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CBCS coordinator for M.Sc (Aud)</w:t>
            </w:r>
          </w:p>
        </w:tc>
      </w:tr>
      <w:tr w:rsidR="009E7A67" w:rsidRPr="000E188C" w:rsidTr="001A059A">
        <w:tc>
          <w:tcPr>
            <w:tcW w:w="2178" w:type="dxa"/>
          </w:tcPr>
          <w:p w:rsidR="009E7A67" w:rsidRPr="000E188C" w:rsidRDefault="009E7A67"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 xml:space="preserve">Ms. </w:t>
            </w:r>
            <w:r w:rsidR="008B63F1" w:rsidRPr="000E188C">
              <w:rPr>
                <w:rFonts w:ascii="Times New Roman" w:hAnsi="Times New Roman"/>
                <w:b/>
                <w:sz w:val="22"/>
                <w:szCs w:val="22"/>
              </w:rPr>
              <w:t>Sreeraj K.</w:t>
            </w:r>
          </w:p>
        </w:tc>
        <w:tc>
          <w:tcPr>
            <w:tcW w:w="6930" w:type="dxa"/>
          </w:tcPr>
          <w:p w:rsidR="008B63F1" w:rsidRPr="000E188C" w:rsidRDefault="008B63F1" w:rsidP="008B63F1">
            <w:pPr>
              <w:pStyle w:val="ListParagraph"/>
              <w:numPr>
                <w:ilvl w:val="0"/>
                <w:numId w:val="32"/>
              </w:numPr>
              <w:spacing w:after="0" w:line="240" w:lineRule="auto"/>
              <w:ind w:left="252" w:hanging="270"/>
              <w:rPr>
                <w:rFonts w:ascii="Times New Roman" w:hAnsi="Times New Roman"/>
                <w:sz w:val="22"/>
                <w:szCs w:val="22"/>
              </w:rPr>
            </w:pPr>
            <w:r w:rsidRPr="000E188C">
              <w:rPr>
                <w:rFonts w:ascii="Times New Roman" w:hAnsi="Times New Roman"/>
                <w:sz w:val="22"/>
                <w:szCs w:val="22"/>
              </w:rPr>
              <w:t>Core committee member for entrance examination of UG and PG</w:t>
            </w:r>
          </w:p>
          <w:p w:rsidR="008B63F1" w:rsidRPr="000E188C" w:rsidRDefault="008B63F1" w:rsidP="008B63F1">
            <w:pPr>
              <w:pStyle w:val="ListParagraph"/>
              <w:numPr>
                <w:ilvl w:val="0"/>
                <w:numId w:val="32"/>
              </w:numPr>
              <w:spacing w:after="0" w:line="240" w:lineRule="auto"/>
              <w:ind w:left="252" w:hanging="270"/>
              <w:rPr>
                <w:rFonts w:ascii="Times New Roman" w:hAnsi="Times New Roman"/>
                <w:sz w:val="22"/>
                <w:szCs w:val="22"/>
              </w:rPr>
            </w:pPr>
            <w:r w:rsidRPr="000E188C">
              <w:rPr>
                <w:rFonts w:ascii="Times New Roman" w:hAnsi="Times New Roman"/>
                <w:sz w:val="22"/>
                <w:szCs w:val="22"/>
              </w:rPr>
              <w:t>Member of councelling of BASLP students for the year 2018-19</w:t>
            </w:r>
          </w:p>
          <w:p w:rsidR="009E7A67"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Member for counseling for admission to M.Sc (Aud/SLP) programmes for the year 2018-19</w:t>
            </w:r>
          </w:p>
          <w:p w:rsidR="008B63F1"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Relocated to NSCBMC, Jabalpur for RCI inspection</w:t>
            </w:r>
          </w:p>
        </w:tc>
      </w:tr>
      <w:tr w:rsidR="00981320" w:rsidRPr="000E188C" w:rsidTr="001A059A">
        <w:tc>
          <w:tcPr>
            <w:tcW w:w="2178" w:type="dxa"/>
          </w:tcPr>
          <w:p w:rsidR="00981320" w:rsidRPr="000E188C" w:rsidRDefault="00353CFC" w:rsidP="008B63F1">
            <w:pPr>
              <w:pStyle w:val="ListParagraph"/>
              <w:tabs>
                <w:tab w:val="left" w:pos="-180"/>
                <w:tab w:val="left" w:pos="0"/>
                <w:tab w:val="left" w:pos="450"/>
                <w:tab w:val="left" w:pos="990"/>
              </w:tabs>
              <w:spacing w:after="0" w:line="240" w:lineRule="auto"/>
              <w:ind w:left="0"/>
              <w:jc w:val="both"/>
              <w:rPr>
                <w:rFonts w:ascii="Times New Roman" w:hAnsi="Times New Roman"/>
                <w:b/>
                <w:sz w:val="22"/>
                <w:szCs w:val="22"/>
              </w:rPr>
            </w:pPr>
            <w:r w:rsidRPr="000E188C">
              <w:rPr>
                <w:rFonts w:ascii="Times New Roman" w:hAnsi="Times New Roman"/>
                <w:b/>
                <w:sz w:val="22"/>
                <w:szCs w:val="22"/>
              </w:rPr>
              <w:t>D</w:t>
            </w:r>
            <w:r w:rsidR="00981320" w:rsidRPr="000E188C">
              <w:rPr>
                <w:rFonts w:ascii="Times New Roman" w:hAnsi="Times New Roman"/>
                <w:b/>
                <w:sz w:val="22"/>
                <w:szCs w:val="22"/>
              </w:rPr>
              <w:t>r. Prashanth Prabhu</w:t>
            </w:r>
          </w:p>
        </w:tc>
        <w:tc>
          <w:tcPr>
            <w:tcW w:w="6930" w:type="dxa"/>
          </w:tcPr>
          <w:p w:rsidR="00037F04" w:rsidRPr="000E188C" w:rsidRDefault="008B63F1" w:rsidP="008B63F1">
            <w:pPr>
              <w:pStyle w:val="ListParagraph"/>
              <w:numPr>
                <w:ilvl w:val="0"/>
                <w:numId w:val="32"/>
              </w:numPr>
              <w:spacing w:after="0" w:line="240" w:lineRule="auto"/>
              <w:ind w:left="252" w:hanging="270"/>
              <w:jc w:val="both"/>
              <w:rPr>
                <w:rFonts w:ascii="Times New Roman" w:hAnsi="Times New Roman"/>
                <w:sz w:val="22"/>
                <w:szCs w:val="22"/>
              </w:rPr>
            </w:pPr>
            <w:r w:rsidRPr="000E188C">
              <w:rPr>
                <w:rFonts w:ascii="Times New Roman" w:hAnsi="Times New Roman"/>
                <w:sz w:val="22"/>
                <w:szCs w:val="22"/>
              </w:rPr>
              <w:t>Nominated as class mentor for I BASLP B sec for the year 2018-19</w:t>
            </w:r>
          </w:p>
        </w:tc>
      </w:tr>
    </w:tbl>
    <w:p w:rsidR="00674247" w:rsidRPr="000E188C" w:rsidRDefault="00674247" w:rsidP="001A059A">
      <w:pPr>
        <w:shd w:val="clear" w:color="auto" w:fill="FFFFFF" w:themeFill="background1"/>
        <w:tabs>
          <w:tab w:val="left" w:pos="-180"/>
          <w:tab w:val="left" w:pos="0"/>
          <w:tab w:val="left" w:pos="450"/>
        </w:tabs>
        <w:spacing w:after="0" w:line="240" w:lineRule="auto"/>
        <w:jc w:val="both"/>
        <w:rPr>
          <w:rFonts w:ascii="Times New Roman" w:hAnsi="Times New Roman"/>
          <w:b/>
          <w:sz w:val="2"/>
          <w:szCs w:val="22"/>
        </w:rPr>
      </w:pPr>
    </w:p>
    <w:p w:rsidR="001A059A" w:rsidRPr="000E188C" w:rsidRDefault="001A059A" w:rsidP="001A059A">
      <w:pPr>
        <w:pStyle w:val="ListParagraph"/>
        <w:shd w:val="clear" w:color="auto" w:fill="FFFFFF" w:themeFill="background1"/>
        <w:tabs>
          <w:tab w:val="left" w:pos="-180"/>
          <w:tab w:val="left" w:pos="0"/>
          <w:tab w:val="left" w:pos="450"/>
        </w:tabs>
        <w:spacing w:after="0" w:line="240" w:lineRule="auto"/>
        <w:ind w:left="450"/>
        <w:rPr>
          <w:rFonts w:ascii="Times New Roman" w:hAnsi="Times New Roman"/>
          <w:b/>
          <w:sz w:val="14"/>
          <w:szCs w:val="22"/>
        </w:rPr>
      </w:pPr>
    </w:p>
    <w:p w:rsidR="00943CF0" w:rsidRPr="000E188C" w:rsidRDefault="0033490E" w:rsidP="001A059A">
      <w:pPr>
        <w:pStyle w:val="ListParagraph"/>
        <w:numPr>
          <w:ilvl w:val="0"/>
          <w:numId w:val="9"/>
        </w:numPr>
        <w:shd w:val="clear" w:color="auto" w:fill="FFFFFF" w:themeFill="background1"/>
        <w:tabs>
          <w:tab w:val="left" w:pos="-180"/>
          <w:tab w:val="left" w:pos="0"/>
          <w:tab w:val="left" w:pos="450"/>
        </w:tabs>
        <w:spacing w:after="0" w:line="240" w:lineRule="auto"/>
        <w:ind w:left="450" w:hanging="180"/>
        <w:rPr>
          <w:rFonts w:ascii="Times New Roman" w:hAnsi="Times New Roman"/>
          <w:b/>
          <w:sz w:val="22"/>
          <w:szCs w:val="22"/>
        </w:rPr>
      </w:pPr>
      <w:r w:rsidRPr="000E188C">
        <w:rPr>
          <w:rFonts w:ascii="Times New Roman" w:hAnsi="Times New Roman"/>
          <w:b/>
          <w:sz w:val="22"/>
          <w:szCs w:val="22"/>
        </w:rPr>
        <w:t>Others</w:t>
      </w:r>
      <w:r w:rsidR="008E4FC4" w:rsidRPr="000E188C">
        <w:rPr>
          <w:rFonts w:ascii="Times New Roman" w:hAnsi="Times New Roman"/>
          <w:b/>
          <w:sz w:val="22"/>
          <w:szCs w:val="22"/>
        </w:rPr>
        <w:t>-</w:t>
      </w: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DE7E81" w:rsidRPr="000E188C" w:rsidTr="008C1D8E">
        <w:trPr>
          <w:trHeight w:val="562"/>
        </w:trPr>
        <w:tc>
          <w:tcPr>
            <w:tcW w:w="899" w:type="pct"/>
            <w:shd w:val="clear" w:color="auto" w:fill="FFFFFF" w:themeFill="background1"/>
          </w:tcPr>
          <w:p w:rsidR="00DE7E81" w:rsidRPr="000E188C" w:rsidRDefault="00A85165" w:rsidP="00EE43C7">
            <w:pPr>
              <w:shd w:val="clear" w:color="auto" w:fill="FFFFFF" w:themeFill="background1"/>
              <w:spacing w:after="0" w:line="240" w:lineRule="auto"/>
              <w:rPr>
                <w:rFonts w:ascii="Times New Roman" w:hAnsi="Times New Roman"/>
                <w:b/>
                <w:sz w:val="22"/>
                <w:szCs w:val="22"/>
              </w:rPr>
            </w:pPr>
            <w:r w:rsidRPr="000E188C">
              <w:rPr>
                <w:rFonts w:ascii="Times New Roman" w:hAnsi="Times New Roman"/>
                <w:b/>
                <w:sz w:val="22"/>
                <w:szCs w:val="22"/>
              </w:rPr>
              <w:t xml:space="preserve">Feedback </w:t>
            </w:r>
            <w:r w:rsidR="00261D78" w:rsidRPr="000E188C">
              <w:rPr>
                <w:rFonts w:ascii="Times New Roman" w:hAnsi="Times New Roman"/>
                <w:b/>
                <w:sz w:val="22"/>
                <w:szCs w:val="22"/>
              </w:rPr>
              <w:t>–</w:t>
            </w:r>
          </w:p>
          <w:p w:rsidR="00261D78" w:rsidRPr="000E188C" w:rsidRDefault="00037F04" w:rsidP="00EE43C7">
            <w:pPr>
              <w:shd w:val="clear" w:color="auto" w:fill="FFFFFF" w:themeFill="background1"/>
              <w:spacing w:after="0" w:line="240" w:lineRule="auto"/>
              <w:rPr>
                <w:rFonts w:ascii="Times New Roman" w:hAnsi="Times New Roman"/>
                <w:b/>
                <w:sz w:val="22"/>
                <w:szCs w:val="22"/>
              </w:rPr>
            </w:pPr>
            <w:r w:rsidRPr="000E188C">
              <w:rPr>
                <w:rFonts w:ascii="Times New Roman" w:hAnsi="Times New Roman"/>
                <w:b/>
                <w:sz w:val="22"/>
                <w:szCs w:val="22"/>
              </w:rPr>
              <w:t xml:space="preserve">May </w:t>
            </w:r>
            <w:r w:rsidR="004B7A23" w:rsidRPr="000E188C">
              <w:rPr>
                <w:rFonts w:ascii="Times New Roman" w:hAnsi="Times New Roman"/>
                <w:b/>
                <w:sz w:val="22"/>
                <w:szCs w:val="22"/>
              </w:rPr>
              <w:t>2018</w:t>
            </w:r>
          </w:p>
        </w:tc>
        <w:tc>
          <w:tcPr>
            <w:tcW w:w="4101" w:type="pct"/>
            <w:shd w:val="clear" w:color="auto" w:fill="FFFFFF" w:themeFill="background1"/>
          </w:tcPr>
          <w:p w:rsidR="007D424A" w:rsidRPr="000E188C" w:rsidRDefault="007E0F98" w:rsidP="00EE43C7">
            <w:pPr>
              <w:pStyle w:val="ListParagraph"/>
              <w:spacing w:after="0" w:line="240" w:lineRule="auto"/>
              <w:ind w:left="0"/>
              <w:rPr>
                <w:rFonts w:ascii="Times New Roman" w:hAnsi="Times New Roman"/>
                <w:b/>
                <w:sz w:val="22"/>
                <w:szCs w:val="22"/>
                <w:u w:val="single"/>
              </w:rPr>
            </w:pPr>
            <w:r w:rsidRPr="000E188C">
              <w:rPr>
                <w:rFonts w:ascii="Times New Roman" w:hAnsi="Times New Roman"/>
                <w:b/>
                <w:sz w:val="22"/>
                <w:szCs w:val="22"/>
                <w:u w:val="single"/>
              </w:rPr>
              <w:t>Total: 18</w:t>
            </w:r>
          </w:p>
          <w:p w:rsidR="00037F04" w:rsidRPr="000E188C" w:rsidRDefault="007E0F98" w:rsidP="00EE43C7">
            <w:pPr>
              <w:shd w:val="clear" w:color="auto" w:fill="FFFFFF"/>
              <w:spacing w:after="0" w:line="240" w:lineRule="auto"/>
              <w:rPr>
                <w:rFonts w:ascii="Times New Roman" w:eastAsia="Times New Roman" w:hAnsi="Times New Roman"/>
                <w:sz w:val="22"/>
                <w:szCs w:val="22"/>
              </w:rPr>
            </w:pPr>
            <w:r w:rsidRPr="000E188C">
              <w:rPr>
                <w:rFonts w:ascii="Times New Roman" w:eastAsia="Times New Roman" w:hAnsi="Times New Roman"/>
                <w:sz w:val="22"/>
                <w:szCs w:val="22"/>
              </w:rPr>
              <w:t>Very Good: 10; Good: 5; Satisfactory: 2</w:t>
            </w:r>
            <w:r w:rsidR="007D424A" w:rsidRPr="000E188C">
              <w:rPr>
                <w:rFonts w:ascii="Times New Roman" w:eastAsia="Times New Roman" w:hAnsi="Times New Roman"/>
                <w:sz w:val="22"/>
                <w:szCs w:val="22"/>
              </w:rPr>
              <w:t xml:space="preserve">; Not satisfied: </w:t>
            </w:r>
            <w:r w:rsidRPr="000E188C">
              <w:rPr>
                <w:rFonts w:ascii="Times New Roman" w:eastAsia="Times New Roman" w:hAnsi="Times New Roman"/>
                <w:sz w:val="22"/>
                <w:szCs w:val="22"/>
              </w:rPr>
              <w:t>1</w:t>
            </w:r>
          </w:p>
        </w:tc>
      </w:tr>
      <w:tr w:rsidR="009615EA" w:rsidRPr="000E188C" w:rsidTr="008C1D8E">
        <w:trPr>
          <w:trHeight w:val="562"/>
        </w:trPr>
        <w:tc>
          <w:tcPr>
            <w:tcW w:w="899" w:type="pct"/>
            <w:shd w:val="clear" w:color="auto" w:fill="FFFFFF" w:themeFill="background1"/>
          </w:tcPr>
          <w:p w:rsidR="009615EA" w:rsidRPr="000E188C" w:rsidRDefault="009615EA" w:rsidP="00EE43C7">
            <w:pPr>
              <w:shd w:val="clear" w:color="auto" w:fill="FFFFFF" w:themeFill="background1"/>
              <w:spacing w:after="0" w:line="240" w:lineRule="auto"/>
              <w:rPr>
                <w:rFonts w:ascii="Times New Roman" w:hAnsi="Times New Roman"/>
                <w:b/>
                <w:sz w:val="22"/>
                <w:szCs w:val="22"/>
              </w:rPr>
            </w:pPr>
            <w:r w:rsidRPr="000E188C">
              <w:rPr>
                <w:rFonts w:ascii="Times New Roman" w:hAnsi="Times New Roman"/>
                <w:b/>
                <w:sz w:val="22"/>
                <w:szCs w:val="22"/>
              </w:rPr>
              <w:t>Inhouse workshop</w:t>
            </w:r>
          </w:p>
        </w:tc>
        <w:tc>
          <w:tcPr>
            <w:tcW w:w="4101" w:type="pct"/>
            <w:shd w:val="clear" w:color="auto" w:fill="FFFFFF" w:themeFill="background1"/>
          </w:tcPr>
          <w:p w:rsidR="009615EA" w:rsidRPr="000E188C" w:rsidRDefault="009615EA" w:rsidP="009615EA">
            <w:pPr>
              <w:pStyle w:val="ListParagraph"/>
              <w:spacing w:after="0" w:line="240" w:lineRule="auto"/>
              <w:ind w:left="0"/>
              <w:rPr>
                <w:rFonts w:ascii="Times New Roman" w:hAnsi="Times New Roman"/>
                <w:b/>
                <w:sz w:val="22"/>
                <w:szCs w:val="22"/>
                <w:u w:val="single"/>
              </w:rPr>
            </w:pPr>
            <w:r w:rsidRPr="000E188C">
              <w:rPr>
                <w:rFonts w:ascii="Times New Roman" w:hAnsi="Times New Roman"/>
                <w:sz w:val="22"/>
                <w:szCs w:val="22"/>
              </w:rPr>
              <w:t xml:space="preserve">Inhouse workshop on teaching learning method was scheduled on 14.06.18.  </w:t>
            </w:r>
          </w:p>
        </w:tc>
      </w:tr>
    </w:tbl>
    <w:p w:rsidR="00AE4CF3" w:rsidRPr="000E188C"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0E188C"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0E188C"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0E188C" w:rsidRDefault="005735AE" w:rsidP="00DB73F0">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p>
    <w:p w:rsidR="00EE43C7" w:rsidRPr="000E188C" w:rsidRDefault="001A059A" w:rsidP="001A059A">
      <w:pPr>
        <w:pStyle w:val="NormalWeb"/>
        <w:shd w:val="clear" w:color="auto" w:fill="FFFFFF" w:themeFill="background1"/>
        <w:tabs>
          <w:tab w:val="left" w:pos="360"/>
        </w:tabs>
        <w:spacing w:after="0" w:line="276" w:lineRule="auto"/>
        <w:ind w:left="1440" w:right="-810"/>
        <w:rPr>
          <w:rFonts w:ascii="Arial Narrow" w:hAnsi="Arial Narrow"/>
          <w:sz w:val="22"/>
          <w:szCs w:val="22"/>
        </w:rPr>
      </w:pPr>
      <w:r w:rsidRPr="000E188C">
        <w:rPr>
          <w:rFonts w:ascii="Arial Narrow" w:hAnsi="Arial Narrow"/>
          <w:sz w:val="22"/>
          <w:szCs w:val="22"/>
        </w:rPr>
        <w:tab/>
      </w:r>
    </w:p>
    <w:p w:rsidR="001A059A" w:rsidRPr="000E188C" w:rsidRDefault="001A059A" w:rsidP="001A059A">
      <w:pPr>
        <w:pStyle w:val="NormalWeb"/>
        <w:shd w:val="clear" w:color="auto" w:fill="FFFFFF" w:themeFill="background1"/>
        <w:tabs>
          <w:tab w:val="left" w:pos="360"/>
        </w:tabs>
        <w:spacing w:after="0" w:line="276" w:lineRule="auto"/>
        <w:ind w:left="1440" w:right="-810"/>
        <w:rPr>
          <w:rFonts w:ascii="Arial Narrow" w:hAnsi="Arial Narrow"/>
          <w:sz w:val="48"/>
          <w:szCs w:val="22"/>
        </w:rPr>
      </w:pPr>
    </w:p>
    <w:p w:rsidR="00DF4DE7" w:rsidRPr="000E188C" w:rsidRDefault="001A059A" w:rsidP="00EE43C7">
      <w:pPr>
        <w:pStyle w:val="NormalWeb"/>
        <w:shd w:val="clear" w:color="auto" w:fill="FFFFFF" w:themeFill="background1"/>
        <w:tabs>
          <w:tab w:val="left" w:pos="360"/>
        </w:tabs>
        <w:spacing w:after="0" w:line="276" w:lineRule="auto"/>
        <w:ind w:left="1440" w:right="-810"/>
        <w:jc w:val="center"/>
        <w:rPr>
          <w:b/>
          <w:sz w:val="22"/>
          <w:szCs w:val="22"/>
        </w:rPr>
      </w:pPr>
      <w:r w:rsidRPr="000E188C">
        <w:rPr>
          <w:rFonts w:ascii="BRH Devanagari" w:hAnsi="BRH Devanagari"/>
          <w:sz w:val="22"/>
          <w:szCs w:val="22"/>
        </w:rPr>
        <w:lastRenderedPageBreak/>
        <w:t xml:space="preserve">            </w:t>
      </w:r>
      <w:r w:rsidR="00EE43C7" w:rsidRPr="000E188C">
        <w:rPr>
          <w:rFonts w:ascii="BRH Devanagari" w:hAnsi="BRH Devanagari"/>
          <w:sz w:val="22"/>
          <w:szCs w:val="22"/>
        </w:rPr>
        <w:t xml:space="preserve">  </w:t>
      </w:r>
      <w:r w:rsidR="00353CFC" w:rsidRPr="000E188C">
        <w:rPr>
          <w:rFonts w:ascii="BRH Devanagari" w:hAnsi="BRH Devanagari"/>
          <w:b/>
          <w:sz w:val="22"/>
          <w:szCs w:val="22"/>
        </w:rPr>
        <w:t>ÌuÉpÉÉaÉÉkrÉ¤É-AÉäÌQûrÉÉåsÉeÉÏ</w:t>
      </w:r>
      <w:r w:rsidR="00353CFC" w:rsidRPr="000E188C">
        <w:rPr>
          <w:b/>
          <w:sz w:val="22"/>
          <w:szCs w:val="22"/>
        </w:rPr>
        <w:t xml:space="preserve"> /</w:t>
      </w:r>
      <w:r w:rsidR="00353CFC" w:rsidRPr="000E188C">
        <w:rPr>
          <w:rFonts w:ascii="Times New Roman" w:hAnsi="Times New Roman" w:cs="Times New Roman"/>
          <w:b/>
          <w:sz w:val="22"/>
          <w:szCs w:val="22"/>
        </w:rPr>
        <w:t>HOD – Audiology</w:t>
      </w:r>
      <w:r w:rsidR="00353CFC" w:rsidRPr="000E188C">
        <w:rPr>
          <w:b/>
          <w:sz w:val="22"/>
          <w:szCs w:val="22"/>
        </w:rPr>
        <w:t> </w:t>
      </w:r>
    </w:p>
    <w:sectPr w:rsidR="00DF4DE7" w:rsidRPr="000E188C" w:rsidSect="001A059A">
      <w:type w:val="continuous"/>
      <w:pgSz w:w="11907" w:h="16839" w:code="9"/>
      <w:pgMar w:top="1080" w:right="837" w:bottom="1080" w:left="1440" w:header="720" w:footer="14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HP" w:date="2018-07-04T10:22:00Z" w:initials="H">
    <w:p w:rsidR="00CA4465" w:rsidRPr="00CA4465" w:rsidRDefault="00CA4465">
      <w:pPr>
        <w:pStyle w:val="CommentText"/>
      </w:pPr>
      <w:r>
        <w:rPr>
          <w:rStyle w:val="CommentReference"/>
        </w:rPr>
        <w:annotationRef/>
      </w:r>
      <w:r w:rsidRPr="00CA4465">
        <w:t>Pl mention who is PI &amp; CI</w:t>
      </w:r>
    </w:p>
  </w:comment>
  <w:comment w:id="43" w:author="HP" w:date="2018-07-04T10:22:00Z" w:initials="H">
    <w:p w:rsidR="00CA4465" w:rsidRDefault="00CA4465">
      <w:pPr>
        <w:pStyle w:val="CommentText"/>
      </w:pPr>
      <w:r>
        <w:rPr>
          <w:rStyle w:val="CommentReference"/>
        </w:rPr>
        <w:annotationRef/>
      </w:r>
      <w:r>
        <w:t>PI &amp; CI???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C0A" w:rsidRDefault="00492C0A" w:rsidP="00BA63AC">
      <w:pPr>
        <w:spacing w:after="0" w:line="240" w:lineRule="auto"/>
      </w:pPr>
      <w:r>
        <w:separator/>
      </w:r>
    </w:p>
  </w:endnote>
  <w:endnote w:type="continuationSeparator" w:id="1">
    <w:p w:rsidR="00492C0A" w:rsidRDefault="00492C0A"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85" w:rsidRDefault="00F13885">
    <w:pPr>
      <w:pStyle w:val="Footer"/>
      <w:jc w:val="center"/>
      <w:rPr>
        <w:rFonts w:ascii="Times New Roman" w:hAnsi="Times New Roman"/>
        <w:sz w:val="22"/>
        <w:szCs w:val="22"/>
      </w:rPr>
    </w:pPr>
  </w:p>
  <w:p w:rsidR="00F13885" w:rsidRPr="00BA63AC" w:rsidRDefault="00C30844">
    <w:pPr>
      <w:pStyle w:val="Footer"/>
      <w:jc w:val="center"/>
      <w:rPr>
        <w:rFonts w:ascii="Times New Roman" w:hAnsi="Times New Roman"/>
        <w:sz w:val="22"/>
        <w:szCs w:val="22"/>
      </w:rPr>
    </w:pPr>
    <w:r w:rsidRPr="00BA63AC">
      <w:rPr>
        <w:rFonts w:ascii="Times New Roman" w:hAnsi="Times New Roman"/>
        <w:sz w:val="22"/>
        <w:szCs w:val="22"/>
      </w:rPr>
      <w:fldChar w:fldCharType="begin"/>
    </w:r>
    <w:r w:rsidR="00F13885"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BA5EFB">
      <w:rPr>
        <w:rFonts w:ascii="Times New Roman" w:hAnsi="Times New Roman"/>
        <w:noProof/>
        <w:sz w:val="22"/>
        <w:szCs w:val="22"/>
      </w:rPr>
      <w:t>6</w:t>
    </w:r>
    <w:r w:rsidRPr="00BA63AC">
      <w:rPr>
        <w:rFonts w:ascii="Times New Roman" w:hAnsi="Times New Roman"/>
        <w:sz w:val="22"/>
        <w:szCs w:val="22"/>
      </w:rPr>
      <w:fldChar w:fldCharType="end"/>
    </w:r>
  </w:p>
  <w:p w:rsidR="00F13885" w:rsidRDefault="00F13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C0A" w:rsidRDefault="00492C0A" w:rsidP="00BA63AC">
      <w:pPr>
        <w:spacing w:after="0" w:line="240" w:lineRule="auto"/>
      </w:pPr>
      <w:r>
        <w:separator/>
      </w:r>
    </w:p>
  </w:footnote>
  <w:footnote w:type="continuationSeparator" w:id="1">
    <w:p w:rsidR="00492C0A" w:rsidRDefault="00492C0A"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CEE"/>
    <w:multiLevelType w:val="hybridMultilevel"/>
    <w:tmpl w:val="700AB51E"/>
    <w:lvl w:ilvl="0" w:tplc="FBF8F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9644B57"/>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4204B"/>
    <w:multiLevelType w:val="hybridMultilevel"/>
    <w:tmpl w:val="664CFF94"/>
    <w:lvl w:ilvl="0" w:tplc="6C16065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CB729CD"/>
    <w:multiLevelType w:val="hybridMultilevel"/>
    <w:tmpl w:val="A5F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8631C"/>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4444472"/>
    <w:multiLevelType w:val="hybridMultilevel"/>
    <w:tmpl w:val="8C8EA1BE"/>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80306E8"/>
    <w:multiLevelType w:val="hybridMultilevel"/>
    <w:tmpl w:val="C764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358AF"/>
    <w:multiLevelType w:val="hybridMultilevel"/>
    <w:tmpl w:val="DCE86534"/>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50D4C"/>
    <w:multiLevelType w:val="hybridMultilevel"/>
    <w:tmpl w:val="7E3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C4170"/>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BC57CAE"/>
    <w:multiLevelType w:val="hybridMultilevel"/>
    <w:tmpl w:val="D55C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8E09C6"/>
    <w:multiLevelType w:val="hybridMultilevel"/>
    <w:tmpl w:val="2F820968"/>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4113CF"/>
    <w:multiLevelType w:val="hybridMultilevel"/>
    <w:tmpl w:val="A54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CC34FF"/>
    <w:multiLevelType w:val="hybridMultilevel"/>
    <w:tmpl w:val="81E6D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E2293"/>
    <w:multiLevelType w:val="hybridMultilevel"/>
    <w:tmpl w:val="E2F2EB14"/>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9041C"/>
    <w:multiLevelType w:val="hybridMultilevel"/>
    <w:tmpl w:val="93FA744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9559B"/>
    <w:multiLevelType w:val="hybridMultilevel"/>
    <w:tmpl w:val="DB68E8A4"/>
    <w:lvl w:ilvl="0" w:tplc="532C1DF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46"/>
  </w:num>
  <w:num w:numId="2">
    <w:abstractNumId w:val="43"/>
  </w:num>
  <w:num w:numId="3">
    <w:abstractNumId w:val="5"/>
  </w:num>
  <w:num w:numId="4">
    <w:abstractNumId w:val="20"/>
  </w:num>
  <w:num w:numId="5">
    <w:abstractNumId w:val="24"/>
  </w:num>
  <w:num w:numId="6">
    <w:abstractNumId w:val="39"/>
  </w:num>
  <w:num w:numId="7">
    <w:abstractNumId w:val="25"/>
  </w:num>
  <w:num w:numId="8">
    <w:abstractNumId w:val="29"/>
  </w:num>
  <w:num w:numId="9">
    <w:abstractNumId w:val="9"/>
  </w:num>
  <w:num w:numId="10">
    <w:abstractNumId w:val="32"/>
  </w:num>
  <w:num w:numId="11">
    <w:abstractNumId w:val="1"/>
  </w:num>
  <w:num w:numId="12">
    <w:abstractNumId w:val="34"/>
  </w:num>
  <w:num w:numId="13">
    <w:abstractNumId w:val="23"/>
  </w:num>
  <w:num w:numId="14">
    <w:abstractNumId w:val="38"/>
  </w:num>
  <w:num w:numId="15">
    <w:abstractNumId w:val="3"/>
  </w:num>
  <w:num w:numId="16">
    <w:abstractNumId w:val="6"/>
  </w:num>
  <w:num w:numId="17">
    <w:abstractNumId w:val="41"/>
  </w:num>
  <w:num w:numId="18">
    <w:abstractNumId w:val="4"/>
  </w:num>
  <w:num w:numId="19">
    <w:abstractNumId w:val="2"/>
  </w:num>
  <w:num w:numId="20">
    <w:abstractNumId w:val="36"/>
  </w:num>
  <w:num w:numId="21">
    <w:abstractNumId w:val="12"/>
  </w:num>
  <w:num w:numId="22">
    <w:abstractNumId w:val="44"/>
  </w:num>
  <w:num w:numId="23">
    <w:abstractNumId w:val="31"/>
  </w:num>
  <w:num w:numId="24">
    <w:abstractNumId w:val="27"/>
  </w:num>
  <w:num w:numId="25">
    <w:abstractNumId w:val="14"/>
  </w:num>
  <w:num w:numId="26">
    <w:abstractNumId w:val="11"/>
  </w:num>
  <w:num w:numId="27">
    <w:abstractNumId w:val="8"/>
  </w:num>
  <w:num w:numId="28">
    <w:abstractNumId w:val="22"/>
  </w:num>
  <w:num w:numId="29">
    <w:abstractNumId w:val="45"/>
  </w:num>
  <w:num w:numId="30">
    <w:abstractNumId w:val="7"/>
  </w:num>
  <w:num w:numId="31">
    <w:abstractNumId w:val="35"/>
  </w:num>
  <w:num w:numId="32">
    <w:abstractNumId w:val="28"/>
  </w:num>
  <w:num w:numId="33">
    <w:abstractNumId w:val="37"/>
  </w:num>
  <w:num w:numId="34">
    <w:abstractNumId w:val="30"/>
  </w:num>
  <w:num w:numId="35">
    <w:abstractNumId w:val="16"/>
  </w:num>
  <w:num w:numId="36">
    <w:abstractNumId w:val="17"/>
  </w:num>
  <w:num w:numId="37">
    <w:abstractNumId w:val="19"/>
  </w:num>
  <w:num w:numId="38">
    <w:abstractNumId w:val="33"/>
  </w:num>
  <w:num w:numId="39">
    <w:abstractNumId w:val="10"/>
  </w:num>
  <w:num w:numId="40">
    <w:abstractNumId w:val="40"/>
  </w:num>
  <w:num w:numId="41">
    <w:abstractNumId w:val="15"/>
  </w:num>
  <w:num w:numId="42">
    <w:abstractNumId w:val="0"/>
  </w:num>
  <w:num w:numId="43">
    <w:abstractNumId w:val="42"/>
  </w:num>
  <w:num w:numId="44">
    <w:abstractNumId w:val="18"/>
  </w:num>
  <w:num w:numId="45">
    <w:abstractNumId w:val="13"/>
  </w:num>
  <w:num w:numId="46">
    <w:abstractNumId w:val="26"/>
  </w:num>
  <w:num w:numId="47">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trackRevisions/>
  <w:defaultTabStop w:val="720"/>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DC4"/>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37F04"/>
    <w:rsid w:val="0004026C"/>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24DE"/>
    <w:rsid w:val="00073493"/>
    <w:rsid w:val="00073791"/>
    <w:rsid w:val="00073826"/>
    <w:rsid w:val="000738F9"/>
    <w:rsid w:val="00073D25"/>
    <w:rsid w:val="00075645"/>
    <w:rsid w:val="00076729"/>
    <w:rsid w:val="00076CF7"/>
    <w:rsid w:val="00080DB1"/>
    <w:rsid w:val="00081204"/>
    <w:rsid w:val="0008169F"/>
    <w:rsid w:val="00083D93"/>
    <w:rsid w:val="00084A30"/>
    <w:rsid w:val="00084F50"/>
    <w:rsid w:val="00085307"/>
    <w:rsid w:val="00090144"/>
    <w:rsid w:val="00090BD6"/>
    <w:rsid w:val="00092205"/>
    <w:rsid w:val="00092DAE"/>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6CD2"/>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88C"/>
    <w:rsid w:val="000E1EEA"/>
    <w:rsid w:val="000E1FDB"/>
    <w:rsid w:val="000E2EEC"/>
    <w:rsid w:val="000E3032"/>
    <w:rsid w:val="000E3761"/>
    <w:rsid w:val="000E4B8F"/>
    <w:rsid w:val="000E4E0F"/>
    <w:rsid w:val="000E54E0"/>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AA6"/>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6B9C"/>
    <w:rsid w:val="00137967"/>
    <w:rsid w:val="00141D13"/>
    <w:rsid w:val="00146989"/>
    <w:rsid w:val="00151A60"/>
    <w:rsid w:val="0015363B"/>
    <w:rsid w:val="00153BDB"/>
    <w:rsid w:val="0015426F"/>
    <w:rsid w:val="001545C3"/>
    <w:rsid w:val="00154F02"/>
    <w:rsid w:val="00155794"/>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58B"/>
    <w:rsid w:val="00183680"/>
    <w:rsid w:val="001836CB"/>
    <w:rsid w:val="00184067"/>
    <w:rsid w:val="0018595D"/>
    <w:rsid w:val="00186E22"/>
    <w:rsid w:val="00187532"/>
    <w:rsid w:val="001905EC"/>
    <w:rsid w:val="00190705"/>
    <w:rsid w:val="001908C3"/>
    <w:rsid w:val="00190B6A"/>
    <w:rsid w:val="00191877"/>
    <w:rsid w:val="00191DE6"/>
    <w:rsid w:val="00192B8A"/>
    <w:rsid w:val="00195E09"/>
    <w:rsid w:val="001960FD"/>
    <w:rsid w:val="0019641A"/>
    <w:rsid w:val="00197DA5"/>
    <w:rsid w:val="001A059A"/>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3366"/>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A9D"/>
    <w:rsid w:val="001D4B05"/>
    <w:rsid w:val="001D6E55"/>
    <w:rsid w:val="001D6F8A"/>
    <w:rsid w:val="001D750C"/>
    <w:rsid w:val="001D762B"/>
    <w:rsid w:val="001D7F83"/>
    <w:rsid w:val="001E1EA0"/>
    <w:rsid w:val="001E3035"/>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1B0C"/>
    <w:rsid w:val="00202225"/>
    <w:rsid w:val="00202378"/>
    <w:rsid w:val="002034B2"/>
    <w:rsid w:val="00204CB3"/>
    <w:rsid w:val="002060E5"/>
    <w:rsid w:val="002061A4"/>
    <w:rsid w:val="00206CD0"/>
    <w:rsid w:val="002112F6"/>
    <w:rsid w:val="00214A45"/>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2A6D"/>
    <w:rsid w:val="00234020"/>
    <w:rsid w:val="002349C1"/>
    <w:rsid w:val="002367EE"/>
    <w:rsid w:val="002379CC"/>
    <w:rsid w:val="00241195"/>
    <w:rsid w:val="00243D25"/>
    <w:rsid w:val="00243F6B"/>
    <w:rsid w:val="002440E4"/>
    <w:rsid w:val="00244306"/>
    <w:rsid w:val="002443C1"/>
    <w:rsid w:val="002444AC"/>
    <w:rsid w:val="00244D4B"/>
    <w:rsid w:val="00246021"/>
    <w:rsid w:val="002470B3"/>
    <w:rsid w:val="002512FB"/>
    <w:rsid w:val="00251C0A"/>
    <w:rsid w:val="00253051"/>
    <w:rsid w:val="00253257"/>
    <w:rsid w:val="002535C7"/>
    <w:rsid w:val="00253701"/>
    <w:rsid w:val="002549D4"/>
    <w:rsid w:val="00255CAA"/>
    <w:rsid w:val="00261D78"/>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329B"/>
    <w:rsid w:val="0028498C"/>
    <w:rsid w:val="00284C9C"/>
    <w:rsid w:val="00284F54"/>
    <w:rsid w:val="00285264"/>
    <w:rsid w:val="002875C2"/>
    <w:rsid w:val="002875D8"/>
    <w:rsid w:val="002904EE"/>
    <w:rsid w:val="00292CA4"/>
    <w:rsid w:val="00293356"/>
    <w:rsid w:val="0029510E"/>
    <w:rsid w:val="00296FC5"/>
    <w:rsid w:val="0029762B"/>
    <w:rsid w:val="00297A27"/>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A7B2D"/>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3474"/>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2F0"/>
    <w:rsid w:val="00316551"/>
    <w:rsid w:val="003175CE"/>
    <w:rsid w:val="00317F21"/>
    <w:rsid w:val="00321636"/>
    <w:rsid w:val="003218B3"/>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3CFC"/>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2F9"/>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36B"/>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6A9C"/>
    <w:rsid w:val="00407FE9"/>
    <w:rsid w:val="004103F4"/>
    <w:rsid w:val="004144BE"/>
    <w:rsid w:val="004148C4"/>
    <w:rsid w:val="00415606"/>
    <w:rsid w:val="00415E22"/>
    <w:rsid w:val="00417763"/>
    <w:rsid w:val="00421AB6"/>
    <w:rsid w:val="00422177"/>
    <w:rsid w:val="0042278B"/>
    <w:rsid w:val="00422D4F"/>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2813"/>
    <w:rsid w:val="004431A5"/>
    <w:rsid w:val="00443B10"/>
    <w:rsid w:val="0044420D"/>
    <w:rsid w:val="00445471"/>
    <w:rsid w:val="00445F67"/>
    <w:rsid w:val="004461E6"/>
    <w:rsid w:val="00447DCC"/>
    <w:rsid w:val="00447E2D"/>
    <w:rsid w:val="004509DB"/>
    <w:rsid w:val="00450AD1"/>
    <w:rsid w:val="0045112B"/>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0BA2"/>
    <w:rsid w:val="004815DD"/>
    <w:rsid w:val="0048167E"/>
    <w:rsid w:val="004816D5"/>
    <w:rsid w:val="004827DF"/>
    <w:rsid w:val="00482C33"/>
    <w:rsid w:val="004834B3"/>
    <w:rsid w:val="00483999"/>
    <w:rsid w:val="00484269"/>
    <w:rsid w:val="00484D75"/>
    <w:rsid w:val="00486373"/>
    <w:rsid w:val="004864E6"/>
    <w:rsid w:val="00486637"/>
    <w:rsid w:val="004869EC"/>
    <w:rsid w:val="004871CC"/>
    <w:rsid w:val="004904E7"/>
    <w:rsid w:val="0049082F"/>
    <w:rsid w:val="00491823"/>
    <w:rsid w:val="004922AF"/>
    <w:rsid w:val="00492C0A"/>
    <w:rsid w:val="00493535"/>
    <w:rsid w:val="00493BAA"/>
    <w:rsid w:val="004977E9"/>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B5C01"/>
    <w:rsid w:val="004B7A23"/>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06CF"/>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0D75"/>
    <w:rsid w:val="005618B2"/>
    <w:rsid w:val="0056322E"/>
    <w:rsid w:val="00563E99"/>
    <w:rsid w:val="00564D84"/>
    <w:rsid w:val="00565565"/>
    <w:rsid w:val="00566066"/>
    <w:rsid w:val="00567678"/>
    <w:rsid w:val="00567B3E"/>
    <w:rsid w:val="005706AF"/>
    <w:rsid w:val="00571E74"/>
    <w:rsid w:val="00572286"/>
    <w:rsid w:val="00572344"/>
    <w:rsid w:val="005723BB"/>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5F23"/>
    <w:rsid w:val="005961C4"/>
    <w:rsid w:val="005A28F6"/>
    <w:rsid w:val="005A3168"/>
    <w:rsid w:val="005A32E0"/>
    <w:rsid w:val="005A4112"/>
    <w:rsid w:val="005A451B"/>
    <w:rsid w:val="005A4CE0"/>
    <w:rsid w:val="005A70FD"/>
    <w:rsid w:val="005A7A9A"/>
    <w:rsid w:val="005A7CB3"/>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7E3"/>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41"/>
    <w:rsid w:val="005F3770"/>
    <w:rsid w:val="005F3AE3"/>
    <w:rsid w:val="005F3AFB"/>
    <w:rsid w:val="005F4FF1"/>
    <w:rsid w:val="005F5993"/>
    <w:rsid w:val="006016BE"/>
    <w:rsid w:val="00603A23"/>
    <w:rsid w:val="006040BA"/>
    <w:rsid w:val="00606376"/>
    <w:rsid w:val="00606E1B"/>
    <w:rsid w:val="00606FEF"/>
    <w:rsid w:val="0060771F"/>
    <w:rsid w:val="00607793"/>
    <w:rsid w:val="00611E85"/>
    <w:rsid w:val="00612F80"/>
    <w:rsid w:val="0061351C"/>
    <w:rsid w:val="006138F6"/>
    <w:rsid w:val="006141FC"/>
    <w:rsid w:val="006142B4"/>
    <w:rsid w:val="00614B3E"/>
    <w:rsid w:val="00615881"/>
    <w:rsid w:val="00615F94"/>
    <w:rsid w:val="00616AE1"/>
    <w:rsid w:val="00620372"/>
    <w:rsid w:val="00622108"/>
    <w:rsid w:val="00622B83"/>
    <w:rsid w:val="00622EC8"/>
    <w:rsid w:val="00623032"/>
    <w:rsid w:val="00623A67"/>
    <w:rsid w:val="00625495"/>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4777D"/>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2F5"/>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87A"/>
    <w:rsid w:val="006B3ED3"/>
    <w:rsid w:val="006B453B"/>
    <w:rsid w:val="006B45E0"/>
    <w:rsid w:val="006B546F"/>
    <w:rsid w:val="006C1AA8"/>
    <w:rsid w:val="006C31B8"/>
    <w:rsid w:val="006C3273"/>
    <w:rsid w:val="006C4266"/>
    <w:rsid w:val="006C5D2F"/>
    <w:rsid w:val="006C6B46"/>
    <w:rsid w:val="006C7927"/>
    <w:rsid w:val="006D3CB1"/>
    <w:rsid w:val="006D4002"/>
    <w:rsid w:val="006D4B63"/>
    <w:rsid w:val="006D5846"/>
    <w:rsid w:val="006D6425"/>
    <w:rsid w:val="006D7E86"/>
    <w:rsid w:val="006E05F2"/>
    <w:rsid w:val="006E193E"/>
    <w:rsid w:val="006E1C5C"/>
    <w:rsid w:val="006E251A"/>
    <w:rsid w:val="006E2579"/>
    <w:rsid w:val="006E2B4A"/>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0A46"/>
    <w:rsid w:val="007217F1"/>
    <w:rsid w:val="0072223C"/>
    <w:rsid w:val="00722437"/>
    <w:rsid w:val="00723C92"/>
    <w:rsid w:val="0072401A"/>
    <w:rsid w:val="0072453F"/>
    <w:rsid w:val="007261DF"/>
    <w:rsid w:val="00727AB8"/>
    <w:rsid w:val="00730A24"/>
    <w:rsid w:val="00730A75"/>
    <w:rsid w:val="00731370"/>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4E3"/>
    <w:rsid w:val="00745631"/>
    <w:rsid w:val="00747C7C"/>
    <w:rsid w:val="00747F86"/>
    <w:rsid w:val="007506C4"/>
    <w:rsid w:val="00751697"/>
    <w:rsid w:val="007520F9"/>
    <w:rsid w:val="00756023"/>
    <w:rsid w:val="00760216"/>
    <w:rsid w:val="00760A5A"/>
    <w:rsid w:val="00760E9C"/>
    <w:rsid w:val="00761A37"/>
    <w:rsid w:val="00761F3C"/>
    <w:rsid w:val="007621B1"/>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2D5"/>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2BF5"/>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3E8D"/>
    <w:rsid w:val="007D41C1"/>
    <w:rsid w:val="007D424A"/>
    <w:rsid w:val="007D5270"/>
    <w:rsid w:val="007D6293"/>
    <w:rsid w:val="007D68DF"/>
    <w:rsid w:val="007D7592"/>
    <w:rsid w:val="007E0256"/>
    <w:rsid w:val="007E0422"/>
    <w:rsid w:val="007E0F98"/>
    <w:rsid w:val="007E109B"/>
    <w:rsid w:val="007E438A"/>
    <w:rsid w:val="007E5ACE"/>
    <w:rsid w:val="007E6276"/>
    <w:rsid w:val="007E657D"/>
    <w:rsid w:val="007F07FD"/>
    <w:rsid w:val="007F299E"/>
    <w:rsid w:val="007F2B20"/>
    <w:rsid w:val="007F2DC0"/>
    <w:rsid w:val="007F3EF4"/>
    <w:rsid w:val="007F41FA"/>
    <w:rsid w:val="007F634D"/>
    <w:rsid w:val="007F6E8C"/>
    <w:rsid w:val="007F723C"/>
    <w:rsid w:val="007F7254"/>
    <w:rsid w:val="007F7F9E"/>
    <w:rsid w:val="008003C6"/>
    <w:rsid w:val="00801CA1"/>
    <w:rsid w:val="00802D3C"/>
    <w:rsid w:val="008030BA"/>
    <w:rsid w:val="008030F0"/>
    <w:rsid w:val="00803467"/>
    <w:rsid w:val="008037A2"/>
    <w:rsid w:val="0080608E"/>
    <w:rsid w:val="00810135"/>
    <w:rsid w:val="00810ECB"/>
    <w:rsid w:val="0081180E"/>
    <w:rsid w:val="00814757"/>
    <w:rsid w:val="00814F1F"/>
    <w:rsid w:val="00815D23"/>
    <w:rsid w:val="008162C8"/>
    <w:rsid w:val="00816C0A"/>
    <w:rsid w:val="00816EAB"/>
    <w:rsid w:val="00816F35"/>
    <w:rsid w:val="0082156C"/>
    <w:rsid w:val="008224CD"/>
    <w:rsid w:val="00824C8D"/>
    <w:rsid w:val="0082599A"/>
    <w:rsid w:val="00826A3C"/>
    <w:rsid w:val="00830752"/>
    <w:rsid w:val="00831906"/>
    <w:rsid w:val="00833B60"/>
    <w:rsid w:val="00833DC9"/>
    <w:rsid w:val="00834352"/>
    <w:rsid w:val="00834D04"/>
    <w:rsid w:val="00836377"/>
    <w:rsid w:val="00836899"/>
    <w:rsid w:val="00836D97"/>
    <w:rsid w:val="00836DAE"/>
    <w:rsid w:val="008373C1"/>
    <w:rsid w:val="00837AA6"/>
    <w:rsid w:val="00837F89"/>
    <w:rsid w:val="0084071D"/>
    <w:rsid w:val="00841075"/>
    <w:rsid w:val="00841D27"/>
    <w:rsid w:val="008424F1"/>
    <w:rsid w:val="00844B6B"/>
    <w:rsid w:val="0084556D"/>
    <w:rsid w:val="008506A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3D94"/>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4B49"/>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3F1"/>
    <w:rsid w:val="008B66EB"/>
    <w:rsid w:val="008B6C0E"/>
    <w:rsid w:val="008B6F35"/>
    <w:rsid w:val="008B7292"/>
    <w:rsid w:val="008B7BF5"/>
    <w:rsid w:val="008C0C44"/>
    <w:rsid w:val="008C1D8E"/>
    <w:rsid w:val="008C26C7"/>
    <w:rsid w:val="008C2EA6"/>
    <w:rsid w:val="008C4DFB"/>
    <w:rsid w:val="008C518D"/>
    <w:rsid w:val="008C6A9D"/>
    <w:rsid w:val="008C732A"/>
    <w:rsid w:val="008D0B6D"/>
    <w:rsid w:val="008D0C40"/>
    <w:rsid w:val="008D3C89"/>
    <w:rsid w:val="008D3C94"/>
    <w:rsid w:val="008D4EC1"/>
    <w:rsid w:val="008D52F9"/>
    <w:rsid w:val="008D5904"/>
    <w:rsid w:val="008D6161"/>
    <w:rsid w:val="008E0447"/>
    <w:rsid w:val="008E072F"/>
    <w:rsid w:val="008E0D3D"/>
    <w:rsid w:val="008E17D2"/>
    <w:rsid w:val="008E1DA1"/>
    <w:rsid w:val="008E27E2"/>
    <w:rsid w:val="008E2A1D"/>
    <w:rsid w:val="008E32B3"/>
    <w:rsid w:val="008E3CA5"/>
    <w:rsid w:val="008E3FDC"/>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134C"/>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7D5"/>
    <w:rsid w:val="00920A4F"/>
    <w:rsid w:val="00922716"/>
    <w:rsid w:val="00922869"/>
    <w:rsid w:val="009228C1"/>
    <w:rsid w:val="00924CB1"/>
    <w:rsid w:val="009260F8"/>
    <w:rsid w:val="009272AB"/>
    <w:rsid w:val="00927E97"/>
    <w:rsid w:val="00930AA2"/>
    <w:rsid w:val="00933531"/>
    <w:rsid w:val="00933826"/>
    <w:rsid w:val="00933DEF"/>
    <w:rsid w:val="00934079"/>
    <w:rsid w:val="0093446A"/>
    <w:rsid w:val="00936121"/>
    <w:rsid w:val="00936C9A"/>
    <w:rsid w:val="00937F94"/>
    <w:rsid w:val="00940F6C"/>
    <w:rsid w:val="0094158D"/>
    <w:rsid w:val="009415C1"/>
    <w:rsid w:val="0094239B"/>
    <w:rsid w:val="009429AE"/>
    <w:rsid w:val="00942ED3"/>
    <w:rsid w:val="00943CF0"/>
    <w:rsid w:val="00944AB3"/>
    <w:rsid w:val="00944FC1"/>
    <w:rsid w:val="009452C8"/>
    <w:rsid w:val="0094697F"/>
    <w:rsid w:val="00946BD7"/>
    <w:rsid w:val="00946D16"/>
    <w:rsid w:val="00947C19"/>
    <w:rsid w:val="00947CDA"/>
    <w:rsid w:val="00951E79"/>
    <w:rsid w:val="00952047"/>
    <w:rsid w:val="0095222C"/>
    <w:rsid w:val="009529A7"/>
    <w:rsid w:val="00952D8B"/>
    <w:rsid w:val="009535A9"/>
    <w:rsid w:val="00953B24"/>
    <w:rsid w:val="00953CE9"/>
    <w:rsid w:val="00956597"/>
    <w:rsid w:val="009567D9"/>
    <w:rsid w:val="00957282"/>
    <w:rsid w:val="00957662"/>
    <w:rsid w:val="00960233"/>
    <w:rsid w:val="00961348"/>
    <w:rsid w:val="009615EA"/>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610"/>
    <w:rsid w:val="00980F9C"/>
    <w:rsid w:val="00981320"/>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5ED0"/>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18AC"/>
    <w:rsid w:val="009D262E"/>
    <w:rsid w:val="009D30BC"/>
    <w:rsid w:val="009D368F"/>
    <w:rsid w:val="009D4455"/>
    <w:rsid w:val="009D4529"/>
    <w:rsid w:val="009D458A"/>
    <w:rsid w:val="009D601B"/>
    <w:rsid w:val="009D7FAD"/>
    <w:rsid w:val="009E063A"/>
    <w:rsid w:val="009E23F8"/>
    <w:rsid w:val="009E36AB"/>
    <w:rsid w:val="009E4283"/>
    <w:rsid w:val="009E45A0"/>
    <w:rsid w:val="009E5088"/>
    <w:rsid w:val="009E55A9"/>
    <w:rsid w:val="009E6A8D"/>
    <w:rsid w:val="009E6FDF"/>
    <w:rsid w:val="009E7458"/>
    <w:rsid w:val="009E79C9"/>
    <w:rsid w:val="009E7A67"/>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14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434"/>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D11"/>
    <w:rsid w:val="00A74FA0"/>
    <w:rsid w:val="00A751FE"/>
    <w:rsid w:val="00A75851"/>
    <w:rsid w:val="00A7639F"/>
    <w:rsid w:val="00A76909"/>
    <w:rsid w:val="00A828F4"/>
    <w:rsid w:val="00A83C78"/>
    <w:rsid w:val="00A85165"/>
    <w:rsid w:val="00A861DF"/>
    <w:rsid w:val="00A86729"/>
    <w:rsid w:val="00A9098F"/>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5F91"/>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3295"/>
    <w:rsid w:val="00B03F56"/>
    <w:rsid w:val="00B04683"/>
    <w:rsid w:val="00B0517D"/>
    <w:rsid w:val="00B051EA"/>
    <w:rsid w:val="00B05518"/>
    <w:rsid w:val="00B06BAC"/>
    <w:rsid w:val="00B06C9A"/>
    <w:rsid w:val="00B07690"/>
    <w:rsid w:val="00B07C05"/>
    <w:rsid w:val="00B07E65"/>
    <w:rsid w:val="00B1050A"/>
    <w:rsid w:val="00B10FEB"/>
    <w:rsid w:val="00B13669"/>
    <w:rsid w:val="00B13C29"/>
    <w:rsid w:val="00B13CE9"/>
    <w:rsid w:val="00B142F1"/>
    <w:rsid w:val="00B152EE"/>
    <w:rsid w:val="00B1530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95B"/>
    <w:rsid w:val="00B34B25"/>
    <w:rsid w:val="00B34BF6"/>
    <w:rsid w:val="00B35477"/>
    <w:rsid w:val="00B4193C"/>
    <w:rsid w:val="00B41B6E"/>
    <w:rsid w:val="00B44414"/>
    <w:rsid w:val="00B44813"/>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643D"/>
    <w:rsid w:val="00B67411"/>
    <w:rsid w:val="00B67AF9"/>
    <w:rsid w:val="00B70487"/>
    <w:rsid w:val="00B71021"/>
    <w:rsid w:val="00B71265"/>
    <w:rsid w:val="00B71629"/>
    <w:rsid w:val="00B71C14"/>
    <w:rsid w:val="00B71F71"/>
    <w:rsid w:val="00B738D1"/>
    <w:rsid w:val="00B7560D"/>
    <w:rsid w:val="00B76D85"/>
    <w:rsid w:val="00B80F78"/>
    <w:rsid w:val="00B8123B"/>
    <w:rsid w:val="00B81BF0"/>
    <w:rsid w:val="00B83464"/>
    <w:rsid w:val="00B8393E"/>
    <w:rsid w:val="00B83B09"/>
    <w:rsid w:val="00B85493"/>
    <w:rsid w:val="00B85BD9"/>
    <w:rsid w:val="00B85D05"/>
    <w:rsid w:val="00B85FD9"/>
    <w:rsid w:val="00B86B37"/>
    <w:rsid w:val="00B86DE9"/>
    <w:rsid w:val="00B87105"/>
    <w:rsid w:val="00B900AB"/>
    <w:rsid w:val="00B903D1"/>
    <w:rsid w:val="00B90470"/>
    <w:rsid w:val="00B90E0C"/>
    <w:rsid w:val="00B93A75"/>
    <w:rsid w:val="00B947C6"/>
    <w:rsid w:val="00B94802"/>
    <w:rsid w:val="00B953EB"/>
    <w:rsid w:val="00B95FBE"/>
    <w:rsid w:val="00B97562"/>
    <w:rsid w:val="00BA05AB"/>
    <w:rsid w:val="00BA1399"/>
    <w:rsid w:val="00BA255B"/>
    <w:rsid w:val="00BA25C5"/>
    <w:rsid w:val="00BA3D32"/>
    <w:rsid w:val="00BA406C"/>
    <w:rsid w:val="00BA5A11"/>
    <w:rsid w:val="00BA5EFB"/>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6F9D"/>
    <w:rsid w:val="00BC726F"/>
    <w:rsid w:val="00BD0C4A"/>
    <w:rsid w:val="00BD0DE7"/>
    <w:rsid w:val="00BD0F7C"/>
    <w:rsid w:val="00BD1730"/>
    <w:rsid w:val="00BD2D73"/>
    <w:rsid w:val="00BD35C4"/>
    <w:rsid w:val="00BD37D5"/>
    <w:rsid w:val="00BD44AB"/>
    <w:rsid w:val="00BD4EBB"/>
    <w:rsid w:val="00BD578B"/>
    <w:rsid w:val="00BD6188"/>
    <w:rsid w:val="00BD69D9"/>
    <w:rsid w:val="00BD6CFC"/>
    <w:rsid w:val="00BD7CF1"/>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19F"/>
    <w:rsid w:val="00BF4EBD"/>
    <w:rsid w:val="00BF5A89"/>
    <w:rsid w:val="00BF5AB6"/>
    <w:rsid w:val="00BF7F02"/>
    <w:rsid w:val="00C00908"/>
    <w:rsid w:val="00C00E0F"/>
    <w:rsid w:val="00C01BBA"/>
    <w:rsid w:val="00C01BC0"/>
    <w:rsid w:val="00C02634"/>
    <w:rsid w:val="00C029EB"/>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2566"/>
    <w:rsid w:val="00C24500"/>
    <w:rsid w:val="00C26323"/>
    <w:rsid w:val="00C30245"/>
    <w:rsid w:val="00C30844"/>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4ABA"/>
    <w:rsid w:val="00C650FD"/>
    <w:rsid w:val="00C71718"/>
    <w:rsid w:val="00C72E15"/>
    <w:rsid w:val="00C7479A"/>
    <w:rsid w:val="00C752A4"/>
    <w:rsid w:val="00C75931"/>
    <w:rsid w:val="00C76F3B"/>
    <w:rsid w:val="00C76F90"/>
    <w:rsid w:val="00C77697"/>
    <w:rsid w:val="00C8035A"/>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97A06"/>
    <w:rsid w:val="00CA0674"/>
    <w:rsid w:val="00CA0744"/>
    <w:rsid w:val="00CA110B"/>
    <w:rsid w:val="00CA12D2"/>
    <w:rsid w:val="00CA176C"/>
    <w:rsid w:val="00CA1A14"/>
    <w:rsid w:val="00CA2A36"/>
    <w:rsid w:val="00CA2DCC"/>
    <w:rsid w:val="00CA3B53"/>
    <w:rsid w:val="00CA4465"/>
    <w:rsid w:val="00CA593B"/>
    <w:rsid w:val="00CA696B"/>
    <w:rsid w:val="00CA6ABE"/>
    <w:rsid w:val="00CB21CE"/>
    <w:rsid w:val="00CB6700"/>
    <w:rsid w:val="00CB6F12"/>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2ECB"/>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906"/>
    <w:rsid w:val="00D22FF2"/>
    <w:rsid w:val="00D245F2"/>
    <w:rsid w:val="00D24FD4"/>
    <w:rsid w:val="00D250DE"/>
    <w:rsid w:val="00D25722"/>
    <w:rsid w:val="00D267CE"/>
    <w:rsid w:val="00D304A9"/>
    <w:rsid w:val="00D31426"/>
    <w:rsid w:val="00D31F0C"/>
    <w:rsid w:val="00D3397B"/>
    <w:rsid w:val="00D3511A"/>
    <w:rsid w:val="00D361B5"/>
    <w:rsid w:val="00D4082D"/>
    <w:rsid w:val="00D42656"/>
    <w:rsid w:val="00D43AA9"/>
    <w:rsid w:val="00D442E8"/>
    <w:rsid w:val="00D50221"/>
    <w:rsid w:val="00D5034E"/>
    <w:rsid w:val="00D50D58"/>
    <w:rsid w:val="00D513D3"/>
    <w:rsid w:val="00D51444"/>
    <w:rsid w:val="00D51713"/>
    <w:rsid w:val="00D51739"/>
    <w:rsid w:val="00D519EA"/>
    <w:rsid w:val="00D51EB7"/>
    <w:rsid w:val="00D5205C"/>
    <w:rsid w:val="00D5692F"/>
    <w:rsid w:val="00D56E26"/>
    <w:rsid w:val="00D579D9"/>
    <w:rsid w:val="00D57F09"/>
    <w:rsid w:val="00D611D3"/>
    <w:rsid w:val="00D61E2E"/>
    <w:rsid w:val="00D61F89"/>
    <w:rsid w:val="00D635FD"/>
    <w:rsid w:val="00D65004"/>
    <w:rsid w:val="00D655F3"/>
    <w:rsid w:val="00D65F37"/>
    <w:rsid w:val="00D67BD2"/>
    <w:rsid w:val="00D70CAF"/>
    <w:rsid w:val="00D70F06"/>
    <w:rsid w:val="00D75A81"/>
    <w:rsid w:val="00D75ED7"/>
    <w:rsid w:val="00D77A54"/>
    <w:rsid w:val="00D80969"/>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B73F0"/>
    <w:rsid w:val="00DC0243"/>
    <w:rsid w:val="00DC159C"/>
    <w:rsid w:val="00DC17FF"/>
    <w:rsid w:val="00DC252D"/>
    <w:rsid w:val="00DC3C19"/>
    <w:rsid w:val="00DC6734"/>
    <w:rsid w:val="00DC7087"/>
    <w:rsid w:val="00DC75EF"/>
    <w:rsid w:val="00DC7ADC"/>
    <w:rsid w:val="00DD0BD7"/>
    <w:rsid w:val="00DD17A9"/>
    <w:rsid w:val="00DD1B00"/>
    <w:rsid w:val="00DD1F31"/>
    <w:rsid w:val="00DD1F7A"/>
    <w:rsid w:val="00DD3DF6"/>
    <w:rsid w:val="00DD4236"/>
    <w:rsid w:val="00DD544D"/>
    <w:rsid w:val="00DD6B4F"/>
    <w:rsid w:val="00DE03F7"/>
    <w:rsid w:val="00DE0672"/>
    <w:rsid w:val="00DE229C"/>
    <w:rsid w:val="00DE2610"/>
    <w:rsid w:val="00DE2A51"/>
    <w:rsid w:val="00DE3FD5"/>
    <w:rsid w:val="00DE4003"/>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477"/>
    <w:rsid w:val="00DF7A5C"/>
    <w:rsid w:val="00E0074D"/>
    <w:rsid w:val="00E01336"/>
    <w:rsid w:val="00E01399"/>
    <w:rsid w:val="00E03912"/>
    <w:rsid w:val="00E058AA"/>
    <w:rsid w:val="00E10CB0"/>
    <w:rsid w:val="00E10D18"/>
    <w:rsid w:val="00E1106A"/>
    <w:rsid w:val="00E12E22"/>
    <w:rsid w:val="00E138D7"/>
    <w:rsid w:val="00E145CF"/>
    <w:rsid w:val="00E1496D"/>
    <w:rsid w:val="00E16019"/>
    <w:rsid w:val="00E217E8"/>
    <w:rsid w:val="00E21F66"/>
    <w:rsid w:val="00E226B6"/>
    <w:rsid w:val="00E228B7"/>
    <w:rsid w:val="00E230F9"/>
    <w:rsid w:val="00E23612"/>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45AF"/>
    <w:rsid w:val="00E6690A"/>
    <w:rsid w:val="00E7041A"/>
    <w:rsid w:val="00E707A9"/>
    <w:rsid w:val="00E70836"/>
    <w:rsid w:val="00E71698"/>
    <w:rsid w:val="00E71E6F"/>
    <w:rsid w:val="00E73011"/>
    <w:rsid w:val="00E73477"/>
    <w:rsid w:val="00E73651"/>
    <w:rsid w:val="00E74321"/>
    <w:rsid w:val="00E75A00"/>
    <w:rsid w:val="00E76D15"/>
    <w:rsid w:val="00E77F68"/>
    <w:rsid w:val="00E8042B"/>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C24"/>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7FC"/>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3646"/>
    <w:rsid w:val="00EE43C7"/>
    <w:rsid w:val="00EE7399"/>
    <w:rsid w:val="00EF06D0"/>
    <w:rsid w:val="00EF09F3"/>
    <w:rsid w:val="00EF0BBC"/>
    <w:rsid w:val="00EF1144"/>
    <w:rsid w:val="00EF25AF"/>
    <w:rsid w:val="00EF3708"/>
    <w:rsid w:val="00EF39A2"/>
    <w:rsid w:val="00EF46FF"/>
    <w:rsid w:val="00EF48E6"/>
    <w:rsid w:val="00EF4B24"/>
    <w:rsid w:val="00EF5A3C"/>
    <w:rsid w:val="00EF5BB8"/>
    <w:rsid w:val="00EF614B"/>
    <w:rsid w:val="00EF7F2A"/>
    <w:rsid w:val="00F003E9"/>
    <w:rsid w:val="00F00576"/>
    <w:rsid w:val="00F01B1B"/>
    <w:rsid w:val="00F0408B"/>
    <w:rsid w:val="00F0615E"/>
    <w:rsid w:val="00F06427"/>
    <w:rsid w:val="00F12840"/>
    <w:rsid w:val="00F12DF6"/>
    <w:rsid w:val="00F13468"/>
    <w:rsid w:val="00F13885"/>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162"/>
    <w:rsid w:val="00F30798"/>
    <w:rsid w:val="00F30E9B"/>
    <w:rsid w:val="00F313AB"/>
    <w:rsid w:val="00F31CA4"/>
    <w:rsid w:val="00F33A62"/>
    <w:rsid w:val="00F33B8A"/>
    <w:rsid w:val="00F33FCB"/>
    <w:rsid w:val="00F345B7"/>
    <w:rsid w:val="00F34CC1"/>
    <w:rsid w:val="00F3665A"/>
    <w:rsid w:val="00F37192"/>
    <w:rsid w:val="00F37A4C"/>
    <w:rsid w:val="00F404AD"/>
    <w:rsid w:val="00F41BF1"/>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3EEF"/>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3774"/>
    <w:rsid w:val="00F84873"/>
    <w:rsid w:val="00F84F22"/>
    <w:rsid w:val="00F84F65"/>
    <w:rsid w:val="00F87282"/>
    <w:rsid w:val="00F8797F"/>
    <w:rsid w:val="00F87EEA"/>
    <w:rsid w:val="00F900C1"/>
    <w:rsid w:val="00F90BCD"/>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A7DA6"/>
    <w:rsid w:val="00FB0EB2"/>
    <w:rsid w:val="00FB111A"/>
    <w:rsid w:val="00FB1B75"/>
    <w:rsid w:val="00FB2910"/>
    <w:rsid w:val="00FB311D"/>
    <w:rsid w:val="00FB43F4"/>
    <w:rsid w:val="00FB53C9"/>
    <w:rsid w:val="00FB666A"/>
    <w:rsid w:val="00FB71DF"/>
    <w:rsid w:val="00FB75BD"/>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4D9"/>
    <w:rsid w:val="00FF5DB9"/>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E6FC-4DED-4355-8032-551A9BF1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3</cp:revision>
  <cp:lastPrinted>2018-06-07T05:42:00Z</cp:lastPrinted>
  <dcterms:created xsi:type="dcterms:W3CDTF">2018-07-04T05:44:00Z</dcterms:created>
  <dcterms:modified xsi:type="dcterms:W3CDTF">2018-07-04T08:28:00Z</dcterms:modified>
</cp:coreProperties>
</file>