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6D" w:rsidRDefault="00C9196D" w:rsidP="00C9196D">
      <w:pPr>
        <w:pBdr>
          <w:bottom w:val="single" w:sz="4" w:space="1" w:color="auto"/>
        </w:pBdr>
        <w:spacing w:after="0" w:line="240" w:lineRule="auto"/>
        <w:jc w:val="center"/>
        <w:rPr>
          <w:rFonts w:ascii="Times New Roman" w:hAnsi="Times New Roman" w:cs="Times New Roman"/>
          <w:b/>
          <w:sz w:val="24"/>
          <w:szCs w:val="24"/>
        </w:rPr>
      </w:pPr>
      <w:r>
        <w:rPr>
          <w:rFonts w:ascii="Times New Roman" w:hAnsi="Times New Roman" w:cs="Arial Unicode MS"/>
          <w:b/>
          <w:bCs/>
          <w:sz w:val="24"/>
          <w:szCs w:val="24"/>
          <w:cs/>
          <w:lang w:bidi="hi-IN"/>
        </w:rPr>
        <w:t>संप्रेषणविकृतिरोकथामविभाग</w:t>
      </w:r>
    </w:p>
    <w:p w:rsidR="00C9196D" w:rsidRDefault="00C9196D" w:rsidP="00C9196D">
      <w:pPr>
        <w:pStyle w:val="NormalWebCharChar"/>
        <w:spacing w:before="0" w:beforeAutospacing="0" w:after="0" w:afterAutospacing="0"/>
        <w:jc w:val="center"/>
        <w:rPr>
          <w:b/>
        </w:rPr>
      </w:pPr>
      <w:r>
        <w:rPr>
          <w:b/>
        </w:rPr>
        <w:t xml:space="preserve">DEPARTMENT OF </w:t>
      </w:r>
      <w:r>
        <w:rPr>
          <w:b/>
          <w:bCs/>
        </w:rPr>
        <w:t>PREVENTION OF COMMUNICATION DISORDERS</w:t>
      </w:r>
    </w:p>
    <w:p w:rsidR="00C9196D" w:rsidRDefault="00C9196D" w:rsidP="00C9196D">
      <w:pPr>
        <w:pStyle w:val="NormalWebCharChar"/>
        <w:spacing w:before="0" w:beforeAutospacing="0" w:after="0" w:afterAutospacing="0"/>
        <w:jc w:val="center"/>
        <w:rPr>
          <w:b/>
        </w:rPr>
      </w:pPr>
      <w:r>
        <w:rPr>
          <w:rFonts w:cs="Arial Unicode MS"/>
          <w:b/>
          <w:bCs/>
          <w:cs/>
          <w:lang w:bidi="hi-IN"/>
        </w:rPr>
        <w:t>महीनेकेविवरण</w:t>
      </w:r>
      <w:r w:rsidR="00345F65">
        <w:rPr>
          <w:b/>
        </w:rPr>
        <w:t>/ MONTHLY REPORT-April</w:t>
      </w:r>
      <w:r>
        <w:rPr>
          <w:b/>
        </w:rPr>
        <w:t xml:space="preserve"> 2020</w:t>
      </w:r>
    </w:p>
    <w:p w:rsidR="00C9196D" w:rsidRDefault="00C9196D" w:rsidP="00C9196D">
      <w:pPr>
        <w:pStyle w:val="NormalWebCharChar"/>
        <w:spacing w:before="0" w:beforeAutospacing="0" w:after="0" w:afterAutospacing="0"/>
        <w:rPr>
          <w:b/>
        </w:rPr>
      </w:pPr>
    </w:p>
    <w:p w:rsidR="00C9196D" w:rsidRDefault="00835FB2" w:rsidP="00AE11A6">
      <w:pPr>
        <w:pStyle w:val="NormalWebCharChar"/>
        <w:numPr>
          <w:ilvl w:val="0"/>
          <w:numId w:val="1"/>
        </w:numPr>
        <w:spacing w:before="0" w:beforeAutospacing="0" w:after="0" w:afterAutospacing="0"/>
        <w:rPr>
          <w:b/>
        </w:rPr>
      </w:pPr>
      <w:r>
        <w:rPr>
          <w:b/>
        </w:rPr>
        <w:t xml:space="preserve">PUBLIC EDUCATION </w:t>
      </w:r>
      <w:r w:rsidR="00C9196D">
        <w:rPr>
          <w:b/>
        </w:rPr>
        <w:t>ACTIVITIES</w:t>
      </w:r>
    </w:p>
    <w:p w:rsidR="002670B8" w:rsidRDefault="002670B8" w:rsidP="002670B8">
      <w:pPr>
        <w:pStyle w:val="NormalWebCharChar"/>
        <w:spacing w:before="0" w:beforeAutospacing="0" w:after="0" w:afterAutospacing="0"/>
        <w:rPr>
          <w:b/>
        </w:rPr>
      </w:pPr>
    </w:p>
    <w:p w:rsidR="00A92D80" w:rsidRDefault="002670B8">
      <w:pPr>
        <w:pStyle w:val="NormalWebCharChar"/>
        <w:spacing w:before="0" w:beforeAutospacing="0" w:after="0" w:afterAutospacing="0"/>
        <w:jc w:val="both"/>
      </w:pPr>
      <w:r>
        <w:t xml:space="preserve">As the country is threatened with the spread of COVID-19 and also due to the nationwide lockdown, </w:t>
      </w:r>
      <w:r w:rsidR="004A495F">
        <w:t>no</w:t>
      </w:r>
      <w:r>
        <w:t xml:space="preserve"> orientation</w:t>
      </w:r>
      <w:r w:rsidR="00835FB2">
        <w:t xml:space="preserve"> program</w:t>
      </w:r>
      <w:r>
        <w:t xml:space="preserve">s </w:t>
      </w:r>
      <w:r w:rsidR="004A495F">
        <w:t xml:space="preserve">were conducted in </w:t>
      </w:r>
      <w:r w:rsidR="00835FB2">
        <w:t>April 2020</w:t>
      </w:r>
    </w:p>
    <w:p w:rsidR="002670B8" w:rsidRDefault="002670B8" w:rsidP="002670B8">
      <w:pPr>
        <w:pStyle w:val="NormalWebCharChar"/>
        <w:spacing w:before="0" w:beforeAutospacing="0" w:after="0" w:afterAutospacing="0"/>
        <w:ind w:left="284"/>
        <w:rPr>
          <w:b/>
        </w:rPr>
      </w:pPr>
    </w:p>
    <w:p w:rsidR="002670B8" w:rsidRDefault="002670B8" w:rsidP="002670B8">
      <w:pPr>
        <w:pStyle w:val="NormalWebCharChar"/>
        <w:spacing w:before="0" w:beforeAutospacing="0" w:after="0" w:afterAutospacing="0"/>
        <w:rPr>
          <w:b/>
        </w:rPr>
      </w:pPr>
    </w:p>
    <w:p w:rsidR="00C9196D" w:rsidRPr="002670B8" w:rsidRDefault="00C9196D" w:rsidP="00AE11A6">
      <w:pPr>
        <w:pStyle w:val="NormalWebCharChar"/>
        <w:numPr>
          <w:ilvl w:val="0"/>
          <w:numId w:val="2"/>
        </w:numPr>
        <w:spacing w:before="0" w:beforeAutospacing="0" w:after="0" w:afterAutospacing="0"/>
        <w:ind w:left="709" w:hanging="425"/>
        <w:rPr>
          <w:b/>
          <w:color w:val="000000" w:themeColor="text1"/>
        </w:rPr>
      </w:pPr>
      <w:r w:rsidRPr="00980D02">
        <w:t>No. of orientations</w:t>
      </w:r>
      <w:r w:rsidRPr="00980D02">
        <w:rPr>
          <w:color w:val="000000" w:themeColor="text1"/>
        </w:rPr>
        <w:t xml:space="preserve">: </w:t>
      </w:r>
      <w:r>
        <w:rPr>
          <w:color w:val="000000" w:themeColor="text1"/>
        </w:rPr>
        <w:t>Nil</w:t>
      </w:r>
    </w:p>
    <w:p w:rsidR="00C9196D" w:rsidRDefault="00C9196D" w:rsidP="00AE11A6">
      <w:pPr>
        <w:pStyle w:val="NormalWebCharChar"/>
        <w:numPr>
          <w:ilvl w:val="0"/>
          <w:numId w:val="2"/>
        </w:numPr>
        <w:spacing w:before="0" w:beforeAutospacing="0" w:after="0" w:afterAutospacing="0"/>
        <w:ind w:left="709" w:hanging="425"/>
        <w:jc w:val="both"/>
      </w:pPr>
      <w:r w:rsidRPr="00037978">
        <w:t>No. of Seminars/ Conferences /Lectures /Work</w:t>
      </w:r>
      <w:r>
        <w:t xml:space="preserve">shop organized by the </w:t>
      </w:r>
      <w:r w:rsidR="002670B8">
        <w:t>Dept.</w:t>
      </w:r>
      <w:r>
        <w:t>:</w:t>
      </w:r>
      <w:r w:rsidR="002670B8">
        <w:t xml:space="preserve"> Nil</w:t>
      </w:r>
    </w:p>
    <w:p w:rsidR="00C9196D" w:rsidRPr="002670B8" w:rsidRDefault="00C9196D" w:rsidP="00AE11A6">
      <w:pPr>
        <w:pStyle w:val="NormalWebCharChar"/>
        <w:numPr>
          <w:ilvl w:val="0"/>
          <w:numId w:val="2"/>
        </w:numPr>
        <w:spacing w:before="0" w:beforeAutospacing="0" w:after="0" w:afterAutospacing="0"/>
        <w:ind w:left="709" w:hanging="425"/>
        <w:jc w:val="both"/>
      </w:pPr>
      <w:r w:rsidRPr="00037978">
        <w:t>No. of Seminars/</w:t>
      </w:r>
      <w:r w:rsidRPr="00B101E2">
        <w:rPr>
          <w:bCs/>
        </w:rPr>
        <w:t>Conferences</w:t>
      </w:r>
      <w:r w:rsidRPr="00037978">
        <w:t xml:space="preserve">/Workshop attended by the staff of the </w:t>
      </w:r>
      <w:r w:rsidR="002670B8" w:rsidRPr="00037978">
        <w:t>Dept.</w:t>
      </w:r>
      <w:r w:rsidRPr="00037978">
        <w:t xml:space="preserve">: </w:t>
      </w:r>
      <w:r w:rsidR="002670B8">
        <w:t>Nil</w:t>
      </w:r>
    </w:p>
    <w:p w:rsidR="00F00CF8" w:rsidRPr="00F00CF8" w:rsidRDefault="00835FB2" w:rsidP="00AE11A6">
      <w:pPr>
        <w:pStyle w:val="NormalWebCharChar"/>
        <w:numPr>
          <w:ilvl w:val="0"/>
          <w:numId w:val="2"/>
        </w:numPr>
        <w:spacing w:before="0" w:beforeAutospacing="0" w:after="0" w:afterAutospacing="0"/>
        <w:ind w:left="709" w:hanging="425"/>
        <w:rPr>
          <w:color w:val="000000" w:themeColor="text1"/>
        </w:rPr>
      </w:pPr>
      <w:r>
        <w:t xml:space="preserve">Details of </w:t>
      </w:r>
      <w:r w:rsidR="00C9196D" w:rsidRPr="002670B8">
        <w:t>Pamphlets</w:t>
      </w:r>
      <w:r w:rsidR="00F00CF8">
        <w:t xml:space="preserve"> prepared : </w:t>
      </w:r>
      <w:r>
        <w:t>41</w:t>
      </w:r>
    </w:p>
    <w:p w:rsidR="00F00CF8" w:rsidRDefault="00F00CF8" w:rsidP="00F00CF8">
      <w:pPr>
        <w:pStyle w:val="NormalWebCharChar"/>
        <w:spacing w:before="0" w:beforeAutospacing="0" w:after="0" w:afterAutospacing="0"/>
        <w:ind w:left="709"/>
      </w:pPr>
    </w:p>
    <w:tbl>
      <w:tblPr>
        <w:tblStyle w:val="TableGrid"/>
        <w:tblW w:w="9828" w:type="dxa"/>
        <w:jc w:val="center"/>
        <w:tblLayout w:type="fixed"/>
        <w:tblLook w:val="04A0" w:firstRow="1" w:lastRow="0" w:firstColumn="1" w:lastColumn="0" w:noHBand="0" w:noVBand="1"/>
      </w:tblPr>
      <w:tblGrid>
        <w:gridCol w:w="558"/>
        <w:gridCol w:w="1620"/>
        <w:gridCol w:w="1033"/>
        <w:gridCol w:w="1397"/>
        <w:gridCol w:w="1722"/>
        <w:gridCol w:w="1701"/>
        <w:gridCol w:w="1134"/>
        <w:gridCol w:w="663"/>
      </w:tblGrid>
      <w:tr w:rsidR="00F00CF8" w:rsidRPr="00D43841" w:rsidTr="00640C0B">
        <w:trPr>
          <w:trHeight w:val="231"/>
          <w:jc w:val="center"/>
        </w:trPr>
        <w:tc>
          <w:tcPr>
            <w:tcW w:w="558" w:type="dxa"/>
          </w:tcPr>
          <w:p w:rsidR="00A92D80" w:rsidRDefault="00F00CF8">
            <w:pPr>
              <w:tabs>
                <w:tab w:val="left" w:pos="720"/>
              </w:tabs>
              <w:ind w:right="-108"/>
              <w:contextualSpacing/>
              <w:jc w:val="center"/>
              <w:rPr>
                <w:rFonts w:ascii="Times New Roman" w:hAnsi="Times New Roman" w:cs="Times New Roman"/>
                <w:b/>
              </w:rPr>
            </w:pPr>
            <w:r w:rsidRPr="00F00CF8">
              <w:rPr>
                <w:rFonts w:ascii="Times New Roman" w:hAnsi="Times New Roman" w:cs="Times New Roman"/>
                <w:b/>
              </w:rPr>
              <w:t>S. No.</w:t>
            </w:r>
          </w:p>
        </w:tc>
        <w:tc>
          <w:tcPr>
            <w:tcW w:w="1620" w:type="dxa"/>
          </w:tcPr>
          <w:p w:rsidR="00A92D80" w:rsidRDefault="00F00CF8">
            <w:pPr>
              <w:ind w:right="-18"/>
              <w:contextualSpacing/>
              <w:jc w:val="center"/>
              <w:rPr>
                <w:rFonts w:ascii="Times New Roman" w:hAnsi="Times New Roman" w:cs="Times New Roman"/>
                <w:b/>
              </w:rPr>
            </w:pPr>
            <w:r w:rsidRPr="00F00CF8">
              <w:rPr>
                <w:rFonts w:ascii="Times New Roman" w:hAnsi="Times New Roman" w:cs="Times New Roman"/>
                <w:b/>
              </w:rPr>
              <w:t>Pamphlet Name</w:t>
            </w:r>
          </w:p>
        </w:tc>
        <w:tc>
          <w:tcPr>
            <w:tcW w:w="1033" w:type="dxa"/>
          </w:tcPr>
          <w:p w:rsidR="00A92D80" w:rsidRDefault="00F00CF8">
            <w:pPr>
              <w:ind w:right="-18"/>
              <w:contextualSpacing/>
              <w:jc w:val="center"/>
              <w:rPr>
                <w:rFonts w:ascii="Times New Roman" w:hAnsi="Times New Roman" w:cs="Times New Roman"/>
                <w:b/>
              </w:rPr>
            </w:pPr>
            <w:r w:rsidRPr="00F00CF8">
              <w:rPr>
                <w:rFonts w:ascii="Times New Roman" w:hAnsi="Times New Roman" w:cs="Times New Roman"/>
                <w:b/>
              </w:rPr>
              <w:t>Language</w:t>
            </w:r>
          </w:p>
        </w:tc>
        <w:tc>
          <w:tcPr>
            <w:tcW w:w="1397" w:type="dxa"/>
          </w:tcPr>
          <w:p w:rsidR="00A92D80" w:rsidRDefault="00F00CF8">
            <w:pPr>
              <w:ind w:right="-54"/>
              <w:contextualSpacing/>
              <w:jc w:val="center"/>
              <w:rPr>
                <w:rFonts w:ascii="Times New Roman" w:hAnsi="Times New Roman" w:cs="Times New Roman"/>
                <w:b/>
              </w:rPr>
            </w:pPr>
            <w:r w:rsidRPr="00F00CF8">
              <w:rPr>
                <w:rFonts w:ascii="Times New Roman" w:hAnsi="Times New Roman" w:cs="Times New Roman"/>
                <w:b/>
              </w:rPr>
              <w:t>Translated / Prepared By</w:t>
            </w:r>
          </w:p>
        </w:tc>
        <w:tc>
          <w:tcPr>
            <w:tcW w:w="1722" w:type="dxa"/>
          </w:tcPr>
          <w:p w:rsidR="00A92D80" w:rsidRDefault="00F00CF8">
            <w:pPr>
              <w:ind w:right="-108"/>
              <w:contextualSpacing/>
              <w:jc w:val="center"/>
              <w:rPr>
                <w:rFonts w:ascii="Times New Roman" w:hAnsi="Times New Roman" w:cs="Times New Roman"/>
                <w:b/>
              </w:rPr>
            </w:pPr>
            <w:r w:rsidRPr="00F00CF8">
              <w:rPr>
                <w:rFonts w:ascii="Times New Roman" w:hAnsi="Times New Roman" w:cs="Times New Roman"/>
                <w:b/>
              </w:rPr>
              <w:t>Verification by POCD/ NBS/ OSC staff</w:t>
            </w:r>
          </w:p>
        </w:tc>
        <w:tc>
          <w:tcPr>
            <w:tcW w:w="1701" w:type="dxa"/>
          </w:tcPr>
          <w:p w:rsidR="00A92D80" w:rsidRDefault="00F00CF8">
            <w:pPr>
              <w:ind w:right="-72"/>
              <w:contextualSpacing/>
              <w:jc w:val="center"/>
              <w:rPr>
                <w:rFonts w:ascii="Times New Roman" w:hAnsi="Times New Roman" w:cs="Times New Roman"/>
                <w:b/>
              </w:rPr>
            </w:pPr>
            <w:r w:rsidRPr="00F00CF8">
              <w:rPr>
                <w:rFonts w:ascii="Times New Roman" w:hAnsi="Times New Roman" w:cs="Times New Roman"/>
                <w:b/>
              </w:rPr>
              <w:t>Verification by Staff</w:t>
            </w:r>
          </w:p>
        </w:tc>
        <w:tc>
          <w:tcPr>
            <w:tcW w:w="1134" w:type="dxa"/>
          </w:tcPr>
          <w:p w:rsidR="00F00CF8" w:rsidRPr="00F00CF8" w:rsidRDefault="00F00CF8" w:rsidP="00605029">
            <w:pPr>
              <w:ind w:left="-96" w:right="-126"/>
              <w:contextualSpacing/>
              <w:jc w:val="center"/>
              <w:rPr>
                <w:rFonts w:ascii="Times New Roman" w:hAnsi="Times New Roman" w:cs="Times New Roman"/>
                <w:b/>
              </w:rPr>
            </w:pPr>
            <w:r w:rsidRPr="00F00CF8">
              <w:rPr>
                <w:rFonts w:ascii="Times New Roman" w:hAnsi="Times New Roman" w:cs="Times New Roman"/>
                <w:b/>
              </w:rPr>
              <w:t>Comments received</w:t>
            </w:r>
          </w:p>
          <w:p w:rsidR="00F00CF8" w:rsidRPr="00F00CF8" w:rsidRDefault="00F00CF8" w:rsidP="00605029">
            <w:pPr>
              <w:ind w:left="-96" w:right="-126"/>
              <w:contextualSpacing/>
              <w:jc w:val="center"/>
              <w:rPr>
                <w:rFonts w:ascii="Times New Roman" w:hAnsi="Times New Roman" w:cs="Times New Roman"/>
                <w:b/>
              </w:rPr>
            </w:pPr>
            <w:r w:rsidRPr="00F00CF8">
              <w:rPr>
                <w:rFonts w:ascii="Times New Roman" w:hAnsi="Times New Roman" w:cs="Times New Roman"/>
                <w:b/>
              </w:rPr>
              <w:t>Yes/No</w:t>
            </w:r>
          </w:p>
        </w:tc>
        <w:tc>
          <w:tcPr>
            <w:tcW w:w="663" w:type="dxa"/>
          </w:tcPr>
          <w:p w:rsidR="00A92D80" w:rsidRDefault="00F00CF8">
            <w:pPr>
              <w:ind w:left="-108" w:right="-166"/>
              <w:contextualSpacing/>
              <w:jc w:val="center"/>
              <w:rPr>
                <w:rFonts w:ascii="Times New Roman" w:hAnsi="Times New Roman" w:cs="Times New Roman"/>
                <w:b/>
              </w:rPr>
            </w:pPr>
            <w:r w:rsidRPr="00F00CF8">
              <w:rPr>
                <w:rFonts w:ascii="Times New Roman" w:hAnsi="Times New Roman" w:cs="Times New Roman"/>
                <w:b/>
              </w:rPr>
              <w:t>Finalized</w:t>
            </w: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Developmental Delay</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Kannada</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Mr. </w:t>
            </w:r>
            <w:r w:rsidR="00A400E7" w:rsidRPr="00A400E7">
              <w:rPr>
                <w:rFonts w:ascii="Times New Roman" w:hAnsi="Times New Roman" w:cs="Times New Roman"/>
                <w:sz w:val="24"/>
                <w:szCs w:val="24"/>
              </w:rPr>
              <w:t>Harish Kumar</w:t>
            </w:r>
          </w:p>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&amp;</w:t>
            </w:r>
          </w:p>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Ritu</w:t>
            </w:r>
            <w:r>
              <w:rPr>
                <w:rFonts w:ascii="Times New Roman" w:hAnsi="Times New Roman" w:cs="Times New Roman"/>
                <w:sz w:val="24"/>
                <w:szCs w:val="24"/>
              </w:rPr>
              <w:t>V</w:t>
            </w:r>
            <w:proofErr w:type="spellEnd"/>
          </w:p>
        </w:tc>
        <w:tc>
          <w:tcPr>
            <w:tcW w:w="1701" w:type="dxa"/>
          </w:tcPr>
          <w:p w:rsidR="00A92D80" w:rsidRDefault="00A400E7">
            <w:pPr>
              <w:ind w:right="-19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Ramadevi</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8"/>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HRR for Non Medical persons</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Kannada</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Arpitha</w:t>
            </w:r>
            <w:proofErr w:type="spellEnd"/>
            <w:r>
              <w:rPr>
                <w:rFonts w:ascii="Times New Roman" w:hAnsi="Times New Roman" w:cs="Times New Roman"/>
                <w:sz w:val="24"/>
                <w:szCs w:val="24"/>
              </w:rPr>
              <w:t xml:space="preserve"> V</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RituV</w:t>
            </w:r>
            <w:proofErr w:type="spellEnd"/>
          </w:p>
        </w:tc>
        <w:tc>
          <w:tcPr>
            <w:tcW w:w="1701"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Darshan</w:t>
            </w:r>
            <w:proofErr w:type="spellEnd"/>
            <w:r w:rsidR="00605029">
              <w:rPr>
                <w:rFonts w:ascii="Times New Roman" w:hAnsi="Times New Roman" w:cs="Times New Roman"/>
                <w:sz w:val="24"/>
                <w:szCs w:val="24"/>
              </w:rPr>
              <w:t xml:space="preserve"> H S</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7"/>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HRR for Medical persons</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Kannada</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Kavitha</w:t>
            </w:r>
            <w:proofErr w:type="spellEnd"/>
            <w:r>
              <w:rPr>
                <w:rFonts w:ascii="Times New Roman" w:hAnsi="Times New Roman" w:cs="Times New Roman"/>
                <w:sz w:val="24"/>
                <w:szCs w:val="24"/>
              </w:rPr>
              <w:t xml:space="preserve"> G</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Sharanya</w:t>
            </w:r>
            <w:proofErr w:type="spellEnd"/>
            <w:r>
              <w:rPr>
                <w:rFonts w:ascii="Times New Roman" w:hAnsi="Times New Roman" w:cs="Times New Roman"/>
                <w:sz w:val="24"/>
                <w:szCs w:val="24"/>
              </w:rPr>
              <w:t xml:space="preserve"> K</w:t>
            </w:r>
          </w:p>
        </w:tc>
        <w:tc>
          <w:tcPr>
            <w:tcW w:w="1701"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Mr. Deepak</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7"/>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Laryngectomy</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Kannada</w:t>
            </w:r>
          </w:p>
        </w:tc>
        <w:tc>
          <w:tcPr>
            <w:tcW w:w="1397" w:type="dxa"/>
          </w:tcPr>
          <w:p w:rsidR="00A92D80" w:rsidRDefault="00640C0B">
            <w:pPr>
              <w:tabs>
                <w:tab w:val="left" w:pos="95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Anusha</w:t>
            </w:r>
            <w:proofErr w:type="spellEnd"/>
            <w:r w:rsidR="00A400E7" w:rsidRPr="00A400E7">
              <w:rPr>
                <w:rFonts w:ascii="Times New Roman" w:hAnsi="Times New Roman" w:cs="Times New Roman"/>
                <w:sz w:val="24"/>
                <w:szCs w:val="24"/>
              </w:rPr>
              <w:t xml:space="preserve"> C.</w:t>
            </w:r>
          </w:p>
        </w:tc>
        <w:tc>
          <w:tcPr>
            <w:tcW w:w="1722" w:type="dxa"/>
          </w:tcPr>
          <w:p w:rsidR="00A92D80" w:rsidRDefault="00640C0B">
            <w:pPr>
              <w:tabs>
                <w:tab w:val="left" w:pos="1518"/>
              </w:tabs>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Anusha</w:t>
            </w:r>
            <w:proofErr w:type="spellEnd"/>
            <w:r w:rsidR="00A400E7" w:rsidRPr="00A400E7">
              <w:rPr>
                <w:rFonts w:ascii="Times New Roman" w:hAnsi="Times New Roman" w:cs="Times New Roman"/>
                <w:sz w:val="24"/>
                <w:szCs w:val="24"/>
              </w:rPr>
              <w:t xml:space="preserve"> C.</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Sahana</w:t>
            </w:r>
            <w:proofErr w:type="spellEnd"/>
          </w:p>
        </w:tc>
        <w:tc>
          <w:tcPr>
            <w:tcW w:w="1134" w:type="dxa"/>
          </w:tcPr>
          <w:p w:rsidR="00F00CF8" w:rsidRPr="00373407" w:rsidRDefault="00A400E7" w:rsidP="00640C0B">
            <w:pPr>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Specific Language Impairment</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Kannada</w:t>
            </w:r>
          </w:p>
        </w:tc>
        <w:tc>
          <w:tcPr>
            <w:tcW w:w="1397" w:type="dxa"/>
          </w:tcPr>
          <w:p w:rsidR="00A92D80" w:rsidRDefault="00A400E7">
            <w:pPr>
              <w:ind w:right="-108"/>
              <w:contextualSpacing/>
              <w:jc w:val="center"/>
              <w:rPr>
                <w:rFonts w:ascii="Times New Roman" w:hAnsi="Times New Roman" w:cs="Times New Roman"/>
                <w:b/>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Sharanya</w:t>
            </w:r>
            <w:proofErr w:type="spellEnd"/>
            <w:r w:rsidR="00A400E7" w:rsidRPr="00A400E7">
              <w:rPr>
                <w:rFonts w:ascii="Times New Roman" w:hAnsi="Times New Roman" w:cs="Times New Roman"/>
                <w:sz w:val="24"/>
                <w:szCs w:val="24"/>
              </w:rPr>
              <w:t xml:space="preserve"> Kumar</w:t>
            </w:r>
          </w:p>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&amp;</w:t>
            </w:r>
          </w:p>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Spoorthy</w:t>
            </w:r>
            <w:proofErr w:type="spellEnd"/>
            <w:r w:rsidR="00A400E7" w:rsidRPr="00A400E7">
              <w:rPr>
                <w:rFonts w:ascii="Times New Roman" w:hAnsi="Times New Roman" w:cs="Times New Roman"/>
                <w:sz w:val="24"/>
                <w:szCs w:val="24"/>
              </w:rPr>
              <w:t xml:space="preserve"> C.</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M. </w:t>
            </w:r>
            <w:proofErr w:type="spellStart"/>
            <w:r w:rsidRPr="00A400E7">
              <w:rPr>
                <w:rFonts w:ascii="Times New Roman" w:hAnsi="Times New Roman" w:cs="Times New Roman"/>
                <w:sz w:val="24"/>
                <w:szCs w:val="24"/>
              </w:rPr>
              <w:t>PGeetha</w:t>
            </w:r>
            <w:proofErr w:type="spellEnd"/>
          </w:p>
        </w:tc>
        <w:tc>
          <w:tcPr>
            <w:tcW w:w="1134" w:type="dxa"/>
          </w:tcPr>
          <w:p w:rsidR="00F00CF8" w:rsidRPr="00373407" w:rsidRDefault="00A400E7" w:rsidP="00640C0B">
            <w:pPr>
              <w:pStyle w:val="ListParagraph"/>
              <w:ind w:left="-18" w:right="-18"/>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Autism</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Kannada</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Arpitha</w:t>
            </w:r>
            <w:proofErr w:type="spellEnd"/>
            <w:r>
              <w:rPr>
                <w:rFonts w:ascii="Times New Roman" w:hAnsi="Times New Roman" w:cs="Times New Roman"/>
                <w:sz w:val="24"/>
                <w:szCs w:val="24"/>
              </w:rPr>
              <w:t xml:space="preserve"> V</w:t>
            </w:r>
          </w:p>
        </w:tc>
        <w:tc>
          <w:tcPr>
            <w:tcW w:w="1722" w:type="dxa"/>
          </w:tcPr>
          <w:p w:rsidR="00A92D80" w:rsidRDefault="00640C0B">
            <w:pPr>
              <w:tabs>
                <w:tab w:val="left" w:pos="176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Arpitha</w:t>
            </w:r>
            <w:proofErr w:type="spellEnd"/>
            <w:r w:rsidR="00A400E7" w:rsidRPr="00A400E7">
              <w:rPr>
                <w:rFonts w:ascii="Times New Roman" w:hAnsi="Times New Roman" w:cs="Times New Roman"/>
                <w:sz w:val="24"/>
                <w:szCs w:val="24"/>
              </w:rPr>
              <w:t xml:space="preserve"> V</w:t>
            </w:r>
          </w:p>
        </w:tc>
        <w:tc>
          <w:tcPr>
            <w:tcW w:w="1701" w:type="dxa"/>
          </w:tcPr>
          <w:p w:rsidR="00A92D80" w:rsidRDefault="00A400E7">
            <w:pPr>
              <w:tabs>
                <w:tab w:val="left" w:pos="1584"/>
              </w:tabs>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Priya</w:t>
            </w:r>
            <w:proofErr w:type="spellEnd"/>
            <w:r w:rsidRPr="00A400E7">
              <w:rPr>
                <w:rFonts w:ascii="Times New Roman" w:hAnsi="Times New Roman" w:cs="Times New Roman"/>
                <w:sz w:val="24"/>
                <w:szCs w:val="24"/>
              </w:rPr>
              <w:t xml:space="preserve"> M B</w:t>
            </w:r>
          </w:p>
        </w:tc>
        <w:tc>
          <w:tcPr>
            <w:tcW w:w="1134" w:type="dxa"/>
          </w:tcPr>
          <w:p w:rsidR="00F00CF8" w:rsidRPr="00373407" w:rsidRDefault="00A400E7" w:rsidP="00640C0B">
            <w:pPr>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Aphasia</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b/>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Ameena</w:t>
            </w:r>
            <w:proofErr w:type="spellEnd"/>
            <w:r w:rsidR="00A400E7" w:rsidRPr="00A400E7">
              <w:rPr>
                <w:rFonts w:ascii="Times New Roman" w:hAnsi="Times New Roman" w:cs="Times New Roman"/>
                <w:sz w:val="24"/>
                <w:szCs w:val="24"/>
              </w:rPr>
              <w:t xml:space="preserve"> S</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Rajsudhakar</w:t>
            </w:r>
            <w:proofErr w:type="spellEnd"/>
          </w:p>
        </w:tc>
        <w:tc>
          <w:tcPr>
            <w:tcW w:w="1134" w:type="dxa"/>
          </w:tcPr>
          <w:p w:rsidR="00F00CF8" w:rsidRPr="00373407" w:rsidRDefault="00A400E7" w:rsidP="00605029">
            <w:pPr>
              <w:ind w:right="-1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18"/>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Dementia</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Ameena</w:t>
            </w:r>
            <w:proofErr w:type="spellEnd"/>
            <w:r w:rsidR="00A400E7" w:rsidRPr="00A400E7">
              <w:rPr>
                <w:rFonts w:ascii="Times New Roman" w:hAnsi="Times New Roman" w:cs="Times New Roman"/>
                <w:sz w:val="24"/>
                <w:szCs w:val="24"/>
              </w:rPr>
              <w:t xml:space="preserve"> S</w:t>
            </w:r>
          </w:p>
        </w:tc>
        <w:tc>
          <w:tcPr>
            <w:tcW w:w="1701" w:type="dxa"/>
          </w:tcPr>
          <w:p w:rsidR="00A92D80" w:rsidRDefault="00A400E7">
            <w:pPr>
              <w:ind w:right="-19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Malini</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Developmental Delay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DurgaS</w:t>
            </w:r>
            <w:proofErr w:type="spellEnd"/>
          </w:p>
        </w:tc>
        <w:tc>
          <w:tcPr>
            <w:tcW w:w="1701" w:type="dxa"/>
          </w:tcPr>
          <w:p w:rsidR="00A92D80" w:rsidRDefault="00A400E7">
            <w:pPr>
              <w:ind w:right="-19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Md.Yasin</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Intellectual Disability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A400E7" w:rsidRPr="00A400E7">
              <w:rPr>
                <w:rFonts w:ascii="Times New Roman" w:hAnsi="Times New Roman" w:cs="Times New Roman"/>
                <w:sz w:val="24"/>
                <w:szCs w:val="24"/>
              </w:rPr>
              <w:t>Ashique</w:t>
            </w:r>
            <w:proofErr w:type="spellEnd"/>
          </w:p>
        </w:tc>
        <w:tc>
          <w:tcPr>
            <w:tcW w:w="1701" w:type="dxa"/>
          </w:tcPr>
          <w:p w:rsidR="00A92D80" w:rsidRDefault="00A400E7">
            <w:pPr>
              <w:ind w:right="-19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Gayathri</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Learning Disability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Abinaya</w:t>
            </w:r>
            <w:proofErr w:type="spellEnd"/>
            <w:r w:rsidR="00A400E7" w:rsidRPr="00A400E7">
              <w:rPr>
                <w:rFonts w:ascii="Times New Roman" w:hAnsi="Times New Roman" w:cs="Times New Roman"/>
                <w:sz w:val="24"/>
                <w:szCs w:val="24"/>
              </w:rPr>
              <w:t xml:space="preserve"> R</w:t>
            </w:r>
          </w:p>
          <w:p w:rsidR="00A92D80" w:rsidRDefault="00A400E7">
            <w:pPr>
              <w:ind w:right="-50"/>
              <w:contextualSpacing/>
              <w:jc w:val="center"/>
              <w:rPr>
                <w:rFonts w:ascii="Times New Roman" w:hAnsi="Times New Roman" w:cs="Times New Roman"/>
                <w:sz w:val="24"/>
                <w:szCs w:val="24"/>
              </w:rPr>
            </w:pPr>
            <w:r w:rsidRPr="00A400E7">
              <w:rPr>
                <w:rFonts w:ascii="Times New Roman" w:hAnsi="Times New Roman" w:cs="Times New Roman"/>
                <w:sz w:val="24"/>
                <w:szCs w:val="24"/>
              </w:rPr>
              <w:t>&amp;</w:t>
            </w:r>
          </w:p>
          <w:p w:rsidR="00A92D80" w:rsidRDefault="00640C0B">
            <w:pPr>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Ameena</w:t>
            </w:r>
            <w:proofErr w:type="spellEnd"/>
            <w:r>
              <w:rPr>
                <w:rFonts w:ascii="Times New Roman" w:hAnsi="Times New Roman" w:cs="Times New Roman"/>
                <w:sz w:val="24"/>
                <w:szCs w:val="24"/>
              </w:rPr>
              <w:t xml:space="preserve"> S</w:t>
            </w:r>
          </w:p>
        </w:tc>
        <w:tc>
          <w:tcPr>
            <w:tcW w:w="1701" w:type="dxa"/>
          </w:tcPr>
          <w:p w:rsidR="00A92D80" w:rsidRDefault="00A400E7">
            <w:pPr>
              <w:ind w:right="-198"/>
              <w:contextualSpacing/>
              <w:jc w:val="center"/>
              <w:rPr>
                <w:rFonts w:ascii="Times New Roman" w:hAnsi="Times New Roman" w:cs="Times New Roman"/>
                <w:b/>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Rajsudhakar</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05029">
            <w:pPr>
              <w:pStyle w:val="ListParagraph"/>
              <w:keepNext/>
              <w:keepLines/>
              <w:numPr>
                <w:ilvl w:val="0"/>
                <w:numId w:val="16"/>
              </w:numPr>
              <w:spacing w:before="480"/>
              <w:ind w:right="-46"/>
              <w:jc w:val="center"/>
              <w:outlineLvl w:val="0"/>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Laryngectomy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Monish V.</w:t>
            </w:r>
          </w:p>
        </w:tc>
        <w:tc>
          <w:tcPr>
            <w:tcW w:w="1722" w:type="dxa"/>
          </w:tcPr>
          <w:p w:rsidR="00A92D80" w:rsidRDefault="00640C0B">
            <w:pPr>
              <w:tabs>
                <w:tab w:val="left" w:pos="1518"/>
              </w:tabs>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Mr. </w:t>
            </w:r>
            <w:r w:rsidR="00A400E7" w:rsidRPr="00A400E7">
              <w:rPr>
                <w:rFonts w:ascii="Times New Roman" w:hAnsi="Times New Roman" w:cs="Times New Roman"/>
                <w:sz w:val="24"/>
                <w:szCs w:val="24"/>
              </w:rPr>
              <w:t>Monish V.</w:t>
            </w:r>
          </w:p>
        </w:tc>
        <w:tc>
          <w:tcPr>
            <w:tcW w:w="1701" w:type="dxa"/>
          </w:tcPr>
          <w:p w:rsidR="00A92D80" w:rsidRDefault="00A400E7">
            <w:pPr>
              <w:ind w:right="-120"/>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Gopi</w:t>
            </w:r>
            <w:proofErr w:type="spellEnd"/>
            <w:r w:rsidRPr="00A400E7">
              <w:rPr>
                <w:rFonts w:ascii="Times New Roman" w:hAnsi="Times New Roman" w:cs="Times New Roman"/>
                <w:sz w:val="24"/>
                <w:szCs w:val="24"/>
              </w:rPr>
              <w:t xml:space="preserve"> Shankar</w:t>
            </w:r>
          </w:p>
        </w:tc>
        <w:tc>
          <w:tcPr>
            <w:tcW w:w="1134" w:type="dxa"/>
          </w:tcPr>
          <w:p w:rsidR="00F00CF8" w:rsidRPr="00373407" w:rsidRDefault="00A400E7" w:rsidP="00605029">
            <w:pPr>
              <w:ind w:right="-1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A400E7" w:rsidP="00605029">
            <w:pPr>
              <w:ind w:right="-108"/>
              <w:jc w:val="center"/>
              <w:rPr>
                <w:rFonts w:ascii="Times New Roman" w:hAnsi="Times New Roman" w:cs="Times New Roman"/>
                <w:b/>
                <w:sz w:val="24"/>
                <w:szCs w:val="24"/>
              </w:rPr>
            </w:pPr>
            <w:r w:rsidRPr="00A400E7">
              <w:rPr>
                <w:rFonts w:ascii="Times New Roman" w:hAnsi="Times New Roman" w:cs="Times New Roman"/>
                <w:b/>
                <w:sz w:val="24"/>
                <w:szCs w:val="24"/>
              </w:rPr>
              <w:t>-</w:t>
            </w: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SLI</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518"/>
              </w:tabs>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Saranya</w:t>
            </w:r>
            <w:proofErr w:type="spellEnd"/>
            <w:r w:rsidR="00A400E7" w:rsidRPr="00A400E7">
              <w:rPr>
                <w:rFonts w:ascii="Times New Roman" w:hAnsi="Times New Roman" w:cs="Times New Roman"/>
                <w:sz w:val="24"/>
                <w:szCs w:val="24"/>
              </w:rPr>
              <w:t xml:space="preserve"> M</w:t>
            </w:r>
          </w:p>
        </w:tc>
        <w:tc>
          <w:tcPr>
            <w:tcW w:w="1701" w:type="dxa"/>
          </w:tcPr>
          <w:p w:rsidR="00A92D80" w:rsidRDefault="00A400E7">
            <w:pPr>
              <w:ind w:right="-120"/>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Priyadarshini</w:t>
            </w:r>
            <w:proofErr w:type="spellEnd"/>
          </w:p>
        </w:tc>
        <w:tc>
          <w:tcPr>
            <w:tcW w:w="1134" w:type="dxa"/>
          </w:tcPr>
          <w:p w:rsidR="00F00CF8" w:rsidRPr="00373407" w:rsidRDefault="00A400E7" w:rsidP="00605029">
            <w:pPr>
              <w:ind w:right="-1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05029">
            <w:pPr>
              <w:pStyle w:val="ListParagraph"/>
              <w:keepNext/>
              <w:keepLines/>
              <w:numPr>
                <w:ilvl w:val="0"/>
                <w:numId w:val="16"/>
              </w:numPr>
              <w:spacing w:before="480"/>
              <w:ind w:right="-18"/>
              <w:jc w:val="center"/>
              <w:outlineLvl w:val="0"/>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Stuttering</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Internship </w:t>
            </w:r>
            <w:proofErr w:type="spellStart"/>
            <w:r w:rsidRPr="00A400E7">
              <w:rPr>
                <w:rFonts w:ascii="Times New Roman" w:hAnsi="Times New Roman" w:cs="Times New Roman"/>
                <w:sz w:val="24"/>
                <w:szCs w:val="24"/>
              </w:rPr>
              <w:t>Stuents</w:t>
            </w:r>
            <w:proofErr w:type="spellEnd"/>
          </w:p>
        </w:tc>
        <w:tc>
          <w:tcPr>
            <w:tcW w:w="1722" w:type="dxa"/>
          </w:tcPr>
          <w:p w:rsidR="00A92D80" w:rsidRDefault="00640C0B">
            <w:pPr>
              <w:tabs>
                <w:tab w:val="left" w:pos="167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Saranya</w:t>
            </w:r>
            <w:proofErr w:type="spellEnd"/>
            <w:r w:rsidR="00A400E7" w:rsidRPr="00A400E7">
              <w:rPr>
                <w:rFonts w:ascii="Times New Roman" w:hAnsi="Times New Roman" w:cs="Times New Roman"/>
                <w:sz w:val="24"/>
                <w:szCs w:val="24"/>
              </w:rPr>
              <w:t xml:space="preserve"> M.</w:t>
            </w:r>
          </w:p>
        </w:tc>
        <w:tc>
          <w:tcPr>
            <w:tcW w:w="1701" w:type="dxa"/>
          </w:tcPr>
          <w:p w:rsidR="00A92D80" w:rsidRDefault="00A400E7">
            <w:pPr>
              <w:ind w:right="-28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Rajsudhakar</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231"/>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Voice</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Tamil</w:t>
            </w:r>
          </w:p>
        </w:tc>
        <w:tc>
          <w:tcPr>
            <w:tcW w:w="1397" w:type="dxa"/>
          </w:tcPr>
          <w:p w:rsidR="00A92D80" w:rsidRDefault="00A400E7">
            <w:pPr>
              <w:ind w:right="-108"/>
              <w:contextualSpacing/>
              <w:jc w:val="center"/>
              <w:rPr>
                <w:rFonts w:ascii="Times New Roman" w:hAnsi="Times New Roman" w:cs="Times New Roman"/>
                <w:b/>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50"/>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AbinayaR</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Ameena</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No</w:t>
            </w:r>
          </w:p>
        </w:tc>
        <w:tc>
          <w:tcPr>
            <w:tcW w:w="663" w:type="dxa"/>
          </w:tcPr>
          <w:p w:rsidR="00F00CF8" w:rsidRPr="00373407" w:rsidRDefault="00A400E7" w:rsidP="00605029">
            <w:pPr>
              <w:contextualSpacing/>
              <w:jc w:val="center"/>
              <w:rPr>
                <w:rFonts w:ascii="Times New Roman" w:hAnsi="Times New Roman" w:cs="Times New Roman"/>
                <w:b/>
                <w:sz w:val="24"/>
                <w:szCs w:val="24"/>
              </w:rPr>
            </w:pPr>
            <w:r w:rsidRPr="00A400E7">
              <w:rPr>
                <w:rFonts w:ascii="Times New Roman" w:hAnsi="Times New Roman" w:cs="Times New Roman"/>
                <w:b/>
                <w:sz w:val="24"/>
                <w:szCs w:val="24"/>
              </w:rPr>
              <w:t>-</w:t>
            </w:r>
          </w:p>
        </w:tc>
      </w:tr>
      <w:tr w:rsidR="00F00CF8" w:rsidRPr="00D43841" w:rsidTr="00640C0B">
        <w:trPr>
          <w:trHeight w:val="613"/>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Dysarthria</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Malayalam</w:t>
            </w:r>
          </w:p>
        </w:tc>
        <w:tc>
          <w:tcPr>
            <w:tcW w:w="1397" w:type="dxa"/>
          </w:tcPr>
          <w:p w:rsidR="00A92D80" w:rsidRDefault="00A400E7">
            <w:pPr>
              <w:ind w:right="-108"/>
              <w:contextualSpacing/>
              <w:jc w:val="center"/>
              <w:rPr>
                <w:rFonts w:ascii="Times New Roman" w:hAnsi="Times New Roman" w:cs="Times New Roman"/>
                <w:b/>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Krishneendu</w:t>
            </w:r>
            <w:proofErr w:type="spellEnd"/>
            <w:r w:rsidR="00A400E7" w:rsidRPr="00A400E7">
              <w:rPr>
                <w:rFonts w:ascii="Times New Roman" w:hAnsi="Times New Roman" w:cs="Times New Roman"/>
                <w:sz w:val="24"/>
                <w:szCs w:val="24"/>
              </w:rPr>
              <w:t xml:space="preserve"> S</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Gayathri</w:t>
            </w:r>
            <w:proofErr w:type="spellEnd"/>
          </w:p>
        </w:tc>
        <w:tc>
          <w:tcPr>
            <w:tcW w:w="1134" w:type="dxa"/>
          </w:tcPr>
          <w:p w:rsidR="00F00CF8" w:rsidRPr="00373407" w:rsidRDefault="00A400E7" w:rsidP="00605029">
            <w:pPr>
              <w:ind w:right="-1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433"/>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contextualSpacing/>
              <w:jc w:val="center"/>
              <w:rPr>
                <w:rFonts w:ascii="Times New Roman" w:hAnsi="Times New Roman" w:cs="Times New Roman"/>
                <w:i/>
                <w:iCs/>
                <w:sz w:val="24"/>
                <w:szCs w:val="24"/>
              </w:rPr>
            </w:pPr>
            <w:r w:rsidRPr="00A400E7">
              <w:rPr>
                <w:rFonts w:ascii="Times New Roman" w:hAnsi="Times New Roman" w:cs="Times New Roman"/>
                <w:i/>
                <w:iCs/>
                <w:sz w:val="24"/>
                <w:szCs w:val="24"/>
              </w:rPr>
              <w:t>Feeding Tips</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Malayalam</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518"/>
              </w:tabs>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Aparna</w:t>
            </w:r>
            <w:proofErr w:type="spellEnd"/>
            <w:r w:rsidR="00A400E7" w:rsidRPr="00A400E7">
              <w:rPr>
                <w:rFonts w:ascii="Times New Roman" w:hAnsi="Times New Roman" w:cs="Times New Roman"/>
                <w:sz w:val="24"/>
                <w:szCs w:val="24"/>
              </w:rPr>
              <w:t xml:space="preserve"> U.</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KavyaVijayan</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59"/>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FAQs on NIHL</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Malayalam</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674"/>
              </w:tabs>
              <w:ind w:right="-18"/>
              <w:contextualSpacing/>
              <w:jc w:val="center"/>
              <w:rPr>
                <w:rFonts w:ascii="Times New Roman" w:hAnsi="Times New Roman" w:cs="Times New Roman"/>
                <w:sz w:val="24"/>
                <w:szCs w:val="24"/>
              </w:rPr>
            </w:pPr>
            <w:r>
              <w:rPr>
                <w:rFonts w:ascii="Times New Roman" w:hAnsi="Times New Roman" w:cs="Times New Roman"/>
                <w:sz w:val="24"/>
                <w:szCs w:val="24"/>
              </w:rPr>
              <w:t xml:space="preserve">Mr. </w:t>
            </w:r>
            <w:r w:rsidR="00A400E7" w:rsidRPr="00A400E7">
              <w:rPr>
                <w:rFonts w:ascii="Times New Roman" w:hAnsi="Times New Roman" w:cs="Times New Roman"/>
                <w:sz w:val="24"/>
                <w:szCs w:val="24"/>
              </w:rPr>
              <w:t>Vishnu Mohan</w:t>
            </w:r>
          </w:p>
        </w:tc>
        <w:tc>
          <w:tcPr>
            <w:tcW w:w="1701" w:type="dxa"/>
          </w:tcPr>
          <w:p w:rsidR="00A92D80" w:rsidRDefault="00A400E7">
            <w:pPr>
              <w:ind w:right="-120"/>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Sreeraj</w:t>
            </w:r>
            <w:proofErr w:type="spellEnd"/>
            <w:r w:rsidRPr="00A400E7">
              <w:rPr>
                <w:rFonts w:ascii="Times New Roman" w:hAnsi="Times New Roman" w:cs="Times New Roman"/>
                <w:sz w:val="24"/>
                <w:szCs w:val="24"/>
              </w:rPr>
              <w:t xml:space="preserve"> K.</w:t>
            </w:r>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p w:rsidR="00F00CF8" w:rsidRPr="00373407" w:rsidRDefault="00F00CF8" w:rsidP="00605029">
            <w:pPr>
              <w:keepNext/>
              <w:keepLines/>
              <w:spacing w:before="480"/>
              <w:ind w:right="-108"/>
              <w:contextualSpacing/>
              <w:jc w:val="center"/>
              <w:outlineLvl w:val="0"/>
              <w:rPr>
                <w:rFonts w:ascii="Times New Roman" w:hAnsi="Times New Roman" w:cs="Times New Roman"/>
                <w:b/>
                <w:sz w:val="24"/>
                <w:szCs w:val="24"/>
              </w:rPr>
            </w:pP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59"/>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Fluency Disorder</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Malayalam</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674"/>
              </w:tabs>
              <w:ind w:right="-1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Krishnendu</w:t>
            </w:r>
            <w:proofErr w:type="spellEnd"/>
            <w:r w:rsidR="00A400E7" w:rsidRPr="00A400E7">
              <w:rPr>
                <w:rFonts w:ascii="Times New Roman" w:hAnsi="Times New Roman" w:cs="Times New Roman"/>
                <w:sz w:val="24"/>
                <w:szCs w:val="24"/>
              </w:rPr>
              <w:t xml:space="preserve"> S</w:t>
            </w:r>
          </w:p>
        </w:tc>
        <w:tc>
          <w:tcPr>
            <w:tcW w:w="1701" w:type="dxa"/>
          </w:tcPr>
          <w:p w:rsidR="00A92D80" w:rsidRDefault="00A400E7">
            <w:pPr>
              <w:ind w:right="-120"/>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Deepthi</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694"/>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Intellectual Disability</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Malayalam</w:t>
            </w:r>
          </w:p>
          <w:p w:rsidR="00A92D80" w:rsidRDefault="00A92D80">
            <w:pPr>
              <w:ind w:right="-108"/>
              <w:contextualSpacing/>
              <w:jc w:val="center"/>
              <w:rPr>
                <w:rFonts w:ascii="Times New Roman" w:hAnsi="Times New Roman" w:cs="Times New Roman"/>
                <w:b/>
                <w:sz w:val="24"/>
                <w:szCs w:val="24"/>
              </w:rPr>
            </w:pP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Priya</w:t>
            </w:r>
            <w:proofErr w:type="spellEnd"/>
            <w:r w:rsidR="00A400E7" w:rsidRPr="00A400E7">
              <w:rPr>
                <w:rFonts w:ascii="Times New Roman" w:hAnsi="Times New Roman" w:cs="Times New Roman"/>
                <w:sz w:val="24"/>
                <w:szCs w:val="24"/>
              </w:rPr>
              <w:t xml:space="preserve"> Abdul </w:t>
            </w:r>
            <w:proofErr w:type="spellStart"/>
            <w:r w:rsidR="00A400E7" w:rsidRPr="00A400E7">
              <w:rPr>
                <w:rFonts w:ascii="Times New Roman" w:hAnsi="Times New Roman" w:cs="Times New Roman"/>
                <w:sz w:val="24"/>
                <w:szCs w:val="24"/>
              </w:rPr>
              <w:t>Khader</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Gayathri</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442"/>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Laryngectomy</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Malayalam</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Minu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Minu</w:t>
            </w:r>
            <w:proofErr w:type="spellEnd"/>
            <w:r w:rsidR="00A400E7" w:rsidRPr="00A400E7">
              <w:rPr>
                <w:rFonts w:ascii="Times New Roman" w:hAnsi="Times New Roman" w:cs="Times New Roman"/>
                <w:sz w:val="24"/>
                <w:szCs w:val="24"/>
              </w:rPr>
              <w:t xml:space="preserve"> </w:t>
            </w:r>
            <w:proofErr w:type="spellStart"/>
            <w:r w:rsidR="00A400E7" w:rsidRPr="00A400E7">
              <w:rPr>
                <w:rFonts w:ascii="Times New Roman" w:hAnsi="Times New Roman" w:cs="Times New Roman"/>
                <w:sz w:val="24"/>
                <w:szCs w:val="24"/>
              </w:rPr>
              <w:t>Lalu</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Jesnu</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50"/>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Aphasia</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31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Kriti</w:t>
            </w:r>
            <w:proofErr w:type="spellEnd"/>
            <w:r w:rsidR="00A400E7" w:rsidRPr="00A400E7">
              <w:rPr>
                <w:rFonts w:ascii="Times New Roman" w:hAnsi="Times New Roman" w:cs="Times New Roman"/>
                <w:sz w:val="24"/>
                <w:szCs w:val="24"/>
              </w:rPr>
              <w:t xml:space="preserve"> A</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Reny</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32"/>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Cleft Lip and Palate</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31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Kriti</w:t>
            </w:r>
            <w:proofErr w:type="spellEnd"/>
            <w:r w:rsidR="00A400E7" w:rsidRPr="00A400E7">
              <w:rPr>
                <w:rFonts w:ascii="Times New Roman" w:hAnsi="Times New Roman" w:cs="Times New Roman"/>
                <w:sz w:val="24"/>
                <w:szCs w:val="24"/>
              </w:rPr>
              <w:t xml:space="preserve"> A</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SrustiShabnam</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05029">
            <w:pPr>
              <w:pStyle w:val="ListParagraph"/>
              <w:keepNext/>
              <w:keepLines/>
              <w:numPr>
                <w:ilvl w:val="0"/>
                <w:numId w:val="16"/>
              </w:numPr>
              <w:spacing w:before="480"/>
              <w:ind w:right="-18"/>
              <w:jc w:val="center"/>
              <w:outlineLvl w:val="0"/>
              <w:rPr>
                <w:rFonts w:ascii="Times New Roman" w:hAnsi="Times New Roman" w:cs="Times New Roman"/>
                <w:b/>
                <w:sz w:val="24"/>
                <w:szCs w:val="24"/>
              </w:rPr>
            </w:pPr>
          </w:p>
        </w:tc>
      </w:tr>
      <w:tr w:rsidR="00F00CF8" w:rsidRPr="00D43841" w:rsidTr="00640C0B">
        <w:trPr>
          <w:trHeight w:val="568"/>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Dementia</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31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Suman</w:t>
            </w:r>
            <w:r w:rsidRPr="00373407">
              <w:rPr>
                <w:rFonts w:ascii="Times New Roman" w:hAnsi="Times New Roman" w:cs="Times New Roman"/>
                <w:sz w:val="24"/>
                <w:szCs w:val="24"/>
              </w:rPr>
              <w:t>Penwal</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Jesnu</w:t>
            </w:r>
            <w:proofErr w:type="spellEnd"/>
          </w:p>
        </w:tc>
        <w:tc>
          <w:tcPr>
            <w:tcW w:w="1134" w:type="dxa"/>
          </w:tcPr>
          <w:p w:rsidR="00F00CF8" w:rsidRPr="00373407" w:rsidRDefault="00A400E7" w:rsidP="00605029">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32"/>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Developmental Delay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b/>
                <w:sz w:val="24"/>
                <w:szCs w:val="24"/>
              </w:rPr>
            </w:pPr>
            <w:r w:rsidRPr="00A400E7">
              <w:rPr>
                <w:rFonts w:ascii="Times New Roman" w:hAnsi="Times New Roman" w:cs="Times New Roman"/>
                <w:sz w:val="24"/>
                <w:szCs w:val="24"/>
              </w:rPr>
              <w:t>Internship students</w:t>
            </w:r>
          </w:p>
        </w:tc>
        <w:tc>
          <w:tcPr>
            <w:tcW w:w="1722" w:type="dxa"/>
          </w:tcPr>
          <w:p w:rsidR="00A92D80" w:rsidRDefault="00640C0B">
            <w:pPr>
              <w:tabs>
                <w:tab w:val="left" w:pos="1314"/>
              </w:tabs>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Suman</w:t>
            </w:r>
            <w:proofErr w:type="spellEnd"/>
            <w:r w:rsidR="00A400E7" w:rsidRPr="00A400E7">
              <w:rPr>
                <w:rFonts w:ascii="Times New Roman" w:hAnsi="Times New Roman" w:cs="Times New Roman"/>
                <w:sz w:val="24"/>
                <w:szCs w:val="24"/>
              </w:rPr>
              <w:t xml:space="preserve"> </w:t>
            </w:r>
            <w:proofErr w:type="spellStart"/>
            <w:r w:rsidR="00A400E7" w:rsidRPr="00A400E7">
              <w:rPr>
                <w:rFonts w:ascii="Times New Roman" w:hAnsi="Times New Roman" w:cs="Times New Roman"/>
                <w:sz w:val="24"/>
                <w:szCs w:val="24"/>
              </w:rPr>
              <w:t>Penwal</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Ms. Priyanka J</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32"/>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FAQs on NIHL</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76"/>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Sneha</w:t>
            </w:r>
            <w:proofErr w:type="spellEnd"/>
            <w:r>
              <w:rPr>
                <w:rFonts w:ascii="Times New Roman" w:hAnsi="Times New Roman" w:cs="Times New Roman"/>
                <w:sz w:val="24"/>
                <w:szCs w:val="24"/>
              </w:rPr>
              <w:t xml:space="preserve"> U</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Ms. Priyanka J</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40C0B">
            <w:pPr>
              <w:pStyle w:val="ListParagraph"/>
              <w:keepNext/>
              <w:keepLines/>
              <w:numPr>
                <w:ilvl w:val="0"/>
                <w:numId w:val="16"/>
              </w:numPr>
              <w:spacing w:before="480"/>
              <w:ind w:right="-18"/>
              <w:jc w:val="center"/>
              <w:outlineLvl w:val="0"/>
              <w:rPr>
                <w:rFonts w:ascii="Times New Roman" w:hAnsi="Times New Roman" w:cs="Times New Roman"/>
                <w:b/>
                <w:sz w:val="24"/>
                <w:szCs w:val="24"/>
              </w:rPr>
            </w:pPr>
          </w:p>
        </w:tc>
      </w:tr>
      <w:tr w:rsidR="00F00CF8" w:rsidRPr="00D43841" w:rsidTr="00640C0B">
        <w:trPr>
          <w:trHeight w:val="532"/>
          <w:jc w:val="center"/>
        </w:trPr>
        <w:tc>
          <w:tcPr>
            <w:tcW w:w="558" w:type="dxa"/>
          </w:tcPr>
          <w:p w:rsidR="00A92D80" w:rsidRDefault="00A92D80">
            <w:pPr>
              <w:pStyle w:val="ListParagraph"/>
              <w:numPr>
                <w:ilvl w:val="0"/>
                <w:numId w:val="15"/>
              </w:numPr>
              <w:spacing w:after="0"/>
              <w:ind w:right="720"/>
              <w:jc w:val="center"/>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Feeding Tips</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31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Kriti</w:t>
            </w:r>
            <w:proofErr w:type="spellEnd"/>
            <w:r w:rsidR="00A400E7" w:rsidRPr="00A400E7">
              <w:rPr>
                <w:rFonts w:ascii="Times New Roman" w:hAnsi="Times New Roman" w:cs="Times New Roman"/>
                <w:sz w:val="24"/>
                <w:szCs w:val="24"/>
              </w:rPr>
              <w:t xml:space="preserve"> A</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SrustiShabnam</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40C0B">
            <w:pPr>
              <w:pStyle w:val="ListParagraph"/>
              <w:keepNext/>
              <w:keepLines/>
              <w:numPr>
                <w:ilvl w:val="0"/>
                <w:numId w:val="16"/>
              </w:numPr>
              <w:tabs>
                <w:tab w:val="left" w:pos="432"/>
              </w:tabs>
              <w:spacing w:before="480"/>
              <w:ind w:right="-108"/>
              <w:jc w:val="center"/>
              <w:outlineLvl w:val="0"/>
              <w:rPr>
                <w:rFonts w:ascii="Times New Roman" w:hAnsi="Times New Roman" w:cs="Times New Roman"/>
                <w:b/>
                <w:sz w:val="24"/>
                <w:szCs w:val="24"/>
              </w:rPr>
            </w:pPr>
          </w:p>
        </w:tc>
      </w:tr>
      <w:tr w:rsidR="00F00CF8" w:rsidRPr="00D43841" w:rsidTr="00640C0B">
        <w:trPr>
          <w:trHeight w:val="478"/>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Fluency Disorder</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Suman</w:t>
            </w:r>
            <w:proofErr w:type="spellEnd"/>
            <w:r w:rsidR="00A400E7" w:rsidRPr="00A400E7">
              <w:rPr>
                <w:rFonts w:ascii="Times New Roman" w:hAnsi="Times New Roman" w:cs="Times New Roman"/>
                <w:sz w:val="24"/>
                <w:szCs w:val="24"/>
              </w:rPr>
              <w:t xml:space="preserve"> </w:t>
            </w:r>
            <w:proofErr w:type="spellStart"/>
            <w:r w:rsidR="00A400E7" w:rsidRPr="00A400E7">
              <w:rPr>
                <w:rFonts w:ascii="Times New Roman" w:hAnsi="Times New Roman" w:cs="Times New Roman"/>
                <w:sz w:val="24"/>
                <w:szCs w:val="24"/>
              </w:rPr>
              <w:t>Penwal</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Divya</w:t>
            </w:r>
            <w:proofErr w:type="spellEnd"/>
            <w:r w:rsidRPr="00A400E7">
              <w:rPr>
                <w:rFonts w:ascii="Times New Roman" w:hAnsi="Times New Roman" w:cs="Times New Roman"/>
                <w:sz w:val="24"/>
                <w:szCs w:val="24"/>
              </w:rPr>
              <w:t xml:space="preserve"> Seth</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05"/>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Intellectual Disability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31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Kriti</w:t>
            </w:r>
            <w:proofErr w:type="spellEnd"/>
            <w:r w:rsidR="00A400E7" w:rsidRPr="00A400E7">
              <w:rPr>
                <w:rFonts w:ascii="Times New Roman" w:hAnsi="Times New Roman" w:cs="Times New Roman"/>
                <w:sz w:val="24"/>
                <w:szCs w:val="24"/>
              </w:rPr>
              <w:t xml:space="preserve"> A</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SrustiShabnam</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40C0B">
            <w:pPr>
              <w:pStyle w:val="ListParagraph"/>
              <w:keepNext/>
              <w:keepLines/>
              <w:numPr>
                <w:ilvl w:val="0"/>
                <w:numId w:val="16"/>
              </w:numPr>
              <w:spacing w:before="480"/>
              <w:ind w:right="-18"/>
              <w:jc w:val="center"/>
              <w:outlineLvl w:val="0"/>
              <w:rPr>
                <w:rFonts w:ascii="Times New Roman" w:hAnsi="Times New Roman" w:cs="Times New Roman"/>
                <w:b/>
                <w:sz w:val="24"/>
                <w:szCs w:val="24"/>
              </w:rPr>
            </w:pPr>
          </w:p>
        </w:tc>
      </w:tr>
      <w:tr w:rsidR="00F00CF8" w:rsidRPr="00D43841" w:rsidTr="00640C0B">
        <w:trPr>
          <w:trHeight w:val="532"/>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Learning Disability</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76"/>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Sneha</w:t>
            </w:r>
            <w:proofErr w:type="spellEnd"/>
            <w:r w:rsidR="00A400E7" w:rsidRPr="00A400E7">
              <w:rPr>
                <w:rFonts w:ascii="Times New Roman" w:hAnsi="Times New Roman" w:cs="Times New Roman"/>
                <w:sz w:val="24"/>
                <w:szCs w:val="24"/>
              </w:rPr>
              <w:t xml:space="preserve"> </w:t>
            </w:r>
            <w:proofErr w:type="spellStart"/>
            <w:r w:rsidR="00A400E7" w:rsidRPr="00A400E7">
              <w:rPr>
                <w:rFonts w:ascii="Times New Roman" w:hAnsi="Times New Roman" w:cs="Times New Roman"/>
                <w:sz w:val="24"/>
                <w:szCs w:val="24"/>
              </w:rPr>
              <w:t>Uthakalika</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Jesnu</w:t>
            </w:r>
            <w:proofErr w:type="spellEnd"/>
            <w:r w:rsidR="00373407">
              <w:rPr>
                <w:rFonts w:ascii="Times New Roman" w:hAnsi="Times New Roman" w:cs="Times New Roman"/>
                <w:sz w:val="24"/>
                <w:szCs w:val="24"/>
              </w:rPr>
              <w:t xml:space="preserve"> Jose</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23"/>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SLI</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76"/>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Kriti</w:t>
            </w:r>
            <w:proofErr w:type="spellEnd"/>
            <w:r w:rsidR="00A400E7" w:rsidRPr="00A400E7">
              <w:rPr>
                <w:rFonts w:ascii="Times New Roman" w:hAnsi="Times New Roman" w:cs="Times New Roman"/>
                <w:sz w:val="24"/>
                <w:szCs w:val="24"/>
              </w:rPr>
              <w:t xml:space="preserve"> A</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Ms. Priyanka J</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23"/>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Stuttering</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Suman</w:t>
            </w:r>
            <w:proofErr w:type="spellEnd"/>
            <w:r w:rsidR="00A400E7" w:rsidRPr="00A400E7">
              <w:rPr>
                <w:rFonts w:ascii="Times New Roman" w:hAnsi="Times New Roman" w:cs="Times New Roman"/>
                <w:sz w:val="24"/>
                <w:szCs w:val="24"/>
              </w:rPr>
              <w:t xml:space="preserve"> </w:t>
            </w:r>
            <w:proofErr w:type="spellStart"/>
            <w:r w:rsidR="00A400E7" w:rsidRPr="00A400E7">
              <w:rPr>
                <w:rFonts w:ascii="Times New Roman" w:hAnsi="Times New Roman" w:cs="Times New Roman"/>
                <w:sz w:val="24"/>
                <w:szCs w:val="24"/>
              </w:rPr>
              <w:t>Penwal</w:t>
            </w:r>
            <w:proofErr w:type="spellEnd"/>
          </w:p>
        </w:tc>
        <w:tc>
          <w:tcPr>
            <w:tcW w:w="1701" w:type="dxa"/>
          </w:tcPr>
          <w:p w:rsidR="00A92D80" w:rsidRDefault="00A400E7">
            <w:pPr>
              <w:ind w:right="-108"/>
              <w:contextualSpacing/>
              <w:jc w:val="cente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Jesnu</w:t>
            </w:r>
            <w:proofErr w:type="spellEnd"/>
            <w:r w:rsidR="00373407">
              <w:rPr>
                <w:rFonts w:ascii="Times New Roman" w:hAnsi="Times New Roman" w:cs="Times New Roman"/>
                <w:sz w:val="24"/>
                <w:szCs w:val="24"/>
              </w:rPr>
              <w:t xml:space="preserve"> Jose</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32"/>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Voice</w:t>
            </w:r>
          </w:p>
        </w:tc>
        <w:tc>
          <w:tcPr>
            <w:tcW w:w="1033" w:type="dxa"/>
          </w:tcPr>
          <w:p w:rsidR="00A92D80" w:rsidRDefault="00A400E7">
            <w:pPr>
              <w:ind w:right="-18"/>
              <w:contextualSpacing/>
              <w:jc w:val="center"/>
              <w:rPr>
                <w:rFonts w:ascii="Times New Roman" w:hAnsi="Times New Roman" w:cs="Times New Roman"/>
                <w:sz w:val="24"/>
                <w:szCs w:val="24"/>
              </w:rPr>
            </w:pPr>
            <w:r w:rsidRPr="00A400E7">
              <w:rPr>
                <w:rFonts w:ascii="Times New Roman" w:hAnsi="Times New Roman" w:cs="Times New Roman"/>
                <w:sz w:val="24"/>
                <w:szCs w:val="24"/>
              </w:rPr>
              <w:t>Hindi</w:t>
            </w:r>
          </w:p>
        </w:tc>
        <w:tc>
          <w:tcPr>
            <w:tcW w:w="1397"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Internship students</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Suman</w:t>
            </w:r>
            <w:proofErr w:type="spellEnd"/>
            <w:r w:rsidR="00A400E7" w:rsidRPr="00A400E7">
              <w:rPr>
                <w:rFonts w:ascii="Times New Roman" w:hAnsi="Times New Roman" w:cs="Times New Roman"/>
                <w:sz w:val="24"/>
                <w:szCs w:val="24"/>
              </w:rPr>
              <w:t xml:space="preserve"> </w:t>
            </w:r>
            <w:proofErr w:type="spellStart"/>
            <w:r w:rsidR="00A400E7" w:rsidRPr="00A400E7">
              <w:rPr>
                <w:rFonts w:ascii="Times New Roman" w:hAnsi="Times New Roman" w:cs="Times New Roman"/>
                <w:sz w:val="24"/>
                <w:szCs w:val="24"/>
              </w:rPr>
              <w:t>Penwal</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SrustiShabnam</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694"/>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Know this to prevent communication disorder</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Telugu</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Lydia</w:t>
            </w:r>
            <w:r w:rsidR="00605029">
              <w:rPr>
                <w:rFonts w:ascii="Times New Roman" w:hAnsi="Times New Roman" w:cs="Times New Roman"/>
                <w:sz w:val="24"/>
                <w:szCs w:val="24"/>
              </w:rPr>
              <w:t>C</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Nagaraju</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No</w:t>
            </w:r>
          </w:p>
        </w:tc>
        <w:tc>
          <w:tcPr>
            <w:tcW w:w="663" w:type="dxa"/>
          </w:tcPr>
          <w:p w:rsidR="00F00CF8" w:rsidRPr="00373407" w:rsidRDefault="00A400E7" w:rsidP="00640C0B">
            <w:pPr>
              <w:ind w:right="-18"/>
              <w:jc w:val="center"/>
              <w:rPr>
                <w:rFonts w:ascii="Times New Roman" w:hAnsi="Times New Roman" w:cs="Times New Roman"/>
                <w:b/>
                <w:sz w:val="24"/>
                <w:szCs w:val="24"/>
              </w:rPr>
            </w:pPr>
            <w:r w:rsidRPr="00A400E7">
              <w:rPr>
                <w:rFonts w:ascii="Times New Roman" w:hAnsi="Times New Roman" w:cs="Times New Roman"/>
                <w:b/>
                <w:sz w:val="24"/>
                <w:szCs w:val="24"/>
              </w:rPr>
              <w:t>-</w:t>
            </w:r>
          </w:p>
        </w:tc>
      </w:tr>
      <w:tr w:rsidR="00F00CF8" w:rsidRPr="00D43841" w:rsidTr="00640C0B">
        <w:trPr>
          <w:trHeight w:val="568"/>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Aphasia</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Telugu</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RamanaKumari</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40C0B">
            <w:pPr>
              <w:pStyle w:val="ListParagraph"/>
              <w:keepNext/>
              <w:keepLines/>
              <w:numPr>
                <w:ilvl w:val="0"/>
                <w:numId w:val="16"/>
              </w:numPr>
              <w:spacing w:before="480"/>
              <w:ind w:right="-18"/>
              <w:jc w:val="center"/>
              <w:outlineLvl w:val="0"/>
              <w:rPr>
                <w:rFonts w:ascii="Times New Roman" w:hAnsi="Times New Roman" w:cs="Times New Roman"/>
                <w:b/>
                <w:sz w:val="24"/>
                <w:szCs w:val="24"/>
              </w:rPr>
            </w:pPr>
          </w:p>
        </w:tc>
      </w:tr>
      <w:tr w:rsidR="00F00CF8" w:rsidRPr="00D43841" w:rsidTr="00640C0B">
        <w:trPr>
          <w:trHeight w:val="343"/>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Dysarthria</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Telugu</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Mr. Baba</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694"/>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Voice</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Telugu</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Nagaraju</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550"/>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Developmental Delay</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Telugu</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r w:rsidR="00A400E7" w:rsidRPr="00A400E7">
              <w:rPr>
                <w:rFonts w:ascii="Times New Roman" w:hAnsi="Times New Roman" w:cs="Times New Roman"/>
                <w:sz w:val="24"/>
                <w:szCs w:val="24"/>
              </w:rPr>
              <w:t>Lydia</w:t>
            </w:r>
            <w:r w:rsidR="00605029">
              <w:rPr>
                <w:rFonts w:ascii="Times New Roman" w:hAnsi="Times New Roman" w:cs="Times New Roman"/>
                <w:sz w:val="24"/>
                <w:szCs w:val="24"/>
              </w:rPr>
              <w:t xml:space="preserve"> C</w:t>
            </w:r>
          </w:p>
        </w:tc>
        <w:tc>
          <w:tcPr>
            <w:tcW w:w="1722" w:type="dxa"/>
          </w:tcPr>
          <w:p w:rsidR="00A92D80" w:rsidRDefault="00640C0B">
            <w:pPr>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Lydia</w:t>
            </w:r>
            <w:r w:rsidR="00605029">
              <w:rPr>
                <w:rFonts w:ascii="Times New Roman" w:hAnsi="Times New Roman" w:cs="Times New Roman"/>
                <w:sz w:val="24"/>
                <w:szCs w:val="24"/>
              </w:rPr>
              <w:t>C</w:t>
            </w:r>
            <w:proofErr w:type="spellEnd"/>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Ms. </w:t>
            </w:r>
            <w:proofErr w:type="spellStart"/>
            <w:r w:rsidRPr="00A400E7">
              <w:rPr>
                <w:rFonts w:ascii="Times New Roman" w:hAnsi="Times New Roman" w:cs="Times New Roman"/>
                <w:sz w:val="24"/>
                <w:szCs w:val="24"/>
              </w:rPr>
              <w:t>Manjula</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40C0B">
            <w:pPr>
              <w:pStyle w:val="ListParagraph"/>
              <w:keepNext/>
              <w:keepLines/>
              <w:numPr>
                <w:ilvl w:val="0"/>
                <w:numId w:val="16"/>
              </w:numPr>
              <w:spacing w:before="480"/>
              <w:jc w:val="center"/>
              <w:outlineLvl w:val="0"/>
              <w:rPr>
                <w:rFonts w:ascii="Times New Roman" w:hAnsi="Times New Roman" w:cs="Times New Roman"/>
                <w:b/>
                <w:sz w:val="24"/>
                <w:szCs w:val="24"/>
              </w:rPr>
            </w:pPr>
          </w:p>
        </w:tc>
      </w:tr>
      <w:tr w:rsidR="00F00CF8" w:rsidRPr="00D43841" w:rsidTr="00640C0B">
        <w:trPr>
          <w:trHeight w:val="415"/>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ANSD</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English</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A400E7" w:rsidRPr="00A400E7">
              <w:rPr>
                <w:rFonts w:ascii="Times New Roman" w:hAnsi="Times New Roman" w:cs="Times New Roman"/>
                <w:sz w:val="24"/>
                <w:szCs w:val="24"/>
              </w:rPr>
              <w:t>Ashique</w:t>
            </w:r>
            <w:proofErr w:type="spellEnd"/>
            <w:r w:rsidR="00605029">
              <w:rPr>
                <w:rFonts w:ascii="Times New Roman" w:hAnsi="Times New Roman" w:cs="Times New Roman"/>
                <w:sz w:val="24"/>
                <w:szCs w:val="24"/>
              </w:rPr>
              <w:t xml:space="preserve"> R</w:t>
            </w:r>
          </w:p>
        </w:tc>
        <w:tc>
          <w:tcPr>
            <w:tcW w:w="1722" w:type="dxa"/>
          </w:tcPr>
          <w:p w:rsidR="00A92D80" w:rsidRDefault="00640C0B">
            <w:pPr>
              <w:ind w:right="-1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Faheema</w:t>
            </w:r>
            <w:proofErr w:type="spellEnd"/>
            <w:r w:rsidR="00A400E7" w:rsidRPr="00A400E7">
              <w:rPr>
                <w:rFonts w:ascii="Times New Roman" w:hAnsi="Times New Roman" w:cs="Times New Roman"/>
                <w:sz w:val="24"/>
                <w:szCs w:val="24"/>
              </w:rPr>
              <w:t xml:space="preserve"> L Ali</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Prashanth</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433"/>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CAPD</w:t>
            </w:r>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English</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Suman</w:t>
            </w:r>
            <w:proofErr w:type="spellEnd"/>
            <w:r w:rsidR="00605029">
              <w:rPr>
                <w:rFonts w:ascii="Times New Roman" w:hAnsi="Times New Roman" w:cs="Times New Roman"/>
                <w:sz w:val="24"/>
                <w:szCs w:val="24"/>
              </w:rPr>
              <w:t xml:space="preserve"> Abi Thomas</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Sharanya</w:t>
            </w:r>
            <w:proofErr w:type="spellEnd"/>
            <w:r w:rsidR="00A400E7" w:rsidRPr="00A400E7">
              <w:rPr>
                <w:rFonts w:ascii="Times New Roman" w:hAnsi="Times New Roman" w:cs="Times New Roman"/>
                <w:sz w:val="24"/>
                <w:szCs w:val="24"/>
              </w:rPr>
              <w:t xml:space="preserve"> K</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Dr. </w:t>
            </w:r>
            <w:proofErr w:type="spellStart"/>
            <w:r w:rsidRPr="00A400E7">
              <w:rPr>
                <w:rFonts w:ascii="Times New Roman" w:hAnsi="Times New Roman" w:cs="Times New Roman"/>
                <w:sz w:val="24"/>
                <w:szCs w:val="24"/>
              </w:rPr>
              <w:t>Prashanth</w:t>
            </w:r>
            <w:proofErr w:type="spellEnd"/>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A92D80" w:rsidRDefault="00A92D80">
            <w:pPr>
              <w:pStyle w:val="ListParagraph"/>
              <w:numPr>
                <w:ilvl w:val="0"/>
                <w:numId w:val="16"/>
              </w:numPr>
              <w:ind w:right="720"/>
              <w:jc w:val="center"/>
              <w:rPr>
                <w:rFonts w:ascii="Times New Roman" w:hAnsi="Times New Roman" w:cs="Times New Roman"/>
                <w:b/>
                <w:sz w:val="24"/>
                <w:szCs w:val="24"/>
              </w:rPr>
            </w:pPr>
          </w:p>
        </w:tc>
      </w:tr>
      <w:tr w:rsidR="00F00CF8" w:rsidRPr="00D43841" w:rsidTr="00640C0B">
        <w:trPr>
          <w:trHeight w:val="622"/>
          <w:jc w:val="center"/>
        </w:trPr>
        <w:tc>
          <w:tcPr>
            <w:tcW w:w="558" w:type="dxa"/>
          </w:tcPr>
          <w:p w:rsidR="00F00CF8" w:rsidRPr="00D43841" w:rsidRDefault="00F00CF8" w:rsidP="00AE11A6">
            <w:pPr>
              <w:pStyle w:val="ListParagraph"/>
              <w:numPr>
                <w:ilvl w:val="0"/>
                <w:numId w:val="15"/>
              </w:numPr>
              <w:spacing w:after="0"/>
              <w:ind w:right="720"/>
              <w:rPr>
                <w:rFonts w:ascii="Times New Roman" w:hAnsi="Times New Roman" w:cs="Times New Roman"/>
                <w:b/>
              </w:rPr>
            </w:pPr>
          </w:p>
        </w:tc>
        <w:tc>
          <w:tcPr>
            <w:tcW w:w="1620" w:type="dxa"/>
          </w:tcPr>
          <w:p w:rsidR="00A92D80" w:rsidRDefault="00A400E7">
            <w:pPr>
              <w:ind w:right="-108"/>
              <w:contextualSpacing/>
              <w:jc w:val="center"/>
              <w:rPr>
                <w:rFonts w:ascii="Times New Roman" w:hAnsi="Times New Roman" w:cs="Times New Roman"/>
                <w:i/>
                <w:sz w:val="24"/>
                <w:szCs w:val="24"/>
              </w:rPr>
            </w:pPr>
            <w:r w:rsidRPr="00A400E7">
              <w:rPr>
                <w:rFonts w:ascii="Times New Roman" w:hAnsi="Times New Roman" w:cs="Times New Roman"/>
                <w:i/>
                <w:sz w:val="24"/>
                <w:szCs w:val="24"/>
              </w:rPr>
              <w:t>Tinnitus &amp;</w:t>
            </w:r>
          </w:p>
          <w:p w:rsidR="00A92D80" w:rsidRDefault="00A400E7">
            <w:pPr>
              <w:ind w:right="-108"/>
              <w:contextualSpacing/>
              <w:jc w:val="center"/>
              <w:rPr>
                <w:rFonts w:ascii="Times New Roman" w:hAnsi="Times New Roman" w:cs="Times New Roman"/>
                <w:i/>
                <w:sz w:val="24"/>
                <w:szCs w:val="24"/>
              </w:rPr>
            </w:pPr>
            <w:proofErr w:type="spellStart"/>
            <w:r w:rsidRPr="00A400E7">
              <w:rPr>
                <w:rFonts w:ascii="Times New Roman" w:hAnsi="Times New Roman" w:cs="Times New Roman"/>
                <w:i/>
                <w:sz w:val="24"/>
                <w:szCs w:val="24"/>
              </w:rPr>
              <w:t>Hyperacusis</w:t>
            </w:r>
            <w:proofErr w:type="spellEnd"/>
          </w:p>
        </w:tc>
        <w:tc>
          <w:tcPr>
            <w:tcW w:w="1033"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English</w:t>
            </w:r>
          </w:p>
        </w:tc>
        <w:tc>
          <w:tcPr>
            <w:tcW w:w="1397"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Saranya</w:t>
            </w:r>
            <w:proofErr w:type="spellEnd"/>
            <w:r w:rsidR="00605029">
              <w:rPr>
                <w:rFonts w:ascii="Times New Roman" w:hAnsi="Times New Roman" w:cs="Times New Roman"/>
                <w:sz w:val="24"/>
                <w:szCs w:val="24"/>
              </w:rPr>
              <w:t xml:space="preserve"> M</w:t>
            </w:r>
          </w:p>
        </w:tc>
        <w:tc>
          <w:tcPr>
            <w:tcW w:w="1722" w:type="dxa"/>
          </w:tcPr>
          <w:p w:rsidR="00A92D80" w:rsidRDefault="00640C0B">
            <w:pPr>
              <w:ind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A400E7" w:rsidRPr="00A400E7">
              <w:rPr>
                <w:rFonts w:ascii="Times New Roman" w:hAnsi="Times New Roman" w:cs="Times New Roman"/>
                <w:sz w:val="24"/>
                <w:szCs w:val="24"/>
              </w:rPr>
              <w:t>Ritu</w:t>
            </w:r>
            <w:proofErr w:type="spellEnd"/>
            <w:r w:rsidR="00A400E7" w:rsidRPr="00A400E7">
              <w:rPr>
                <w:rFonts w:ascii="Times New Roman" w:hAnsi="Times New Roman" w:cs="Times New Roman"/>
                <w:sz w:val="24"/>
                <w:szCs w:val="24"/>
              </w:rPr>
              <w:t xml:space="preserve"> V</w:t>
            </w:r>
          </w:p>
        </w:tc>
        <w:tc>
          <w:tcPr>
            <w:tcW w:w="1701" w:type="dxa"/>
          </w:tcPr>
          <w:p w:rsidR="00A92D80" w:rsidRDefault="00A400E7">
            <w:pPr>
              <w:ind w:right="-108"/>
              <w:contextualSpacing/>
              <w:jc w:val="center"/>
              <w:rPr>
                <w:rFonts w:ascii="Times New Roman" w:hAnsi="Times New Roman" w:cs="Times New Roman"/>
                <w:sz w:val="24"/>
                <w:szCs w:val="24"/>
              </w:rPr>
            </w:pPr>
            <w:r w:rsidRPr="00A400E7">
              <w:rPr>
                <w:rFonts w:ascii="Times New Roman" w:hAnsi="Times New Roman" w:cs="Times New Roman"/>
                <w:sz w:val="24"/>
                <w:szCs w:val="24"/>
              </w:rPr>
              <w:t xml:space="preserve">Mr. </w:t>
            </w:r>
            <w:proofErr w:type="spellStart"/>
            <w:r w:rsidRPr="00A400E7">
              <w:rPr>
                <w:rFonts w:ascii="Times New Roman" w:hAnsi="Times New Roman" w:cs="Times New Roman"/>
                <w:sz w:val="24"/>
                <w:szCs w:val="24"/>
              </w:rPr>
              <w:t>Vikas</w:t>
            </w:r>
            <w:proofErr w:type="spellEnd"/>
            <w:r w:rsidRPr="00A400E7">
              <w:rPr>
                <w:rFonts w:ascii="Times New Roman" w:hAnsi="Times New Roman" w:cs="Times New Roman"/>
                <w:sz w:val="24"/>
                <w:szCs w:val="24"/>
              </w:rPr>
              <w:t xml:space="preserve"> M D</w:t>
            </w:r>
          </w:p>
        </w:tc>
        <w:tc>
          <w:tcPr>
            <w:tcW w:w="1134" w:type="dxa"/>
          </w:tcPr>
          <w:p w:rsidR="00F00CF8" w:rsidRPr="00373407" w:rsidRDefault="00A400E7" w:rsidP="00640C0B">
            <w:pPr>
              <w:ind w:right="-108"/>
              <w:contextualSpacing/>
              <w:jc w:val="center"/>
              <w:rPr>
                <w:rFonts w:ascii="Times New Roman" w:hAnsi="Times New Roman" w:cs="Times New Roman"/>
                <w:b/>
                <w:sz w:val="24"/>
                <w:szCs w:val="24"/>
              </w:rPr>
            </w:pPr>
            <w:r w:rsidRPr="00A400E7">
              <w:rPr>
                <w:rFonts w:ascii="Times New Roman" w:hAnsi="Times New Roman" w:cs="Times New Roman"/>
                <w:b/>
                <w:sz w:val="24"/>
                <w:szCs w:val="24"/>
              </w:rPr>
              <w:t>Yes</w:t>
            </w:r>
          </w:p>
        </w:tc>
        <w:tc>
          <w:tcPr>
            <w:tcW w:w="663" w:type="dxa"/>
          </w:tcPr>
          <w:p w:rsidR="00F00CF8" w:rsidRPr="00373407" w:rsidRDefault="00F00CF8" w:rsidP="00640C0B">
            <w:pPr>
              <w:pStyle w:val="ListParagraph"/>
              <w:keepNext/>
              <w:keepLines/>
              <w:numPr>
                <w:ilvl w:val="0"/>
                <w:numId w:val="16"/>
              </w:numPr>
              <w:spacing w:before="480"/>
              <w:jc w:val="center"/>
              <w:outlineLvl w:val="0"/>
              <w:rPr>
                <w:rFonts w:ascii="Times New Roman" w:hAnsi="Times New Roman" w:cs="Times New Roman"/>
                <w:b/>
                <w:sz w:val="24"/>
                <w:szCs w:val="24"/>
              </w:rPr>
            </w:pPr>
          </w:p>
        </w:tc>
      </w:tr>
    </w:tbl>
    <w:p w:rsidR="00C9196D" w:rsidRPr="00640C0B" w:rsidRDefault="00A400E7" w:rsidP="00F00CF8">
      <w:pPr>
        <w:pStyle w:val="NormalWebCharChar"/>
        <w:spacing w:before="0" w:beforeAutospacing="0" w:after="0" w:afterAutospacing="0"/>
        <w:ind w:left="709"/>
        <w:rPr>
          <w:b/>
        </w:rPr>
      </w:pPr>
      <w:r w:rsidRPr="00A400E7">
        <w:rPr>
          <w:b/>
        </w:rPr>
        <w:tab/>
      </w:r>
    </w:p>
    <w:p w:rsidR="00E72DDB" w:rsidRPr="00E72DDB" w:rsidRDefault="00E72DDB" w:rsidP="00E72DDB">
      <w:pPr>
        <w:pStyle w:val="NormalWebCharChar"/>
        <w:spacing w:before="0" w:beforeAutospacing="0" w:after="0" w:afterAutospacing="0"/>
        <w:ind w:left="644"/>
        <w:rPr>
          <w:ins w:id="0" w:author="User" w:date="2020-05-09T17:38:00Z"/>
          <w:color w:val="000000" w:themeColor="text1"/>
          <w:rPrChange w:id="1" w:author="User" w:date="2020-05-09T17:38:00Z">
            <w:rPr>
              <w:ins w:id="2" w:author="User" w:date="2020-05-09T17:38:00Z"/>
              <w:b/>
            </w:rPr>
          </w:rPrChange>
        </w:rPr>
        <w:pPrChange w:id="3" w:author="User" w:date="2020-05-09T17:38:00Z">
          <w:pPr>
            <w:pStyle w:val="NormalWebCharChar"/>
            <w:numPr>
              <w:numId w:val="2"/>
            </w:numPr>
            <w:spacing w:before="0" w:beforeAutospacing="0" w:after="0" w:afterAutospacing="0"/>
            <w:ind w:left="644" w:hanging="360"/>
          </w:pPr>
        </w:pPrChange>
      </w:pPr>
    </w:p>
    <w:p w:rsidR="00E72DDB" w:rsidRPr="00E72DDB" w:rsidRDefault="00E72DDB" w:rsidP="00E72DDB">
      <w:pPr>
        <w:pStyle w:val="NormalWebCharChar"/>
        <w:spacing w:before="0" w:beforeAutospacing="0" w:after="0" w:afterAutospacing="0"/>
        <w:ind w:left="644"/>
        <w:rPr>
          <w:ins w:id="4" w:author="User" w:date="2020-05-09T17:38:00Z"/>
          <w:color w:val="000000" w:themeColor="text1"/>
          <w:rPrChange w:id="5" w:author="User" w:date="2020-05-09T17:38:00Z">
            <w:rPr>
              <w:ins w:id="6" w:author="User" w:date="2020-05-09T17:38:00Z"/>
              <w:b/>
            </w:rPr>
          </w:rPrChange>
        </w:rPr>
        <w:pPrChange w:id="7" w:author="User" w:date="2020-05-09T17:38:00Z">
          <w:pPr>
            <w:pStyle w:val="NormalWebCharChar"/>
            <w:numPr>
              <w:numId w:val="2"/>
            </w:numPr>
            <w:spacing w:before="0" w:beforeAutospacing="0" w:after="0" w:afterAutospacing="0"/>
            <w:ind w:left="644" w:hanging="360"/>
          </w:pPr>
        </w:pPrChange>
      </w:pPr>
    </w:p>
    <w:p w:rsidR="00E72DDB" w:rsidRPr="00E72DDB" w:rsidRDefault="00E72DDB" w:rsidP="00E72DDB">
      <w:pPr>
        <w:pStyle w:val="NormalWebCharChar"/>
        <w:spacing w:before="0" w:beforeAutospacing="0" w:after="0" w:afterAutospacing="0"/>
        <w:ind w:left="644"/>
        <w:rPr>
          <w:ins w:id="8" w:author="User" w:date="2020-05-09T17:38:00Z"/>
          <w:color w:val="000000" w:themeColor="text1"/>
          <w:rPrChange w:id="9" w:author="User" w:date="2020-05-09T17:38:00Z">
            <w:rPr>
              <w:ins w:id="10" w:author="User" w:date="2020-05-09T17:38:00Z"/>
              <w:b/>
            </w:rPr>
          </w:rPrChange>
        </w:rPr>
        <w:pPrChange w:id="11" w:author="User" w:date="2020-05-09T17:38:00Z">
          <w:pPr>
            <w:pStyle w:val="NormalWebCharChar"/>
            <w:numPr>
              <w:numId w:val="2"/>
            </w:numPr>
            <w:spacing w:before="0" w:beforeAutospacing="0" w:after="0" w:afterAutospacing="0"/>
            <w:ind w:left="644" w:hanging="360"/>
          </w:pPr>
        </w:pPrChange>
      </w:pPr>
    </w:p>
    <w:p w:rsidR="00F00CF8" w:rsidRPr="00F00CF8" w:rsidRDefault="00C255CC" w:rsidP="00AE11A6">
      <w:pPr>
        <w:pStyle w:val="NormalWebCharChar"/>
        <w:numPr>
          <w:ilvl w:val="0"/>
          <w:numId w:val="2"/>
        </w:numPr>
        <w:spacing w:before="0" w:beforeAutospacing="0" w:after="0" w:afterAutospacing="0"/>
        <w:rPr>
          <w:color w:val="000000" w:themeColor="text1"/>
        </w:rPr>
      </w:pPr>
      <w:r>
        <w:rPr>
          <w:b/>
        </w:rPr>
        <w:t>Preparation m</w:t>
      </w:r>
      <w:r w:rsidR="00A400E7" w:rsidRPr="00A400E7">
        <w:rPr>
          <w:b/>
        </w:rPr>
        <w:t>aterial on Counseling tips in different languages</w:t>
      </w:r>
    </w:p>
    <w:p w:rsidR="00F00CF8" w:rsidRDefault="00F00CF8" w:rsidP="00F00CF8">
      <w:pPr>
        <w:pStyle w:val="NormalWebCharChar"/>
        <w:spacing w:before="0" w:beforeAutospacing="0" w:after="0" w:afterAutospacing="0"/>
        <w:ind w:left="644"/>
      </w:pPr>
    </w:p>
    <w:tbl>
      <w:tblPr>
        <w:tblStyle w:val="TableGrid"/>
        <w:tblW w:w="9828" w:type="dxa"/>
        <w:jc w:val="center"/>
        <w:tblLayout w:type="fixed"/>
        <w:tblLook w:val="04A0" w:firstRow="1" w:lastRow="0" w:firstColumn="1" w:lastColumn="0" w:noHBand="0" w:noVBand="1"/>
      </w:tblPr>
      <w:tblGrid>
        <w:gridCol w:w="30"/>
        <w:gridCol w:w="438"/>
        <w:gridCol w:w="2601"/>
        <w:gridCol w:w="1276"/>
        <w:gridCol w:w="1793"/>
        <w:gridCol w:w="1751"/>
        <w:gridCol w:w="859"/>
        <w:gridCol w:w="1064"/>
        <w:gridCol w:w="16"/>
      </w:tblGrid>
      <w:tr w:rsidR="00F00CF8" w:rsidRPr="00F00CF8" w:rsidTr="00640C0B">
        <w:trPr>
          <w:trHeight w:val="364"/>
          <w:jc w:val="center"/>
        </w:trPr>
        <w:tc>
          <w:tcPr>
            <w:tcW w:w="468" w:type="dxa"/>
            <w:gridSpan w:val="2"/>
            <w:vAlign w:val="center"/>
          </w:tcPr>
          <w:p w:rsidR="00F00CF8" w:rsidRPr="00F00CF8" w:rsidRDefault="00640C0B" w:rsidP="00F00CF8">
            <w:pPr>
              <w:tabs>
                <w:tab w:val="left" w:pos="720"/>
              </w:tabs>
              <w:spacing w:after="0"/>
              <w:ind w:right="-108"/>
              <w:jc w:val="center"/>
              <w:rPr>
                <w:rFonts w:ascii="Times New Roman" w:hAnsi="Times New Roman" w:cs="Times New Roman"/>
                <w:b/>
              </w:rPr>
            </w:pPr>
            <w:proofErr w:type="spellStart"/>
            <w:r>
              <w:rPr>
                <w:rFonts w:ascii="Times New Roman" w:hAnsi="Times New Roman" w:cs="Times New Roman"/>
                <w:b/>
              </w:rPr>
              <w:t>S</w:t>
            </w:r>
            <w:r w:rsidR="00F00CF8" w:rsidRPr="00F00CF8">
              <w:rPr>
                <w:rFonts w:ascii="Times New Roman" w:hAnsi="Times New Roman" w:cs="Times New Roman"/>
                <w:b/>
              </w:rPr>
              <w:t>.No</w:t>
            </w:r>
            <w:proofErr w:type="spellEnd"/>
            <w:r w:rsidR="00F00CF8" w:rsidRPr="00F00CF8">
              <w:rPr>
                <w:rFonts w:ascii="Times New Roman" w:hAnsi="Times New Roman" w:cs="Times New Roman"/>
                <w:b/>
              </w:rPr>
              <w:t>.</w:t>
            </w:r>
          </w:p>
        </w:tc>
        <w:tc>
          <w:tcPr>
            <w:tcW w:w="2601" w:type="dxa"/>
            <w:vAlign w:val="center"/>
          </w:tcPr>
          <w:p w:rsidR="00F00CF8" w:rsidRPr="00F00CF8" w:rsidRDefault="00F00CF8" w:rsidP="00F00CF8">
            <w:pPr>
              <w:spacing w:after="0"/>
              <w:ind w:right="-18"/>
              <w:jc w:val="center"/>
              <w:rPr>
                <w:rFonts w:ascii="Times New Roman" w:hAnsi="Times New Roman" w:cs="Times New Roman"/>
                <w:b/>
              </w:rPr>
            </w:pPr>
            <w:r w:rsidRPr="00F00CF8">
              <w:rPr>
                <w:rFonts w:ascii="Times New Roman" w:hAnsi="Times New Roman" w:cs="Times New Roman"/>
                <w:b/>
              </w:rPr>
              <w:t>Disorders</w:t>
            </w:r>
          </w:p>
        </w:tc>
        <w:tc>
          <w:tcPr>
            <w:tcW w:w="1276" w:type="dxa"/>
            <w:vAlign w:val="center"/>
          </w:tcPr>
          <w:p w:rsidR="00F00CF8" w:rsidRPr="00F00CF8" w:rsidRDefault="00F00CF8" w:rsidP="00F00CF8">
            <w:pPr>
              <w:spacing w:after="0"/>
              <w:ind w:right="-18"/>
              <w:jc w:val="center"/>
              <w:rPr>
                <w:rFonts w:ascii="Times New Roman" w:hAnsi="Times New Roman" w:cs="Times New Roman"/>
                <w:b/>
              </w:rPr>
            </w:pPr>
            <w:r w:rsidRPr="00F00CF8">
              <w:rPr>
                <w:rFonts w:ascii="Times New Roman" w:hAnsi="Times New Roman" w:cs="Times New Roman"/>
                <w:b/>
              </w:rPr>
              <w:t>Language</w:t>
            </w:r>
          </w:p>
        </w:tc>
        <w:tc>
          <w:tcPr>
            <w:tcW w:w="1793" w:type="dxa"/>
            <w:vAlign w:val="center"/>
          </w:tcPr>
          <w:p w:rsidR="00F00CF8" w:rsidRPr="00F00CF8" w:rsidRDefault="00F00CF8" w:rsidP="00F00CF8">
            <w:pPr>
              <w:spacing w:after="0"/>
              <w:ind w:right="-54"/>
              <w:jc w:val="center"/>
              <w:rPr>
                <w:rFonts w:ascii="Times New Roman" w:hAnsi="Times New Roman" w:cs="Times New Roman"/>
                <w:b/>
              </w:rPr>
            </w:pPr>
            <w:r w:rsidRPr="00F00CF8">
              <w:rPr>
                <w:rFonts w:ascii="Times New Roman" w:hAnsi="Times New Roman" w:cs="Times New Roman"/>
                <w:b/>
              </w:rPr>
              <w:t>Translated by POCD/ NBS/ OSC staff</w:t>
            </w:r>
          </w:p>
        </w:tc>
        <w:tc>
          <w:tcPr>
            <w:tcW w:w="1751" w:type="dxa"/>
            <w:vAlign w:val="center"/>
          </w:tcPr>
          <w:p w:rsidR="00F00CF8" w:rsidRPr="00F00CF8" w:rsidRDefault="00F00CF8" w:rsidP="00F00CF8">
            <w:pPr>
              <w:spacing w:after="0"/>
              <w:ind w:right="-108"/>
              <w:jc w:val="center"/>
              <w:rPr>
                <w:rFonts w:ascii="Times New Roman" w:hAnsi="Times New Roman" w:cs="Times New Roman"/>
                <w:b/>
              </w:rPr>
            </w:pPr>
            <w:r w:rsidRPr="00F00CF8">
              <w:rPr>
                <w:rFonts w:ascii="Times New Roman" w:hAnsi="Times New Roman" w:cs="Times New Roman"/>
                <w:b/>
              </w:rPr>
              <w:t>Verification by Staff</w:t>
            </w:r>
          </w:p>
        </w:tc>
        <w:tc>
          <w:tcPr>
            <w:tcW w:w="859" w:type="dxa"/>
            <w:vAlign w:val="center"/>
          </w:tcPr>
          <w:p w:rsidR="00F00CF8" w:rsidRPr="00F00CF8" w:rsidRDefault="00F00CF8" w:rsidP="00F00CF8">
            <w:pPr>
              <w:spacing w:after="0"/>
              <w:ind w:left="-96" w:right="-126"/>
              <w:jc w:val="center"/>
              <w:rPr>
                <w:rFonts w:ascii="Times New Roman" w:hAnsi="Times New Roman" w:cs="Times New Roman"/>
                <w:b/>
              </w:rPr>
            </w:pPr>
            <w:r w:rsidRPr="00F00CF8">
              <w:rPr>
                <w:rFonts w:ascii="Times New Roman" w:hAnsi="Times New Roman" w:cs="Times New Roman"/>
                <w:b/>
              </w:rPr>
              <w:t>Comments received</w:t>
            </w:r>
          </w:p>
          <w:p w:rsidR="00F00CF8" w:rsidRPr="00F00CF8" w:rsidRDefault="00F00CF8" w:rsidP="00F00CF8">
            <w:pPr>
              <w:spacing w:after="0"/>
              <w:ind w:left="-96" w:right="-126"/>
              <w:jc w:val="center"/>
              <w:rPr>
                <w:rFonts w:ascii="Times New Roman" w:hAnsi="Times New Roman" w:cs="Times New Roman"/>
                <w:b/>
              </w:rPr>
            </w:pPr>
            <w:r w:rsidRPr="00F00CF8">
              <w:rPr>
                <w:rFonts w:ascii="Times New Roman" w:hAnsi="Times New Roman" w:cs="Times New Roman"/>
                <w:b/>
              </w:rPr>
              <w:t>Yes/No</w:t>
            </w:r>
          </w:p>
        </w:tc>
        <w:tc>
          <w:tcPr>
            <w:tcW w:w="1080" w:type="dxa"/>
            <w:gridSpan w:val="2"/>
            <w:vAlign w:val="center"/>
          </w:tcPr>
          <w:p w:rsidR="00F00CF8" w:rsidRPr="00F00CF8" w:rsidRDefault="00F00CF8" w:rsidP="00F00CF8">
            <w:pPr>
              <w:spacing w:after="0"/>
              <w:ind w:left="-108" w:right="-166"/>
              <w:jc w:val="center"/>
              <w:rPr>
                <w:rFonts w:ascii="Times New Roman" w:hAnsi="Times New Roman" w:cs="Times New Roman"/>
                <w:b/>
              </w:rPr>
            </w:pPr>
            <w:r w:rsidRPr="00F00CF8">
              <w:rPr>
                <w:rFonts w:ascii="Times New Roman" w:hAnsi="Times New Roman" w:cs="Times New Roman"/>
                <w:b/>
              </w:rPr>
              <w:t>Finalized</w:t>
            </w:r>
          </w:p>
        </w:tc>
      </w:tr>
      <w:tr w:rsidR="00F00CF8" w:rsidRPr="00F00CF8" w:rsidTr="000C7A45">
        <w:trPr>
          <w:trHeight w:val="172"/>
          <w:jc w:val="center"/>
        </w:trPr>
        <w:tc>
          <w:tcPr>
            <w:tcW w:w="9828" w:type="dxa"/>
            <w:gridSpan w:val="9"/>
            <w:vAlign w:val="center"/>
          </w:tcPr>
          <w:p w:rsidR="00F00CF8" w:rsidRPr="00F00CF8" w:rsidRDefault="00F00CF8" w:rsidP="00F00CF8">
            <w:pPr>
              <w:spacing w:after="0"/>
              <w:ind w:right="-108"/>
              <w:jc w:val="center"/>
              <w:rPr>
                <w:rFonts w:ascii="Times New Roman" w:hAnsi="Times New Roman" w:cs="Times New Roman"/>
                <w:b/>
              </w:rPr>
            </w:pPr>
            <w:r w:rsidRPr="00F00CF8">
              <w:rPr>
                <w:rFonts w:ascii="Times New Roman" w:hAnsi="Times New Roman" w:cs="Times New Roman"/>
                <w:b/>
              </w:rPr>
              <w:t>Counseling Tips for Parents</w:t>
            </w:r>
          </w:p>
        </w:tc>
      </w:tr>
      <w:tr w:rsidR="00F00CF8" w:rsidRPr="00F00CF8" w:rsidTr="00640C0B">
        <w:trPr>
          <w:trHeight w:val="364"/>
          <w:jc w:val="center"/>
        </w:trPr>
        <w:tc>
          <w:tcPr>
            <w:tcW w:w="468" w:type="dxa"/>
            <w:gridSpan w:val="2"/>
            <w:vAlign w:val="center"/>
          </w:tcPr>
          <w:p w:rsidR="00F00CF8" w:rsidRPr="00F00CF8" w:rsidRDefault="00F00CF8"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F00CF8">
            <w:pPr>
              <w:spacing w:after="0"/>
              <w:jc w:val="center"/>
              <w:rPr>
                <w:rFonts w:ascii="Times New Roman" w:hAnsi="Times New Roman" w:cs="Times New Roman"/>
              </w:rPr>
            </w:pPr>
            <w:r w:rsidRPr="00F00CF8">
              <w:rPr>
                <w:rFonts w:ascii="Times New Roman" w:hAnsi="Times New Roman" w:cs="Times New Roman"/>
              </w:rPr>
              <w:t>Socio communication Disorder</w:t>
            </w:r>
          </w:p>
        </w:tc>
        <w:tc>
          <w:tcPr>
            <w:tcW w:w="1276" w:type="dxa"/>
            <w:vAlign w:val="center"/>
          </w:tcPr>
          <w:p w:rsidR="00A92D80" w:rsidRDefault="00F00CF8">
            <w:pPr>
              <w:spacing w:after="0"/>
              <w:ind w:right="-108"/>
              <w:jc w:val="center"/>
              <w:rPr>
                <w:rFonts w:ascii="Times New Roman" w:hAnsi="Times New Roman" w:cs="Times New Roman"/>
              </w:rPr>
            </w:pPr>
            <w:r w:rsidRPr="00F00CF8">
              <w:rPr>
                <w:rFonts w:ascii="Times New Roman" w:hAnsi="Times New Roman" w:cs="Times New Roman"/>
              </w:rPr>
              <w:t>Kannada</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Mr. </w:t>
            </w:r>
            <w:r w:rsidR="00F00CF8" w:rsidRPr="00F00CF8">
              <w:rPr>
                <w:rFonts w:ascii="Times New Roman" w:hAnsi="Times New Roman" w:cs="Times New Roman"/>
              </w:rPr>
              <w:t>Kishore</w:t>
            </w:r>
            <w:r w:rsidR="00373407">
              <w:rPr>
                <w:rFonts w:ascii="Times New Roman" w:hAnsi="Times New Roman" w:cs="Times New Roman"/>
              </w:rPr>
              <w:t xml:space="preserve"> Kumar</w:t>
            </w:r>
          </w:p>
          <w:p w:rsidR="00A92D80" w:rsidRDefault="00605029">
            <w:pPr>
              <w:spacing w:after="0"/>
              <w:ind w:right="-108"/>
              <w:jc w:val="center"/>
              <w:rPr>
                <w:rFonts w:ascii="Times New Roman" w:hAnsi="Times New Roman" w:cs="Times New Roman"/>
              </w:rPr>
            </w:pPr>
            <w:r>
              <w:rPr>
                <w:rFonts w:ascii="Times New Roman" w:hAnsi="Times New Roman" w:cs="Times New Roman"/>
              </w:rPr>
              <w:t>&amp;</w:t>
            </w:r>
          </w:p>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F00CF8" w:rsidRPr="00F00CF8">
              <w:rPr>
                <w:rFonts w:ascii="Times New Roman" w:hAnsi="Times New Roman" w:cs="Times New Roman"/>
              </w:rPr>
              <w:t>Ritu</w:t>
            </w:r>
            <w:proofErr w:type="spellEnd"/>
            <w:r w:rsidR="00373407">
              <w:rPr>
                <w:rFonts w:ascii="Times New Roman" w:hAnsi="Times New Roman" w:cs="Times New Roman"/>
              </w:rPr>
              <w:t xml:space="preserve"> V</w:t>
            </w:r>
          </w:p>
        </w:tc>
        <w:tc>
          <w:tcPr>
            <w:tcW w:w="1751" w:type="dxa"/>
            <w:vAlign w:val="center"/>
          </w:tcPr>
          <w:p w:rsidR="00A92D80" w:rsidRDefault="00F00CF8">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SushmaManjunath</w:t>
            </w:r>
            <w:proofErr w:type="spellEnd"/>
          </w:p>
        </w:tc>
        <w:tc>
          <w:tcPr>
            <w:tcW w:w="859" w:type="dxa"/>
            <w:vAlign w:val="center"/>
          </w:tcPr>
          <w:p w:rsidR="00A92D80" w:rsidRDefault="00F00CF8">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Hearing Loss</w:t>
            </w:r>
          </w:p>
        </w:tc>
        <w:tc>
          <w:tcPr>
            <w:tcW w:w="1276"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Kannada</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Mr. </w:t>
            </w:r>
            <w:r w:rsidR="00373407" w:rsidRPr="00F00CF8">
              <w:rPr>
                <w:rFonts w:ascii="Times New Roman" w:hAnsi="Times New Roman" w:cs="Times New Roman"/>
              </w:rPr>
              <w:t>Kishore</w:t>
            </w:r>
            <w:r w:rsidR="00373407">
              <w:rPr>
                <w:rFonts w:ascii="Times New Roman" w:hAnsi="Times New Roman" w:cs="Times New Roman"/>
              </w:rPr>
              <w:t xml:space="preserve"> Kumar</w:t>
            </w:r>
          </w:p>
          <w:p w:rsidR="00A92D80" w:rsidRDefault="00605029">
            <w:pPr>
              <w:spacing w:after="0"/>
              <w:ind w:right="-108"/>
              <w:jc w:val="center"/>
              <w:rPr>
                <w:rFonts w:ascii="Times New Roman" w:hAnsi="Times New Roman" w:cs="Times New Roman"/>
              </w:rPr>
            </w:pPr>
            <w:r>
              <w:rPr>
                <w:rFonts w:ascii="Times New Roman" w:hAnsi="Times New Roman" w:cs="Times New Roman"/>
              </w:rPr>
              <w:t>&amp;</w:t>
            </w:r>
          </w:p>
          <w:p w:rsidR="00A92D80" w:rsidRDefault="00B57216">
            <w:pPr>
              <w:spacing w:after="0"/>
              <w:ind w:right="-108"/>
              <w:jc w:val="center"/>
              <w:rPr>
                <w:rFonts w:ascii="Times New Roman" w:hAnsi="Times New Roman" w:cs="Times New Roman"/>
                <w:b/>
              </w:rPr>
            </w:pPr>
            <w:r>
              <w:rPr>
                <w:rFonts w:ascii="Times New Roman" w:hAnsi="Times New Roman" w:cs="Times New Roman"/>
              </w:rPr>
              <w:t xml:space="preserve">Ms. </w:t>
            </w:r>
            <w:proofErr w:type="spellStart"/>
            <w:r w:rsidR="00373407" w:rsidRPr="00F00CF8">
              <w:rPr>
                <w:rFonts w:ascii="Times New Roman" w:hAnsi="Times New Roman" w:cs="Times New Roman"/>
              </w:rPr>
              <w:t>Ritu</w:t>
            </w:r>
            <w:proofErr w:type="spellEnd"/>
            <w:r w:rsidR="00373407">
              <w:rPr>
                <w:rFonts w:ascii="Times New Roman" w:hAnsi="Times New Roman" w:cs="Times New Roman"/>
              </w:rPr>
              <w:t xml:space="preserve">  V</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SushmaManjunath</w:t>
            </w:r>
            <w:proofErr w:type="spellEnd"/>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Apraxia of speech</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Kannada</w:t>
            </w:r>
          </w:p>
        </w:tc>
        <w:tc>
          <w:tcPr>
            <w:tcW w:w="1793" w:type="dxa"/>
            <w:vAlign w:val="center"/>
          </w:tcPr>
          <w:p w:rsidR="00A92D80" w:rsidRDefault="00B57216">
            <w:pPr>
              <w:spacing w:after="0"/>
              <w:ind w:right="-108"/>
              <w:jc w:val="center"/>
              <w:rPr>
                <w:rFonts w:ascii="Times New Roman" w:hAnsi="Times New Roman" w:cs="Times New Roman"/>
              </w:rPr>
            </w:pPr>
            <w:proofErr w:type="spellStart"/>
            <w:r>
              <w:rPr>
                <w:rFonts w:ascii="Times New Roman" w:hAnsi="Times New Roman" w:cs="Times New Roman"/>
              </w:rPr>
              <w:t>Mr.</w:t>
            </w:r>
            <w:r w:rsidR="00373407">
              <w:rPr>
                <w:rFonts w:ascii="Times New Roman" w:hAnsi="Times New Roman" w:cs="Times New Roman"/>
              </w:rPr>
              <w:t>Kumar</w:t>
            </w:r>
            <w:proofErr w:type="spellEnd"/>
          </w:p>
          <w:p w:rsidR="00A92D80" w:rsidRDefault="00605029">
            <w:pPr>
              <w:spacing w:after="0"/>
              <w:ind w:right="-108"/>
              <w:jc w:val="center"/>
              <w:rPr>
                <w:rFonts w:ascii="Times New Roman" w:hAnsi="Times New Roman" w:cs="Times New Roman"/>
              </w:rPr>
            </w:pPr>
            <w:r>
              <w:rPr>
                <w:rFonts w:ascii="Times New Roman" w:hAnsi="Times New Roman" w:cs="Times New Roman"/>
              </w:rPr>
              <w:t>&amp;</w:t>
            </w:r>
          </w:p>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Ritu</w:t>
            </w:r>
            <w:proofErr w:type="spellEnd"/>
            <w:r w:rsidR="00373407">
              <w:rPr>
                <w:rFonts w:ascii="Times New Roman" w:hAnsi="Times New Roman" w:cs="Times New Roman"/>
              </w:rPr>
              <w:t xml:space="preserve"> V</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SushmaManjunath</w:t>
            </w:r>
            <w:proofErr w:type="spellEnd"/>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Speech sound Disorder</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Navya</w:t>
            </w:r>
            <w:proofErr w:type="spellEnd"/>
            <w:r w:rsidR="00605029">
              <w:rPr>
                <w:rFonts w:ascii="Times New Roman" w:hAnsi="Times New Roman" w:cs="Times New Roman"/>
              </w:rPr>
              <w:t xml:space="preserve"> K</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Anitha</w:t>
            </w:r>
            <w:proofErr w:type="spellEnd"/>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Stuttering</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proofErr w:type="spellStart"/>
            <w:r>
              <w:rPr>
                <w:rFonts w:ascii="Times New Roman" w:hAnsi="Times New Roman" w:cs="Times New Roman"/>
              </w:rPr>
              <w:t>Ms</w:t>
            </w:r>
            <w:r w:rsidR="00373407" w:rsidRPr="00F00CF8">
              <w:rPr>
                <w:rFonts w:ascii="Times New Roman" w:hAnsi="Times New Roman" w:cs="Times New Roman"/>
              </w:rPr>
              <w:t>Navya</w:t>
            </w:r>
            <w:proofErr w:type="spellEnd"/>
            <w:r w:rsidR="00605029">
              <w:rPr>
                <w:rFonts w:ascii="Times New Roman" w:hAnsi="Times New Roman" w:cs="Times New Roman"/>
              </w:rPr>
              <w:t xml:space="preserve"> K</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Anitha</w:t>
            </w:r>
            <w:proofErr w:type="spellEnd"/>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Socio communication Disorder</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Anusmitha</w:t>
            </w:r>
            <w:proofErr w:type="spellEnd"/>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Vineetha</w:t>
            </w:r>
            <w:proofErr w:type="spellEnd"/>
          </w:p>
        </w:tc>
        <w:tc>
          <w:tcPr>
            <w:tcW w:w="859"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Hearing Loss</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Anusmitha</w:t>
            </w:r>
            <w:proofErr w:type="spellEnd"/>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Vineetha</w:t>
            </w:r>
            <w:proofErr w:type="spellEnd"/>
          </w:p>
        </w:tc>
        <w:tc>
          <w:tcPr>
            <w:tcW w:w="859"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Apraxia of speech</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Anusmitha</w:t>
            </w:r>
            <w:proofErr w:type="spellEnd"/>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Vineetha</w:t>
            </w:r>
            <w:proofErr w:type="spellEnd"/>
          </w:p>
        </w:tc>
        <w:tc>
          <w:tcPr>
            <w:tcW w:w="859"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Reading And Writing Disability</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Navya</w:t>
            </w:r>
            <w:proofErr w:type="spellEnd"/>
            <w:r w:rsidR="00605029">
              <w:rPr>
                <w:rFonts w:ascii="Times New Roman" w:hAnsi="Times New Roman" w:cs="Times New Roman"/>
              </w:rPr>
              <w:t xml:space="preserve"> K</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Anitha</w:t>
            </w:r>
            <w:proofErr w:type="spellEnd"/>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Intellectual Disability</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Navya</w:t>
            </w:r>
            <w:proofErr w:type="spellEnd"/>
            <w:r w:rsidR="00605029">
              <w:rPr>
                <w:rFonts w:ascii="Times New Roman" w:hAnsi="Times New Roman" w:cs="Times New Roman"/>
              </w:rPr>
              <w:t xml:space="preserve"> K</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Anitha</w:t>
            </w:r>
            <w:proofErr w:type="spellEnd"/>
          </w:p>
        </w:tc>
        <w:tc>
          <w:tcPr>
            <w:tcW w:w="859"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Voice Disorder</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Malayalam</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Navya</w:t>
            </w:r>
            <w:proofErr w:type="spellEnd"/>
            <w:r w:rsidR="00605029">
              <w:rPr>
                <w:rFonts w:ascii="Times New Roman" w:hAnsi="Times New Roman" w:cs="Times New Roman"/>
              </w:rPr>
              <w:t xml:space="preserve"> K</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Anitha</w:t>
            </w:r>
            <w:proofErr w:type="spellEnd"/>
          </w:p>
        </w:tc>
        <w:tc>
          <w:tcPr>
            <w:tcW w:w="859"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Speech sound Disorder, stuttering, LD, Voice disorder and ID</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Hindi</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Chhandasi</w:t>
            </w:r>
            <w:proofErr w:type="spellEnd"/>
            <w:r w:rsidR="00605029">
              <w:rPr>
                <w:rFonts w:ascii="Times New Roman" w:hAnsi="Times New Roman" w:cs="Times New Roman"/>
              </w:rPr>
              <w:t xml:space="preserve"> A</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Dr. </w:t>
            </w:r>
            <w:proofErr w:type="spellStart"/>
            <w:r w:rsidRPr="00F00CF8">
              <w:rPr>
                <w:rFonts w:ascii="Times New Roman" w:hAnsi="Times New Roman" w:cs="Times New Roman"/>
              </w:rPr>
              <w:t>Chandini</w:t>
            </w:r>
            <w:proofErr w:type="spellEnd"/>
            <w:r w:rsidRPr="00F00CF8">
              <w:rPr>
                <w:rFonts w:ascii="Times New Roman" w:hAnsi="Times New Roman" w:cs="Times New Roman"/>
              </w:rPr>
              <w:t xml:space="preserve"> J</w:t>
            </w:r>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No</w:t>
            </w:r>
          </w:p>
        </w:tc>
        <w:tc>
          <w:tcPr>
            <w:tcW w:w="1080" w:type="dxa"/>
            <w:gridSpan w:val="2"/>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w:t>
            </w:r>
          </w:p>
        </w:tc>
      </w:tr>
      <w:tr w:rsidR="00373407" w:rsidRPr="00F00CF8" w:rsidTr="000C7A45">
        <w:trPr>
          <w:gridBefore w:val="1"/>
          <w:gridAfter w:val="1"/>
          <w:wBefore w:w="30" w:type="dxa"/>
          <w:wAfter w:w="16" w:type="dxa"/>
          <w:trHeight w:val="364"/>
          <w:jc w:val="center"/>
        </w:trPr>
        <w:tc>
          <w:tcPr>
            <w:tcW w:w="9782" w:type="dxa"/>
            <w:gridSpan w:val="7"/>
            <w:vAlign w:val="center"/>
          </w:tcPr>
          <w:p w:rsidR="00373407" w:rsidRPr="00F00CF8" w:rsidRDefault="00373407" w:rsidP="00F00CF8">
            <w:pPr>
              <w:spacing w:after="0"/>
              <w:jc w:val="center"/>
              <w:rPr>
                <w:rFonts w:ascii="Times New Roman" w:hAnsi="Times New Roman" w:cs="Times New Roman"/>
                <w:b/>
              </w:rPr>
            </w:pPr>
            <w:r w:rsidRPr="00F00CF8">
              <w:rPr>
                <w:rFonts w:ascii="Times New Roman" w:hAnsi="Times New Roman" w:cs="Times New Roman"/>
                <w:b/>
              </w:rPr>
              <w:t>School Screening Checklist For Teachers</w:t>
            </w: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i/>
                <w:iCs/>
              </w:rPr>
            </w:pPr>
            <w:r w:rsidRPr="00F00CF8">
              <w:rPr>
                <w:rFonts w:ascii="Times New Roman" w:hAnsi="Times New Roman" w:cs="Times New Roman"/>
              </w:rPr>
              <w:t>School Screening Checklist For Teachers</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Kannada</w:t>
            </w:r>
          </w:p>
        </w:tc>
        <w:tc>
          <w:tcPr>
            <w:tcW w:w="1793" w:type="dxa"/>
            <w:vAlign w:val="center"/>
          </w:tcPr>
          <w:p w:rsidR="00A92D80" w:rsidRDefault="00B57216">
            <w:pPr>
              <w:spacing w:after="0"/>
              <w:ind w:right="-108"/>
              <w:jc w:val="center"/>
              <w:rPr>
                <w:rFonts w:ascii="Times New Roman" w:hAnsi="Times New Roman" w:cs="Times New Roman"/>
                <w:b/>
              </w:rPr>
            </w:pPr>
            <w:proofErr w:type="spellStart"/>
            <w:r>
              <w:rPr>
                <w:rFonts w:ascii="Times New Roman" w:hAnsi="Times New Roman" w:cs="Times New Roman"/>
              </w:rPr>
              <w:t>Mr.</w:t>
            </w:r>
            <w:r w:rsidR="00373407" w:rsidRPr="00F00CF8">
              <w:rPr>
                <w:rFonts w:ascii="Times New Roman" w:hAnsi="Times New Roman" w:cs="Times New Roman"/>
              </w:rPr>
              <w:t>Harish</w:t>
            </w:r>
            <w:proofErr w:type="spellEnd"/>
            <w:r w:rsidR="00373407" w:rsidRPr="00F00CF8">
              <w:rPr>
                <w:rFonts w:ascii="Times New Roman" w:hAnsi="Times New Roman" w:cs="Times New Roman"/>
              </w:rPr>
              <w:t xml:space="preserve"> Kumar</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Jyothi</w:t>
            </w:r>
            <w:proofErr w:type="spellEnd"/>
            <w:r w:rsidRPr="00F00CF8">
              <w:rPr>
                <w:rFonts w:ascii="Times New Roman" w:hAnsi="Times New Roman" w:cs="Times New Roman"/>
              </w:rPr>
              <w:t xml:space="preserve"> S</w:t>
            </w:r>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Yes</w:t>
            </w:r>
          </w:p>
        </w:tc>
        <w:tc>
          <w:tcPr>
            <w:tcW w:w="1080" w:type="dxa"/>
            <w:gridSpan w:val="2"/>
            <w:vAlign w:val="center"/>
          </w:tcPr>
          <w:p w:rsidR="00A92D80" w:rsidRDefault="00A92D80">
            <w:pPr>
              <w:pStyle w:val="ListParagraph"/>
              <w:numPr>
                <w:ilvl w:val="0"/>
                <w:numId w:val="16"/>
              </w:numPr>
              <w:spacing w:after="0"/>
              <w:jc w:val="center"/>
              <w:rPr>
                <w:rFonts w:ascii="Times New Roman" w:hAnsi="Times New Roman" w:cs="Times New Roman"/>
                <w:b/>
                <w:bCs/>
                <w:color w:val="2E74B5" w:themeColor="accent1" w:themeShade="BF"/>
                <w:sz w:val="28"/>
              </w:rPr>
            </w:pPr>
          </w:p>
        </w:tc>
      </w:tr>
      <w:tr w:rsidR="00373407" w:rsidRPr="00F00CF8" w:rsidTr="00640C0B">
        <w:trPr>
          <w:trHeight w:val="364"/>
          <w:jc w:val="center"/>
        </w:trPr>
        <w:tc>
          <w:tcPr>
            <w:tcW w:w="468" w:type="dxa"/>
            <w:gridSpan w:val="2"/>
            <w:vAlign w:val="center"/>
          </w:tcPr>
          <w:p w:rsidR="00373407" w:rsidRPr="00F00CF8" w:rsidRDefault="00373407" w:rsidP="00AE11A6">
            <w:pPr>
              <w:pStyle w:val="ListParagraph"/>
              <w:numPr>
                <w:ilvl w:val="0"/>
                <w:numId w:val="19"/>
              </w:numPr>
              <w:spacing w:after="0"/>
              <w:ind w:right="720"/>
              <w:rPr>
                <w:rFonts w:ascii="Times New Roman" w:hAnsi="Times New Roman" w:cs="Times New Roman"/>
                <w:b/>
              </w:rPr>
            </w:pPr>
          </w:p>
        </w:tc>
        <w:tc>
          <w:tcPr>
            <w:tcW w:w="260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School Screening Checklist For Teachers</w:t>
            </w:r>
          </w:p>
        </w:tc>
        <w:tc>
          <w:tcPr>
            <w:tcW w:w="1276" w:type="dxa"/>
            <w:vAlign w:val="center"/>
          </w:tcPr>
          <w:p w:rsidR="00A92D80" w:rsidRDefault="00373407">
            <w:pPr>
              <w:spacing w:after="0"/>
              <w:ind w:right="-108"/>
              <w:jc w:val="center"/>
              <w:rPr>
                <w:rFonts w:ascii="Times New Roman" w:hAnsi="Times New Roman" w:cs="Times New Roman"/>
              </w:rPr>
            </w:pPr>
            <w:r w:rsidRPr="00F00CF8">
              <w:rPr>
                <w:rFonts w:ascii="Times New Roman" w:hAnsi="Times New Roman" w:cs="Times New Roman"/>
              </w:rPr>
              <w:t>Tamil</w:t>
            </w:r>
          </w:p>
        </w:tc>
        <w:tc>
          <w:tcPr>
            <w:tcW w:w="1793" w:type="dxa"/>
            <w:vAlign w:val="center"/>
          </w:tcPr>
          <w:p w:rsidR="00A92D80" w:rsidRDefault="00B57216">
            <w:pPr>
              <w:spacing w:after="0"/>
              <w:ind w:right="-108"/>
              <w:jc w:val="center"/>
              <w:rPr>
                <w:rFonts w:ascii="Times New Roman" w:hAnsi="Times New Roman" w:cs="Times New Roman"/>
              </w:rPr>
            </w:pPr>
            <w:r>
              <w:rPr>
                <w:rFonts w:ascii="Times New Roman" w:hAnsi="Times New Roman" w:cs="Times New Roman"/>
              </w:rPr>
              <w:t xml:space="preserve">Ms. </w:t>
            </w:r>
            <w:proofErr w:type="spellStart"/>
            <w:r w:rsidR="00373407" w:rsidRPr="00F00CF8">
              <w:rPr>
                <w:rFonts w:ascii="Times New Roman" w:hAnsi="Times New Roman" w:cs="Times New Roman"/>
              </w:rPr>
              <w:t>Abinaya</w:t>
            </w:r>
            <w:proofErr w:type="spellEnd"/>
            <w:r w:rsidR="00373407">
              <w:rPr>
                <w:rFonts w:ascii="Times New Roman" w:hAnsi="Times New Roman" w:cs="Times New Roman"/>
              </w:rPr>
              <w:t xml:space="preserve"> R</w:t>
            </w:r>
          </w:p>
        </w:tc>
        <w:tc>
          <w:tcPr>
            <w:tcW w:w="1751" w:type="dxa"/>
            <w:vAlign w:val="center"/>
          </w:tcPr>
          <w:p w:rsidR="00A92D80" w:rsidRDefault="00373407">
            <w:pPr>
              <w:spacing w:after="0"/>
              <w:jc w:val="center"/>
              <w:rPr>
                <w:rFonts w:ascii="Times New Roman" w:hAnsi="Times New Roman" w:cs="Times New Roman"/>
              </w:rPr>
            </w:pPr>
            <w:r w:rsidRPr="00F00CF8">
              <w:rPr>
                <w:rFonts w:ascii="Times New Roman" w:hAnsi="Times New Roman" w:cs="Times New Roman"/>
              </w:rPr>
              <w:t xml:space="preserve">Ms. </w:t>
            </w:r>
            <w:proofErr w:type="spellStart"/>
            <w:r w:rsidRPr="00F00CF8">
              <w:rPr>
                <w:rFonts w:ascii="Times New Roman" w:hAnsi="Times New Roman" w:cs="Times New Roman"/>
              </w:rPr>
              <w:t>Ameena</w:t>
            </w:r>
            <w:proofErr w:type="spellEnd"/>
            <w:r>
              <w:rPr>
                <w:rFonts w:ascii="Times New Roman" w:hAnsi="Times New Roman" w:cs="Times New Roman"/>
              </w:rPr>
              <w:t xml:space="preserve"> S</w:t>
            </w:r>
          </w:p>
        </w:tc>
        <w:tc>
          <w:tcPr>
            <w:tcW w:w="859" w:type="dxa"/>
            <w:vAlign w:val="center"/>
          </w:tcPr>
          <w:p w:rsidR="00A92D80" w:rsidRDefault="00373407">
            <w:pPr>
              <w:spacing w:after="0"/>
              <w:jc w:val="center"/>
              <w:rPr>
                <w:rFonts w:ascii="Times New Roman" w:hAnsi="Times New Roman" w:cs="Times New Roman"/>
                <w:b/>
              </w:rPr>
            </w:pPr>
            <w:r w:rsidRPr="00F00CF8">
              <w:rPr>
                <w:rFonts w:ascii="Times New Roman" w:hAnsi="Times New Roman" w:cs="Times New Roman"/>
                <w:b/>
              </w:rPr>
              <w:t>No</w:t>
            </w:r>
          </w:p>
        </w:tc>
        <w:tc>
          <w:tcPr>
            <w:tcW w:w="1080" w:type="dxa"/>
            <w:gridSpan w:val="2"/>
            <w:vAlign w:val="center"/>
          </w:tcPr>
          <w:p w:rsidR="00A92D80" w:rsidRDefault="00B57216">
            <w:pPr>
              <w:spacing w:after="0"/>
              <w:jc w:val="center"/>
              <w:rPr>
                <w:rFonts w:ascii="Times New Roman" w:hAnsi="Times New Roman" w:cs="Times New Roman"/>
              </w:rPr>
            </w:pPr>
            <w:r>
              <w:rPr>
                <w:rFonts w:ascii="Times New Roman" w:hAnsi="Times New Roman" w:cs="Times New Roman"/>
              </w:rPr>
              <w:t>-</w:t>
            </w:r>
          </w:p>
        </w:tc>
      </w:tr>
    </w:tbl>
    <w:p w:rsidR="00F00CF8" w:rsidRPr="002670B8" w:rsidRDefault="00F00CF8" w:rsidP="00F00CF8">
      <w:pPr>
        <w:pStyle w:val="NormalWebCharChar"/>
        <w:spacing w:before="0" w:beforeAutospacing="0" w:after="0" w:afterAutospacing="0"/>
        <w:ind w:left="644"/>
        <w:rPr>
          <w:color w:val="000000" w:themeColor="text1"/>
        </w:rPr>
      </w:pPr>
    </w:p>
    <w:p w:rsidR="00A92D80" w:rsidRDefault="00A92D80">
      <w:pPr>
        <w:pStyle w:val="NormalWebCharChar"/>
        <w:spacing w:before="0" w:beforeAutospacing="0" w:after="0" w:afterAutospacing="0"/>
        <w:ind w:left="644"/>
      </w:pPr>
    </w:p>
    <w:p w:rsidR="00C9196D" w:rsidRPr="00B57216" w:rsidRDefault="00A400E7" w:rsidP="00AE11A6">
      <w:pPr>
        <w:pStyle w:val="NormalWebCharChar"/>
        <w:numPr>
          <w:ilvl w:val="0"/>
          <w:numId w:val="2"/>
        </w:numPr>
        <w:spacing w:before="0" w:beforeAutospacing="0" w:after="0" w:afterAutospacing="0"/>
        <w:rPr>
          <w:b/>
        </w:rPr>
      </w:pPr>
      <w:r w:rsidRPr="00A400E7">
        <w:rPr>
          <w:b/>
        </w:rPr>
        <w:t>Preparation of Animated videos on communication disorders</w:t>
      </w:r>
    </w:p>
    <w:p w:rsidR="00F00CF8" w:rsidRDefault="00F00CF8" w:rsidP="00F00CF8">
      <w:pPr>
        <w:pStyle w:val="NormalWebCharChar"/>
        <w:spacing w:before="0" w:beforeAutospacing="0" w:after="0" w:afterAutospacing="0"/>
        <w:ind w:left="644"/>
      </w:pPr>
    </w:p>
    <w:tbl>
      <w:tblPr>
        <w:tblStyle w:val="TableGrid"/>
        <w:tblW w:w="9090" w:type="dxa"/>
        <w:jc w:val="center"/>
        <w:tblLayout w:type="fixed"/>
        <w:tblLook w:val="04A0" w:firstRow="1" w:lastRow="0" w:firstColumn="1" w:lastColumn="0" w:noHBand="0" w:noVBand="1"/>
      </w:tblPr>
      <w:tblGrid>
        <w:gridCol w:w="450"/>
        <w:gridCol w:w="2160"/>
        <w:gridCol w:w="1980"/>
        <w:gridCol w:w="2610"/>
        <w:gridCol w:w="1890"/>
      </w:tblGrid>
      <w:tr w:rsidR="00F00CF8" w:rsidRPr="002D78D1" w:rsidTr="002D78D1">
        <w:trPr>
          <w:trHeight w:val="364"/>
          <w:jc w:val="center"/>
        </w:trPr>
        <w:tc>
          <w:tcPr>
            <w:tcW w:w="450" w:type="dxa"/>
          </w:tcPr>
          <w:p w:rsidR="00F00CF8" w:rsidRPr="00605029" w:rsidRDefault="00605029" w:rsidP="002D78D1">
            <w:pPr>
              <w:tabs>
                <w:tab w:val="left" w:pos="720"/>
              </w:tabs>
              <w:spacing w:after="0"/>
              <w:ind w:right="-108"/>
              <w:rPr>
                <w:rFonts w:ascii="Times New Roman" w:hAnsi="Times New Roman" w:cs="Times New Roman"/>
                <w:b/>
                <w:sz w:val="24"/>
                <w:szCs w:val="24"/>
              </w:rPr>
            </w:pPr>
            <w:proofErr w:type="spellStart"/>
            <w:r w:rsidRPr="00605029">
              <w:rPr>
                <w:rFonts w:ascii="Times New Roman" w:hAnsi="Times New Roman" w:cs="Times New Roman"/>
                <w:b/>
                <w:sz w:val="24"/>
                <w:szCs w:val="24"/>
              </w:rPr>
              <w:t>S.No</w:t>
            </w:r>
            <w:proofErr w:type="spellEnd"/>
          </w:p>
        </w:tc>
        <w:tc>
          <w:tcPr>
            <w:tcW w:w="2160" w:type="dxa"/>
          </w:tcPr>
          <w:p w:rsidR="00F00CF8" w:rsidRPr="00605029" w:rsidRDefault="00F00CF8" w:rsidP="002D78D1">
            <w:pPr>
              <w:spacing w:after="0"/>
              <w:ind w:right="-18"/>
              <w:rPr>
                <w:rFonts w:ascii="Times New Roman" w:hAnsi="Times New Roman" w:cs="Times New Roman"/>
                <w:b/>
                <w:sz w:val="24"/>
                <w:szCs w:val="24"/>
              </w:rPr>
            </w:pPr>
            <w:r w:rsidRPr="00605029">
              <w:rPr>
                <w:rFonts w:ascii="Times New Roman" w:hAnsi="Times New Roman" w:cs="Times New Roman"/>
                <w:b/>
                <w:sz w:val="24"/>
                <w:szCs w:val="24"/>
              </w:rPr>
              <w:t xml:space="preserve">Videos / Video Scripts </w:t>
            </w:r>
          </w:p>
        </w:tc>
        <w:tc>
          <w:tcPr>
            <w:tcW w:w="1980" w:type="dxa"/>
          </w:tcPr>
          <w:p w:rsidR="00F00CF8" w:rsidRPr="00605029" w:rsidRDefault="00A400E7" w:rsidP="002D78D1">
            <w:pPr>
              <w:spacing w:after="0"/>
              <w:rPr>
                <w:rFonts w:ascii="Times New Roman" w:hAnsi="Times New Roman" w:cs="Times New Roman"/>
                <w:b/>
                <w:sz w:val="24"/>
                <w:szCs w:val="24"/>
              </w:rPr>
            </w:pPr>
            <w:r w:rsidRPr="00A400E7">
              <w:rPr>
                <w:rFonts w:ascii="Times New Roman" w:hAnsi="Times New Roman" w:cs="Times New Roman"/>
                <w:b/>
                <w:sz w:val="24"/>
                <w:szCs w:val="24"/>
              </w:rPr>
              <w:t>Prepared by POCD/ NBS/ OSC staff</w:t>
            </w:r>
          </w:p>
        </w:tc>
        <w:tc>
          <w:tcPr>
            <w:tcW w:w="2610" w:type="dxa"/>
          </w:tcPr>
          <w:p w:rsidR="00F00CF8" w:rsidRPr="00605029" w:rsidRDefault="00A400E7" w:rsidP="002D78D1">
            <w:pPr>
              <w:spacing w:after="0"/>
              <w:rPr>
                <w:rFonts w:ascii="Times New Roman" w:hAnsi="Times New Roman" w:cs="Times New Roman"/>
                <w:b/>
                <w:sz w:val="24"/>
                <w:szCs w:val="24"/>
              </w:rPr>
            </w:pPr>
            <w:r w:rsidRPr="00A400E7">
              <w:rPr>
                <w:rFonts w:ascii="Times New Roman" w:hAnsi="Times New Roman" w:cs="Times New Roman"/>
                <w:b/>
                <w:sz w:val="24"/>
                <w:szCs w:val="24"/>
              </w:rPr>
              <w:t>For Verification sent to</w:t>
            </w:r>
          </w:p>
        </w:tc>
        <w:tc>
          <w:tcPr>
            <w:tcW w:w="1890" w:type="dxa"/>
          </w:tcPr>
          <w:p w:rsidR="00F00CF8" w:rsidRPr="00605029" w:rsidRDefault="00A400E7" w:rsidP="002D78D1">
            <w:pPr>
              <w:tabs>
                <w:tab w:val="left" w:pos="774"/>
              </w:tabs>
              <w:spacing w:after="0"/>
              <w:ind w:right="-108"/>
              <w:rPr>
                <w:rFonts w:ascii="Times New Roman" w:hAnsi="Times New Roman" w:cs="Times New Roman"/>
                <w:b/>
                <w:sz w:val="24"/>
                <w:szCs w:val="24"/>
              </w:rPr>
            </w:pPr>
            <w:r w:rsidRPr="00A400E7">
              <w:rPr>
                <w:rFonts w:ascii="Times New Roman" w:hAnsi="Times New Roman" w:cs="Times New Roman"/>
                <w:b/>
                <w:sz w:val="24"/>
                <w:szCs w:val="24"/>
              </w:rPr>
              <w:t>Received</w:t>
            </w:r>
          </w:p>
          <w:p w:rsidR="00F00CF8" w:rsidRPr="00605029" w:rsidRDefault="00A400E7" w:rsidP="002D78D1">
            <w:pPr>
              <w:tabs>
                <w:tab w:val="left" w:pos="774"/>
              </w:tabs>
              <w:spacing w:after="0"/>
              <w:ind w:right="-108"/>
              <w:rPr>
                <w:rFonts w:ascii="Times New Roman" w:hAnsi="Times New Roman" w:cs="Times New Roman"/>
                <w:b/>
                <w:sz w:val="24"/>
                <w:szCs w:val="24"/>
              </w:rPr>
            </w:pPr>
            <w:r w:rsidRPr="00A400E7">
              <w:rPr>
                <w:rFonts w:ascii="Times New Roman" w:hAnsi="Times New Roman" w:cs="Times New Roman"/>
                <w:b/>
                <w:sz w:val="24"/>
                <w:szCs w:val="24"/>
              </w:rPr>
              <w:t>Yes/No</w:t>
            </w:r>
          </w:p>
        </w:tc>
      </w:tr>
      <w:tr w:rsidR="00F00CF8" w:rsidRPr="002D78D1" w:rsidTr="002D78D1">
        <w:trPr>
          <w:trHeight w:val="364"/>
          <w:jc w:val="center"/>
        </w:trPr>
        <w:tc>
          <w:tcPr>
            <w:tcW w:w="450" w:type="dxa"/>
          </w:tcPr>
          <w:p w:rsidR="00F00CF8" w:rsidRPr="002D78D1" w:rsidRDefault="00F00CF8" w:rsidP="002D78D1">
            <w:pPr>
              <w:spacing w:after="0"/>
              <w:ind w:right="720"/>
              <w:rPr>
                <w:rFonts w:ascii="Times New Roman" w:hAnsi="Times New Roman" w:cs="Times New Roman"/>
                <w:b/>
                <w:sz w:val="24"/>
                <w:szCs w:val="24"/>
              </w:rPr>
            </w:pPr>
            <w:r w:rsidRPr="002D78D1">
              <w:rPr>
                <w:rFonts w:ascii="Times New Roman" w:hAnsi="Times New Roman" w:cs="Times New Roman"/>
                <w:b/>
                <w:sz w:val="24"/>
                <w:szCs w:val="24"/>
              </w:rPr>
              <w:t>1</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Aphasia</w:t>
            </w:r>
          </w:p>
        </w:tc>
        <w:tc>
          <w:tcPr>
            <w:tcW w:w="1980" w:type="dxa"/>
          </w:tcPr>
          <w:p w:rsidR="00A92D80" w:rsidRDefault="00B57216">
            <w:pPr>
              <w:spacing w:after="0"/>
              <w:jc w:val="center"/>
              <w:rPr>
                <w:rFonts w:ascii="Times New Roman" w:hAnsi="Times New Roman" w:cs="Times New Roman"/>
                <w:sz w:val="24"/>
                <w:szCs w:val="24"/>
              </w:rPr>
            </w:pPr>
            <w:r>
              <w:rPr>
                <w:rFonts w:ascii="Times New Roman" w:hAnsi="Times New Roman" w:cs="Times New Roman"/>
                <w:sz w:val="24"/>
                <w:szCs w:val="24"/>
              </w:rPr>
              <w:t xml:space="preserve">Mr. </w:t>
            </w:r>
            <w:r w:rsidR="00F00CF8" w:rsidRPr="002D78D1">
              <w:rPr>
                <w:rFonts w:ascii="Times New Roman" w:hAnsi="Times New Roman" w:cs="Times New Roman"/>
                <w:sz w:val="24"/>
                <w:szCs w:val="24"/>
              </w:rPr>
              <w:t>Monish</w:t>
            </w:r>
            <w:r w:rsidR="00605029">
              <w:rPr>
                <w:rFonts w:ascii="Times New Roman" w:hAnsi="Times New Roman" w:cs="Times New Roman"/>
                <w:sz w:val="24"/>
                <w:szCs w:val="24"/>
              </w:rPr>
              <w:t xml:space="preserve"> V</w:t>
            </w:r>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w:t>
            </w:r>
            <w:proofErr w:type="spellStart"/>
            <w:r w:rsidRPr="002D78D1">
              <w:rPr>
                <w:rFonts w:ascii="Times New Roman" w:hAnsi="Times New Roman" w:cs="Times New Roman"/>
                <w:sz w:val="24"/>
                <w:szCs w:val="24"/>
              </w:rPr>
              <w:t>Goswami</w:t>
            </w:r>
            <w:proofErr w:type="spellEnd"/>
          </w:p>
        </w:tc>
        <w:tc>
          <w:tcPr>
            <w:tcW w:w="1890" w:type="dxa"/>
          </w:tcPr>
          <w:p w:rsidR="00A92D80" w:rsidRDefault="00F00CF8">
            <w:pPr>
              <w:spacing w:after="0"/>
              <w:ind w:right="-108"/>
              <w:jc w:val="center"/>
              <w:rPr>
                <w:rFonts w:ascii="Times New Roman" w:hAnsi="Times New Roman" w:cs="Times New Roman"/>
                <w:sz w:val="24"/>
                <w:szCs w:val="24"/>
              </w:rPr>
            </w:pPr>
            <w:r w:rsidRPr="002D78D1">
              <w:rPr>
                <w:rFonts w:ascii="Times New Roman" w:hAnsi="Times New Roman" w:cs="Times New Roman"/>
                <w:sz w:val="24"/>
                <w:szCs w:val="24"/>
              </w:rPr>
              <w:t>No</w:t>
            </w:r>
          </w:p>
        </w:tc>
      </w:tr>
      <w:tr w:rsidR="00F00CF8" w:rsidRPr="002D78D1" w:rsidTr="002D78D1">
        <w:trPr>
          <w:trHeight w:val="364"/>
          <w:jc w:val="center"/>
        </w:trPr>
        <w:tc>
          <w:tcPr>
            <w:tcW w:w="450" w:type="dxa"/>
          </w:tcPr>
          <w:p w:rsidR="00F00CF8" w:rsidRPr="002D78D1" w:rsidRDefault="00F00CF8" w:rsidP="002D78D1">
            <w:pPr>
              <w:spacing w:after="0"/>
              <w:ind w:right="720"/>
              <w:rPr>
                <w:rFonts w:ascii="Times New Roman" w:hAnsi="Times New Roman" w:cs="Times New Roman"/>
                <w:b/>
                <w:sz w:val="24"/>
                <w:szCs w:val="24"/>
              </w:rPr>
            </w:pPr>
            <w:r w:rsidRPr="002D78D1">
              <w:rPr>
                <w:rFonts w:ascii="Times New Roman" w:hAnsi="Times New Roman" w:cs="Times New Roman"/>
                <w:b/>
                <w:sz w:val="24"/>
                <w:szCs w:val="24"/>
              </w:rPr>
              <w:t>2</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ADHD</w:t>
            </w:r>
          </w:p>
        </w:tc>
        <w:tc>
          <w:tcPr>
            <w:tcW w:w="1980" w:type="dxa"/>
          </w:tcPr>
          <w:p w:rsidR="00A92D80" w:rsidRDefault="00B57216">
            <w:pPr>
              <w:spacing w:after="0"/>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F00CF8" w:rsidRPr="002D78D1">
              <w:rPr>
                <w:rFonts w:ascii="Times New Roman" w:hAnsi="Times New Roman" w:cs="Times New Roman"/>
                <w:sz w:val="24"/>
                <w:szCs w:val="24"/>
              </w:rPr>
              <w:t>Vishali</w:t>
            </w:r>
            <w:proofErr w:type="spellEnd"/>
            <w:r w:rsidR="00605029">
              <w:rPr>
                <w:rFonts w:ascii="Times New Roman" w:hAnsi="Times New Roman" w:cs="Times New Roman"/>
                <w:sz w:val="24"/>
                <w:szCs w:val="24"/>
              </w:rPr>
              <w:t xml:space="preserve"> P</w:t>
            </w:r>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w:t>
            </w:r>
            <w:proofErr w:type="spellStart"/>
            <w:r w:rsidRPr="002D78D1">
              <w:rPr>
                <w:rFonts w:ascii="Times New Roman" w:hAnsi="Times New Roman" w:cs="Times New Roman"/>
                <w:sz w:val="24"/>
                <w:szCs w:val="24"/>
              </w:rPr>
              <w:t>Jayashree</w:t>
            </w:r>
            <w:r w:rsidR="00B57216">
              <w:rPr>
                <w:rFonts w:ascii="Times New Roman" w:hAnsi="Times New Roman" w:cs="Times New Roman"/>
                <w:sz w:val="24"/>
                <w:szCs w:val="24"/>
              </w:rPr>
              <w:t>C</w:t>
            </w:r>
            <w:proofErr w:type="spellEnd"/>
            <w:r w:rsidR="00B57216">
              <w:rPr>
                <w:rFonts w:ascii="Times New Roman" w:hAnsi="Times New Roman" w:cs="Times New Roman"/>
                <w:sz w:val="24"/>
                <w:szCs w:val="24"/>
              </w:rPr>
              <w:t xml:space="preserve"> </w:t>
            </w:r>
            <w:proofErr w:type="spellStart"/>
            <w:r w:rsidRPr="002D78D1">
              <w:rPr>
                <w:rFonts w:ascii="Times New Roman" w:hAnsi="Times New Roman" w:cs="Times New Roman"/>
                <w:sz w:val="24"/>
                <w:szCs w:val="24"/>
              </w:rPr>
              <w:t>Shanbal</w:t>
            </w:r>
            <w:proofErr w:type="spellEnd"/>
          </w:p>
        </w:tc>
        <w:tc>
          <w:tcPr>
            <w:tcW w:w="189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No</w:t>
            </w:r>
          </w:p>
        </w:tc>
      </w:tr>
      <w:tr w:rsidR="00F00CF8" w:rsidRPr="002D78D1" w:rsidTr="002D78D1">
        <w:trPr>
          <w:trHeight w:val="364"/>
          <w:jc w:val="center"/>
        </w:trPr>
        <w:tc>
          <w:tcPr>
            <w:tcW w:w="450" w:type="dxa"/>
          </w:tcPr>
          <w:p w:rsidR="00F00CF8" w:rsidRPr="002D78D1" w:rsidRDefault="00F00CF8" w:rsidP="002D78D1">
            <w:pPr>
              <w:spacing w:after="0"/>
              <w:ind w:right="720"/>
              <w:rPr>
                <w:rFonts w:ascii="Times New Roman" w:hAnsi="Times New Roman" w:cs="Times New Roman"/>
                <w:b/>
                <w:sz w:val="24"/>
                <w:szCs w:val="24"/>
              </w:rPr>
            </w:pPr>
            <w:r w:rsidRPr="002D78D1">
              <w:rPr>
                <w:rFonts w:ascii="Times New Roman" w:hAnsi="Times New Roman" w:cs="Times New Roman"/>
                <w:b/>
                <w:sz w:val="24"/>
                <w:szCs w:val="24"/>
              </w:rPr>
              <w:t>3</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Cleft lip and Palate</w:t>
            </w:r>
          </w:p>
        </w:tc>
        <w:tc>
          <w:tcPr>
            <w:tcW w:w="1980" w:type="dxa"/>
          </w:tcPr>
          <w:p w:rsidR="00A92D80" w:rsidRDefault="00B57216">
            <w:pPr>
              <w:spacing w:after="0"/>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F00CF8" w:rsidRPr="002D78D1">
              <w:rPr>
                <w:rFonts w:ascii="Times New Roman" w:hAnsi="Times New Roman" w:cs="Times New Roman"/>
                <w:sz w:val="24"/>
                <w:szCs w:val="24"/>
              </w:rPr>
              <w:t>Kavitha</w:t>
            </w:r>
            <w:proofErr w:type="spellEnd"/>
            <w:r w:rsidR="00605029">
              <w:rPr>
                <w:rFonts w:ascii="Times New Roman" w:hAnsi="Times New Roman" w:cs="Times New Roman"/>
                <w:sz w:val="24"/>
                <w:szCs w:val="24"/>
              </w:rPr>
              <w:t xml:space="preserve"> G</w:t>
            </w:r>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w:t>
            </w:r>
            <w:proofErr w:type="spellStart"/>
            <w:r w:rsidRPr="002D78D1">
              <w:rPr>
                <w:rFonts w:ascii="Times New Roman" w:hAnsi="Times New Roman" w:cs="Times New Roman"/>
                <w:sz w:val="24"/>
                <w:szCs w:val="24"/>
              </w:rPr>
              <w:t>Gopi</w:t>
            </w:r>
            <w:proofErr w:type="spellEnd"/>
            <w:r w:rsidRPr="002D78D1">
              <w:rPr>
                <w:rFonts w:ascii="Times New Roman" w:hAnsi="Times New Roman" w:cs="Times New Roman"/>
                <w:sz w:val="24"/>
                <w:szCs w:val="24"/>
              </w:rPr>
              <w:t xml:space="preserve"> Shankar</w:t>
            </w:r>
          </w:p>
          <w:p w:rsidR="00A92D80" w:rsidRDefault="00605029">
            <w:pPr>
              <w:spacing w:after="0"/>
              <w:jc w:val="center"/>
              <w:rPr>
                <w:rFonts w:ascii="Times New Roman" w:hAnsi="Times New Roman" w:cs="Times New Roman"/>
                <w:sz w:val="24"/>
                <w:szCs w:val="24"/>
              </w:rPr>
            </w:pPr>
            <w:r>
              <w:rPr>
                <w:rFonts w:ascii="Times New Roman" w:hAnsi="Times New Roman" w:cs="Times New Roman"/>
                <w:sz w:val="24"/>
                <w:szCs w:val="24"/>
              </w:rPr>
              <w:t>&amp;</w:t>
            </w:r>
            <w:r>
              <w:rPr>
                <w:rFonts w:ascii="Times New Roman" w:hAnsi="Times New Roman" w:cs="Times New Roman"/>
                <w:sz w:val="24"/>
                <w:szCs w:val="24"/>
              </w:rPr>
              <w:br/>
            </w:r>
            <w:r w:rsidR="00F00CF8" w:rsidRPr="002D78D1">
              <w:rPr>
                <w:rFonts w:ascii="Times New Roman" w:hAnsi="Times New Roman" w:cs="Times New Roman"/>
                <w:sz w:val="24"/>
                <w:szCs w:val="24"/>
              </w:rPr>
              <w:t xml:space="preserve">Mr. </w:t>
            </w:r>
            <w:proofErr w:type="spellStart"/>
            <w:r w:rsidR="00F00CF8" w:rsidRPr="002D78D1">
              <w:rPr>
                <w:rFonts w:ascii="Times New Roman" w:hAnsi="Times New Roman" w:cs="Times New Roman"/>
                <w:sz w:val="24"/>
                <w:szCs w:val="24"/>
              </w:rPr>
              <w:t>Arunraj</w:t>
            </w:r>
            <w:proofErr w:type="spellEnd"/>
          </w:p>
        </w:tc>
        <w:tc>
          <w:tcPr>
            <w:tcW w:w="189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Yes</w:t>
            </w:r>
          </w:p>
        </w:tc>
      </w:tr>
      <w:tr w:rsidR="00F00CF8" w:rsidRPr="002D78D1" w:rsidTr="002D78D1">
        <w:trPr>
          <w:trHeight w:val="364"/>
          <w:jc w:val="center"/>
        </w:trPr>
        <w:tc>
          <w:tcPr>
            <w:tcW w:w="450" w:type="dxa"/>
          </w:tcPr>
          <w:p w:rsidR="00F00CF8" w:rsidRPr="002D78D1" w:rsidRDefault="00F00CF8" w:rsidP="002D78D1">
            <w:pPr>
              <w:spacing w:after="0"/>
              <w:ind w:right="720"/>
              <w:rPr>
                <w:rFonts w:ascii="Times New Roman" w:hAnsi="Times New Roman" w:cs="Times New Roman"/>
                <w:b/>
                <w:sz w:val="24"/>
                <w:szCs w:val="24"/>
              </w:rPr>
            </w:pPr>
            <w:r w:rsidRPr="002D78D1">
              <w:rPr>
                <w:rFonts w:ascii="Times New Roman" w:hAnsi="Times New Roman" w:cs="Times New Roman"/>
                <w:b/>
                <w:sz w:val="24"/>
                <w:szCs w:val="24"/>
              </w:rPr>
              <w:t>4</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Prevention of Ear discharge</w:t>
            </w:r>
          </w:p>
        </w:tc>
        <w:tc>
          <w:tcPr>
            <w:tcW w:w="1980" w:type="dxa"/>
          </w:tcPr>
          <w:p w:rsidR="00A92D80" w:rsidRDefault="00B57216">
            <w:pPr>
              <w:spacing w:after="0"/>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F00CF8" w:rsidRPr="002D78D1">
              <w:rPr>
                <w:rFonts w:ascii="Times New Roman" w:hAnsi="Times New Roman" w:cs="Times New Roman"/>
                <w:sz w:val="24"/>
                <w:szCs w:val="24"/>
              </w:rPr>
              <w:t>Sneha</w:t>
            </w:r>
            <w:proofErr w:type="spellEnd"/>
            <w:r w:rsidR="00605029">
              <w:rPr>
                <w:rFonts w:ascii="Times New Roman" w:hAnsi="Times New Roman" w:cs="Times New Roman"/>
                <w:sz w:val="24"/>
                <w:szCs w:val="24"/>
              </w:rPr>
              <w:t xml:space="preserve"> </w:t>
            </w:r>
            <w:proofErr w:type="spellStart"/>
            <w:r w:rsidR="00605029">
              <w:rPr>
                <w:rFonts w:ascii="Times New Roman" w:hAnsi="Times New Roman" w:cs="Times New Roman"/>
                <w:sz w:val="24"/>
                <w:szCs w:val="24"/>
              </w:rPr>
              <w:t>Uthakalika</w:t>
            </w:r>
            <w:proofErr w:type="spellEnd"/>
          </w:p>
        </w:tc>
        <w:tc>
          <w:tcPr>
            <w:tcW w:w="2610" w:type="dxa"/>
          </w:tcPr>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Dr.M</w:t>
            </w:r>
            <w:proofErr w:type="spellEnd"/>
            <w:r w:rsidRPr="002D78D1">
              <w:rPr>
                <w:rFonts w:ascii="Times New Roman" w:hAnsi="Times New Roman" w:cs="Times New Roman"/>
                <w:sz w:val="24"/>
                <w:szCs w:val="24"/>
              </w:rPr>
              <w:t>. Sandeep</w:t>
            </w:r>
          </w:p>
          <w:p w:rsidR="00A92D80" w:rsidRDefault="00605029">
            <w:pPr>
              <w:spacing w:after="0"/>
              <w:jc w:val="center"/>
              <w:rPr>
                <w:rFonts w:ascii="Times New Roman" w:hAnsi="Times New Roman" w:cs="Times New Roman"/>
                <w:sz w:val="24"/>
                <w:szCs w:val="24"/>
              </w:rPr>
            </w:pPr>
            <w:r>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Mr.Arunraj</w:t>
            </w:r>
            <w:proofErr w:type="spellEnd"/>
          </w:p>
        </w:tc>
        <w:tc>
          <w:tcPr>
            <w:tcW w:w="1890" w:type="dxa"/>
          </w:tcPr>
          <w:p w:rsidR="00A92D80" w:rsidRDefault="0086150C">
            <w:pPr>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F00CF8" w:rsidRPr="002D78D1" w:rsidTr="002D78D1">
        <w:trPr>
          <w:trHeight w:val="364"/>
          <w:jc w:val="center"/>
        </w:trPr>
        <w:tc>
          <w:tcPr>
            <w:tcW w:w="450" w:type="dxa"/>
          </w:tcPr>
          <w:p w:rsidR="00F00CF8" w:rsidRPr="002D78D1" w:rsidRDefault="00F00CF8" w:rsidP="002D78D1">
            <w:pPr>
              <w:spacing w:after="0"/>
              <w:ind w:right="720"/>
              <w:rPr>
                <w:rFonts w:ascii="Times New Roman" w:hAnsi="Times New Roman" w:cs="Times New Roman"/>
                <w:b/>
                <w:sz w:val="24"/>
                <w:szCs w:val="24"/>
              </w:rPr>
            </w:pPr>
            <w:r w:rsidRPr="002D78D1">
              <w:rPr>
                <w:rFonts w:ascii="Times New Roman" w:hAnsi="Times New Roman" w:cs="Times New Roman"/>
                <w:b/>
                <w:sz w:val="24"/>
                <w:szCs w:val="24"/>
              </w:rPr>
              <w:t>5</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Cerebral Palsy</w:t>
            </w:r>
          </w:p>
        </w:tc>
        <w:tc>
          <w:tcPr>
            <w:tcW w:w="1980" w:type="dxa"/>
          </w:tcPr>
          <w:p w:rsidR="00A92D80" w:rsidRDefault="00B57216">
            <w:pPr>
              <w:spacing w:after="0"/>
              <w:jc w:val="center"/>
              <w:rPr>
                <w:rFonts w:ascii="Times New Roman" w:hAnsi="Times New Roman" w:cs="Times New Roman"/>
                <w:sz w:val="24"/>
                <w:szCs w:val="24"/>
              </w:rPr>
            </w:pPr>
            <w:r>
              <w:rPr>
                <w:rFonts w:ascii="Times New Roman" w:hAnsi="Times New Roman" w:cs="Times New Roman"/>
              </w:rPr>
              <w:t>Ms</w:t>
            </w:r>
            <w:r>
              <w:rPr>
                <w:rFonts w:ascii="Times New Roman" w:hAnsi="Times New Roman" w:cs="Times New Roman"/>
                <w:sz w:val="24"/>
                <w:szCs w:val="24"/>
              </w:rPr>
              <w:t xml:space="preserve">. </w:t>
            </w:r>
            <w:r w:rsidR="00F00CF8" w:rsidRPr="002D78D1">
              <w:rPr>
                <w:rFonts w:ascii="Times New Roman" w:hAnsi="Times New Roman" w:cs="Times New Roman"/>
                <w:sz w:val="24"/>
                <w:szCs w:val="24"/>
              </w:rPr>
              <w:t>Anita</w:t>
            </w:r>
            <w:r w:rsidR="00605029">
              <w:rPr>
                <w:rFonts w:ascii="Times New Roman" w:hAnsi="Times New Roman" w:cs="Times New Roman"/>
                <w:sz w:val="24"/>
                <w:szCs w:val="24"/>
              </w:rPr>
              <w:t xml:space="preserve"> J</w:t>
            </w:r>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w:t>
            </w:r>
            <w:proofErr w:type="spellStart"/>
            <w:r w:rsidRPr="002D78D1">
              <w:rPr>
                <w:rFonts w:ascii="Times New Roman" w:hAnsi="Times New Roman" w:cs="Times New Roman"/>
                <w:sz w:val="24"/>
                <w:szCs w:val="24"/>
              </w:rPr>
              <w:t>Swapna</w:t>
            </w:r>
            <w:proofErr w:type="spellEnd"/>
            <w:r w:rsidRPr="002D78D1">
              <w:rPr>
                <w:rFonts w:ascii="Times New Roman" w:hAnsi="Times New Roman" w:cs="Times New Roman"/>
                <w:sz w:val="24"/>
                <w:szCs w:val="24"/>
              </w:rPr>
              <w:t xml:space="preserve"> N.</w:t>
            </w:r>
          </w:p>
        </w:tc>
        <w:tc>
          <w:tcPr>
            <w:tcW w:w="1890" w:type="dxa"/>
          </w:tcPr>
          <w:p w:rsidR="00A92D80" w:rsidRDefault="00605029">
            <w:pPr>
              <w:spacing w:after="0"/>
              <w:jc w:val="center"/>
              <w:rPr>
                <w:rFonts w:ascii="Times New Roman" w:hAnsi="Times New Roman" w:cs="Times New Roman"/>
                <w:sz w:val="24"/>
                <w:szCs w:val="24"/>
              </w:rPr>
            </w:pPr>
            <w:r>
              <w:rPr>
                <w:rFonts w:ascii="Times New Roman" w:hAnsi="Times New Roman" w:cs="Times New Roman"/>
                <w:sz w:val="24"/>
                <w:szCs w:val="24"/>
              </w:rPr>
              <w:t>No</w:t>
            </w:r>
          </w:p>
        </w:tc>
      </w:tr>
      <w:tr w:rsidR="00F00CF8" w:rsidRPr="002D78D1" w:rsidTr="002D78D1">
        <w:trPr>
          <w:trHeight w:val="364"/>
          <w:jc w:val="center"/>
        </w:trPr>
        <w:tc>
          <w:tcPr>
            <w:tcW w:w="450" w:type="dxa"/>
          </w:tcPr>
          <w:p w:rsidR="00A92D80" w:rsidRDefault="00F00CF8">
            <w:pPr>
              <w:tabs>
                <w:tab w:val="left" w:pos="720"/>
              </w:tabs>
              <w:spacing w:after="0"/>
              <w:ind w:right="-108"/>
              <w:jc w:val="center"/>
              <w:rPr>
                <w:rFonts w:ascii="Times New Roman" w:hAnsi="Times New Roman" w:cs="Times New Roman"/>
                <w:b/>
                <w:sz w:val="24"/>
                <w:szCs w:val="24"/>
              </w:rPr>
            </w:pPr>
            <w:r w:rsidRPr="002D78D1">
              <w:rPr>
                <w:rFonts w:ascii="Times New Roman" w:hAnsi="Times New Roman" w:cs="Times New Roman"/>
                <w:b/>
                <w:sz w:val="24"/>
                <w:szCs w:val="24"/>
              </w:rPr>
              <w:t>6</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Fluency Disorder</w:t>
            </w:r>
          </w:p>
        </w:tc>
        <w:tc>
          <w:tcPr>
            <w:tcW w:w="1980" w:type="dxa"/>
          </w:tcPr>
          <w:p w:rsidR="00A92D80" w:rsidRDefault="00B57216">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Mr.</w:t>
            </w:r>
            <w:r w:rsidR="00F00CF8" w:rsidRPr="002D78D1">
              <w:rPr>
                <w:rFonts w:ascii="Times New Roman" w:hAnsi="Times New Roman" w:cs="Times New Roman"/>
                <w:sz w:val="24"/>
                <w:szCs w:val="24"/>
              </w:rPr>
              <w:t>Vishnu</w:t>
            </w:r>
            <w:proofErr w:type="spellEnd"/>
            <w:r w:rsidR="00605029">
              <w:rPr>
                <w:rFonts w:ascii="Times New Roman" w:hAnsi="Times New Roman" w:cs="Times New Roman"/>
                <w:sz w:val="24"/>
                <w:szCs w:val="24"/>
              </w:rPr>
              <w:t xml:space="preserve"> Mohan</w:t>
            </w:r>
          </w:p>
        </w:tc>
        <w:tc>
          <w:tcPr>
            <w:tcW w:w="2610" w:type="dxa"/>
          </w:tcPr>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Dr.</w:t>
            </w:r>
            <w:r w:rsidR="00B57216">
              <w:rPr>
                <w:rFonts w:ascii="Times New Roman" w:hAnsi="Times New Roman" w:cs="Times New Roman"/>
                <w:sz w:val="24"/>
                <w:szCs w:val="24"/>
              </w:rPr>
              <w:t>M</w:t>
            </w:r>
            <w:proofErr w:type="spellEnd"/>
            <w:r w:rsidR="00B57216">
              <w:rPr>
                <w:rFonts w:ascii="Times New Roman" w:hAnsi="Times New Roman" w:cs="Times New Roman"/>
                <w:sz w:val="24"/>
                <w:szCs w:val="24"/>
              </w:rPr>
              <w:t xml:space="preserve"> </w:t>
            </w:r>
            <w:r w:rsidRPr="002D78D1">
              <w:rPr>
                <w:rFonts w:ascii="Times New Roman" w:hAnsi="Times New Roman" w:cs="Times New Roman"/>
                <w:sz w:val="24"/>
                <w:szCs w:val="24"/>
              </w:rPr>
              <w:t>Santosh</w:t>
            </w:r>
          </w:p>
          <w:p w:rsidR="00A92D80" w:rsidRDefault="00605029">
            <w:pPr>
              <w:spacing w:after="0"/>
              <w:jc w:val="center"/>
              <w:rPr>
                <w:rFonts w:ascii="Times New Roman" w:hAnsi="Times New Roman" w:cs="Times New Roman"/>
                <w:sz w:val="24"/>
                <w:szCs w:val="24"/>
              </w:rPr>
            </w:pPr>
            <w:r>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Mr.Arunraj</w:t>
            </w:r>
            <w:proofErr w:type="spellEnd"/>
          </w:p>
        </w:tc>
        <w:tc>
          <w:tcPr>
            <w:tcW w:w="189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No</w:t>
            </w:r>
          </w:p>
        </w:tc>
      </w:tr>
      <w:tr w:rsidR="00F00CF8" w:rsidRPr="002D78D1" w:rsidTr="002D78D1">
        <w:trPr>
          <w:trHeight w:val="364"/>
          <w:jc w:val="center"/>
        </w:trPr>
        <w:tc>
          <w:tcPr>
            <w:tcW w:w="450" w:type="dxa"/>
          </w:tcPr>
          <w:p w:rsidR="00A92D80" w:rsidRDefault="00F00CF8">
            <w:pPr>
              <w:spacing w:after="0"/>
              <w:ind w:right="720"/>
              <w:jc w:val="center"/>
              <w:rPr>
                <w:rFonts w:ascii="Times New Roman" w:hAnsi="Times New Roman" w:cs="Times New Roman"/>
                <w:b/>
                <w:sz w:val="24"/>
                <w:szCs w:val="24"/>
              </w:rPr>
            </w:pPr>
            <w:r w:rsidRPr="002D78D1">
              <w:rPr>
                <w:rFonts w:ascii="Times New Roman" w:hAnsi="Times New Roman" w:cs="Times New Roman"/>
                <w:b/>
                <w:sz w:val="24"/>
                <w:szCs w:val="24"/>
              </w:rPr>
              <w:t>7</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Dysarthria</w:t>
            </w:r>
          </w:p>
        </w:tc>
        <w:tc>
          <w:tcPr>
            <w:tcW w:w="1980" w:type="dxa"/>
          </w:tcPr>
          <w:p w:rsidR="00A92D80" w:rsidRDefault="00B57216">
            <w:pPr>
              <w:spacing w:after="0"/>
              <w:jc w:val="center"/>
              <w:rPr>
                <w:rFonts w:ascii="Times New Roman" w:hAnsi="Times New Roman" w:cs="Times New Roman"/>
                <w:sz w:val="24"/>
                <w:szCs w:val="24"/>
              </w:rPr>
            </w:pPr>
            <w:proofErr w:type="spellStart"/>
            <w:r>
              <w:rPr>
                <w:rFonts w:ascii="Times New Roman" w:hAnsi="Times New Roman" w:cs="Times New Roman"/>
              </w:rPr>
              <w:t>Ms</w:t>
            </w:r>
            <w:r w:rsidR="00F00CF8" w:rsidRPr="002D78D1">
              <w:rPr>
                <w:rFonts w:ascii="Times New Roman" w:hAnsi="Times New Roman" w:cs="Times New Roman"/>
                <w:sz w:val="24"/>
                <w:szCs w:val="24"/>
              </w:rPr>
              <w:t>Arpitha</w:t>
            </w:r>
            <w:proofErr w:type="spellEnd"/>
            <w:r w:rsidR="00605029">
              <w:rPr>
                <w:rFonts w:ascii="Times New Roman" w:hAnsi="Times New Roman" w:cs="Times New Roman"/>
                <w:sz w:val="24"/>
                <w:szCs w:val="24"/>
              </w:rPr>
              <w:t xml:space="preserve"> V</w:t>
            </w:r>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w:t>
            </w:r>
            <w:proofErr w:type="spellStart"/>
            <w:r w:rsidRPr="002D78D1">
              <w:rPr>
                <w:rFonts w:ascii="Times New Roman" w:hAnsi="Times New Roman" w:cs="Times New Roman"/>
                <w:sz w:val="24"/>
                <w:szCs w:val="24"/>
              </w:rPr>
              <w:t>Swapna</w:t>
            </w:r>
            <w:proofErr w:type="spellEnd"/>
            <w:r w:rsidRPr="002D78D1">
              <w:rPr>
                <w:rFonts w:ascii="Times New Roman" w:hAnsi="Times New Roman" w:cs="Times New Roman"/>
                <w:sz w:val="24"/>
                <w:szCs w:val="24"/>
              </w:rPr>
              <w:t xml:space="preserve"> N</w:t>
            </w:r>
          </w:p>
          <w:p w:rsidR="00A92D80" w:rsidRDefault="00605029">
            <w:pPr>
              <w:spacing w:after="0"/>
              <w:jc w:val="center"/>
              <w:rPr>
                <w:rFonts w:ascii="Times New Roman" w:hAnsi="Times New Roman" w:cs="Times New Roman"/>
                <w:sz w:val="24"/>
                <w:szCs w:val="24"/>
              </w:rPr>
            </w:pPr>
            <w:r>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 </w:t>
            </w:r>
            <w:proofErr w:type="spellStart"/>
            <w:r w:rsidRPr="002D78D1">
              <w:rPr>
                <w:rFonts w:ascii="Times New Roman" w:hAnsi="Times New Roman" w:cs="Times New Roman"/>
                <w:sz w:val="24"/>
                <w:szCs w:val="24"/>
              </w:rPr>
              <w:t>Dr.N</w:t>
            </w:r>
            <w:proofErr w:type="spellEnd"/>
            <w:r w:rsidRPr="002D78D1">
              <w:rPr>
                <w:rFonts w:ascii="Times New Roman" w:hAnsi="Times New Roman" w:cs="Times New Roman"/>
                <w:sz w:val="24"/>
                <w:szCs w:val="24"/>
              </w:rPr>
              <w:t xml:space="preserve">. </w:t>
            </w:r>
            <w:proofErr w:type="spellStart"/>
            <w:r w:rsidRPr="002D78D1">
              <w:rPr>
                <w:rFonts w:ascii="Times New Roman" w:hAnsi="Times New Roman" w:cs="Times New Roman"/>
                <w:sz w:val="24"/>
                <w:szCs w:val="24"/>
              </w:rPr>
              <w:t>Sreedevi</w:t>
            </w:r>
            <w:proofErr w:type="spellEnd"/>
            <w:r w:rsidRPr="002D78D1">
              <w:rPr>
                <w:rFonts w:ascii="Times New Roman" w:hAnsi="Times New Roman" w:cs="Times New Roman"/>
                <w:sz w:val="24"/>
                <w:szCs w:val="24"/>
              </w:rPr>
              <w:t>.</w:t>
            </w:r>
          </w:p>
        </w:tc>
        <w:tc>
          <w:tcPr>
            <w:tcW w:w="189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Yes</w:t>
            </w:r>
          </w:p>
        </w:tc>
      </w:tr>
      <w:tr w:rsidR="00F00CF8" w:rsidRPr="002D78D1" w:rsidTr="002D78D1">
        <w:trPr>
          <w:trHeight w:val="364"/>
          <w:jc w:val="center"/>
        </w:trPr>
        <w:tc>
          <w:tcPr>
            <w:tcW w:w="450" w:type="dxa"/>
          </w:tcPr>
          <w:p w:rsidR="00A92D80" w:rsidRDefault="00F00CF8">
            <w:pPr>
              <w:spacing w:after="0"/>
              <w:ind w:right="720"/>
              <w:jc w:val="center"/>
              <w:rPr>
                <w:rFonts w:ascii="Times New Roman" w:hAnsi="Times New Roman" w:cs="Times New Roman"/>
                <w:b/>
                <w:sz w:val="24"/>
                <w:szCs w:val="24"/>
              </w:rPr>
            </w:pPr>
            <w:r w:rsidRPr="002D78D1">
              <w:rPr>
                <w:rFonts w:ascii="Times New Roman" w:hAnsi="Times New Roman" w:cs="Times New Roman"/>
                <w:b/>
                <w:sz w:val="24"/>
                <w:szCs w:val="24"/>
              </w:rPr>
              <w:t>8</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Hearing Loss</w:t>
            </w:r>
          </w:p>
        </w:tc>
        <w:tc>
          <w:tcPr>
            <w:tcW w:w="1980" w:type="dxa"/>
          </w:tcPr>
          <w:p w:rsidR="00A92D80" w:rsidRDefault="00B57216">
            <w:pPr>
              <w:spacing w:after="0"/>
              <w:jc w:val="center"/>
              <w:rPr>
                <w:rFonts w:ascii="Times New Roman" w:hAnsi="Times New Roman" w:cs="Times New Roman"/>
                <w:sz w:val="24"/>
                <w:szCs w:val="24"/>
              </w:rPr>
            </w:pPr>
            <w:proofErr w:type="spellStart"/>
            <w:r>
              <w:rPr>
                <w:rFonts w:ascii="Times New Roman" w:hAnsi="Times New Roman" w:cs="Times New Roman"/>
              </w:rPr>
              <w:t>Ms</w:t>
            </w:r>
            <w:r w:rsidR="00F00CF8" w:rsidRPr="002D78D1">
              <w:rPr>
                <w:rFonts w:ascii="Times New Roman" w:hAnsi="Times New Roman" w:cs="Times New Roman"/>
                <w:sz w:val="24"/>
                <w:szCs w:val="24"/>
              </w:rPr>
              <w:t>Suman</w:t>
            </w:r>
            <w:proofErr w:type="spellEnd"/>
            <w:r w:rsidR="00605029">
              <w:rPr>
                <w:rFonts w:ascii="Times New Roman" w:hAnsi="Times New Roman" w:cs="Times New Roman"/>
                <w:sz w:val="24"/>
                <w:szCs w:val="24"/>
              </w:rPr>
              <w:t xml:space="preserve"> </w:t>
            </w:r>
            <w:proofErr w:type="spellStart"/>
            <w:r w:rsidR="00605029">
              <w:rPr>
                <w:rFonts w:ascii="Times New Roman" w:hAnsi="Times New Roman" w:cs="Times New Roman"/>
                <w:sz w:val="24"/>
                <w:szCs w:val="24"/>
              </w:rPr>
              <w:t>Penwal</w:t>
            </w:r>
            <w:proofErr w:type="spellEnd"/>
          </w:p>
        </w:tc>
        <w:tc>
          <w:tcPr>
            <w:tcW w:w="2610" w:type="dxa"/>
          </w:tcPr>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Dr.M</w:t>
            </w:r>
            <w:proofErr w:type="spellEnd"/>
            <w:r w:rsidRPr="002D78D1">
              <w:rPr>
                <w:rFonts w:ascii="Times New Roman" w:hAnsi="Times New Roman" w:cs="Times New Roman"/>
                <w:sz w:val="24"/>
                <w:szCs w:val="24"/>
              </w:rPr>
              <w:t>. Sandeep</w:t>
            </w:r>
          </w:p>
          <w:p w:rsidR="00A92D80" w:rsidRDefault="00605029">
            <w:pPr>
              <w:spacing w:after="0"/>
              <w:jc w:val="center"/>
              <w:rPr>
                <w:rFonts w:ascii="Times New Roman" w:hAnsi="Times New Roman" w:cs="Times New Roman"/>
                <w:sz w:val="24"/>
                <w:szCs w:val="24"/>
              </w:rPr>
            </w:pPr>
            <w:r>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Mr.Arunraj</w:t>
            </w:r>
            <w:proofErr w:type="spellEnd"/>
          </w:p>
        </w:tc>
        <w:tc>
          <w:tcPr>
            <w:tcW w:w="1890" w:type="dxa"/>
          </w:tcPr>
          <w:p w:rsidR="00A92D80" w:rsidRDefault="00940D37">
            <w:pPr>
              <w:spacing w:after="0"/>
              <w:jc w:val="center"/>
              <w:rPr>
                <w:rFonts w:ascii="Times New Roman" w:hAnsi="Times New Roman" w:cs="Times New Roman"/>
                <w:sz w:val="24"/>
                <w:szCs w:val="24"/>
              </w:rPr>
            </w:pPr>
            <w:r>
              <w:rPr>
                <w:rFonts w:ascii="Times New Roman" w:hAnsi="Times New Roman" w:cs="Times New Roman"/>
                <w:sz w:val="24"/>
                <w:szCs w:val="24"/>
              </w:rPr>
              <w:t>Y</w:t>
            </w:r>
            <w:r w:rsidR="0086150C">
              <w:rPr>
                <w:rFonts w:ascii="Times New Roman" w:hAnsi="Times New Roman" w:cs="Times New Roman"/>
                <w:sz w:val="24"/>
                <w:szCs w:val="24"/>
              </w:rPr>
              <w:t>es</w:t>
            </w:r>
          </w:p>
        </w:tc>
      </w:tr>
      <w:tr w:rsidR="00F00CF8" w:rsidRPr="002D78D1" w:rsidTr="002D78D1">
        <w:trPr>
          <w:trHeight w:val="364"/>
          <w:jc w:val="center"/>
        </w:trPr>
        <w:tc>
          <w:tcPr>
            <w:tcW w:w="450" w:type="dxa"/>
          </w:tcPr>
          <w:p w:rsidR="00A92D80" w:rsidRDefault="00F00CF8">
            <w:pPr>
              <w:spacing w:after="0"/>
              <w:ind w:right="720"/>
              <w:jc w:val="center"/>
              <w:rPr>
                <w:rFonts w:ascii="Times New Roman" w:hAnsi="Times New Roman" w:cs="Times New Roman"/>
                <w:b/>
                <w:sz w:val="24"/>
                <w:szCs w:val="24"/>
              </w:rPr>
            </w:pPr>
            <w:r w:rsidRPr="002D78D1">
              <w:rPr>
                <w:rFonts w:ascii="Times New Roman" w:hAnsi="Times New Roman" w:cs="Times New Roman"/>
                <w:b/>
                <w:sz w:val="24"/>
                <w:szCs w:val="24"/>
              </w:rPr>
              <w:t>9</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FAQs on NBS</w:t>
            </w:r>
          </w:p>
        </w:tc>
        <w:tc>
          <w:tcPr>
            <w:tcW w:w="1980" w:type="dxa"/>
          </w:tcPr>
          <w:p w:rsidR="00A92D80" w:rsidRDefault="00B57216">
            <w:pPr>
              <w:spacing w:after="0"/>
              <w:jc w:val="center"/>
              <w:rPr>
                <w:rFonts w:ascii="Times New Roman" w:hAnsi="Times New Roman" w:cs="Times New Roman"/>
                <w:sz w:val="24"/>
                <w:szCs w:val="24"/>
              </w:rPr>
            </w:pPr>
            <w:proofErr w:type="spellStart"/>
            <w:r>
              <w:rPr>
                <w:rFonts w:ascii="Times New Roman" w:hAnsi="Times New Roman" w:cs="Times New Roman"/>
              </w:rPr>
              <w:t>Ms</w:t>
            </w:r>
            <w:r w:rsidR="00F00CF8" w:rsidRPr="002D78D1">
              <w:rPr>
                <w:rFonts w:ascii="Times New Roman" w:hAnsi="Times New Roman" w:cs="Times New Roman"/>
                <w:sz w:val="24"/>
                <w:szCs w:val="24"/>
              </w:rPr>
              <w:t>Abinaya</w:t>
            </w:r>
            <w:proofErr w:type="spellEnd"/>
            <w:r w:rsidR="00605029">
              <w:rPr>
                <w:rFonts w:ascii="Times New Roman" w:hAnsi="Times New Roman" w:cs="Times New Roman"/>
                <w:sz w:val="24"/>
                <w:szCs w:val="24"/>
              </w:rPr>
              <w:t xml:space="preserve"> R</w:t>
            </w:r>
          </w:p>
        </w:tc>
        <w:tc>
          <w:tcPr>
            <w:tcW w:w="2610" w:type="dxa"/>
          </w:tcPr>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DrM</w:t>
            </w:r>
            <w:proofErr w:type="spellEnd"/>
            <w:r w:rsidRPr="002D78D1">
              <w:rPr>
                <w:rFonts w:ascii="Times New Roman" w:hAnsi="Times New Roman" w:cs="Times New Roman"/>
                <w:sz w:val="24"/>
                <w:szCs w:val="24"/>
              </w:rPr>
              <w:t>. Sandeep,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Dr</w:t>
            </w:r>
            <w:r w:rsidR="00605029">
              <w:rPr>
                <w:rFonts w:ascii="Times New Roman" w:hAnsi="Times New Roman" w:cs="Times New Roman"/>
                <w:sz w:val="24"/>
                <w:szCs w:val="24"/>
              </w:rPr>
              <w:t>N</w:t>
            </w:r>
            <w:proofErr w:type="spellEnd"/>
            <w:r w:rsidR="00605029">
              <w:rPr>
                <w:rFonts w:ascii="Times New Roman" w:hAnsi="Times New Roman" w:cs="Times New Roman"/>
                <w:sz w:val="24"/>
                <w:szCs w:val="24"/>
              </w:rPr>
              <w:t xml:space="preserve"> </w:t>
            </w:r>
            <w:proofErr w:type="spellStart"/>
            <w:r w:rsidRPr="002D78D1">
              <w:rPr>
                <w:rFonts w:ascii="Times New Roman" w:hAnsi="Times New Roman" w:cs="Times New Roman"/>
                <w:sz w:val="24"/>
                <w:szCs w:val="24"/>
              </w:rPr>
              <w:t>Sreedevi</w:t>
            </w:r>
            <w:proofErr w:type="spellEnd"/>
          </w:p>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Mr.Arunraj</w:t>
            </w:r>
            <w:proofErr w:type="spellEnd"/>
            <w:r w:rsidR="00B57216">
              <w:rPr>
                <w:rFonts w:ascii="Times New Roman" w:hAnsi="Times New Roman" w:cs="Times New Roman"/>
                <w:sz w:val="24"/>
                <w:szCs w:val="24"/>
              </w:rPr>
              <w:t xml:space="preserve"> K</w:t>
            </w:r>
          </w:p>
        </w:tc>
        <w:tc>
          <w:tcPr>
            <w:tcW w:w="1890" w:type="dxa"/>
          </w:tcPr>
          <w:p w:rsidR="00A92D80" w:rsidRDefault="00940D37">
            <w:pPr>
              <w:spacing w:after="0"/>
              <w:jc w:val="center"/>
              <w:rPr>
                <w:rFonts w:ascii="Times New Roman" w:hAnsi="Times New Roman" w:cs="Times New Roman"/>
                <w:sz w:val="24"/>
                <w:szCs w:val="24"/>
              </w:rPr>
            </w:pPr>
            <w:r>
              <w:rPr>
                <w:rFonts w:ascii="Times New Roman" w:hAnsi="Times New Roman" w:cs="Times New Roman"/>
                <w:sz w:val="24"/>
                <w:szCs w:val="24"/>
              </w:rPr>
              <w:t>Y</w:t>
            </w:r>
            <w:r w:rsidR="0086150C">
              <w:rPr>
                <w:rFonts w:ascii="Times New Roman" w:hAnsi="Times New Roman" w:cs="Times New Roman"/>
                <w:sz w:val="24"/>
                <w:szCs w:val="24"/>
              </w:rPr>
              <w:t>es</w:t>
            </w:r>
          </w:p>
        </w:tc>
      </w:tr>
      <w:tr w:rsidR="00F00CF8" w:rsidRPr="002D78D1" w:rsidTr="002D78D1">
        <w:trPr>
          <w:trHeight w:val="364"/>
          <w:jc w:val="center"/>
        </w:trPr>
        <w:tc>
          <w:tcPr>
            <w:tcW w:w="450" w:type="dxa"/>
          </w:tcPr>
          <w:p w:rsidR="00F00CF8" w:rsidRPr="002D78D1" w:rsidRDefault="00F00CF8" w:rsidP="002D78D1">
            <w:pPr>
              <w:tabs>
                <w:tab w:val="left" w:pos="1134"/>
              </w:tabs>
              <w:spacing w:after="0"/>
              <w:ind w:right="-108"/>
              <w:rPr>
                <w:rFonts w:ascii="Times New Roman" w:hAnsi="Times New Roman" w:cs="Times New Roman"/>
                <w:b/>
                <w:sz w:val="24"/>
                <w:szCs w:val="24"/>
              </w:rPr>
            </w:pPr>
            <w:r w:rsidRPr="002D78D1">
              <w:rPr>
                <w:rFonts w:ascii="Times New Roman" w:hAnsi="Times New Roman" w:cs="Times New Roman"/>
                <w:b/>
                <w:sz w:val="24"/>
                <w:szCs w:val="24"/>
              </w:rPr>
              <w:t>10</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Pronunciation Disorder</w:t>
            </w:r>
          </w:p>
        </w:tc>
        <w:tc>
          <w:tcPr>
            <w:tcW w:w="1980" w:type="dxa"/>
          </w:tcPr>
          <w:p w:rsidR="00A92D80" w:rsidRDefault="00B57216">
            <w:pPr>
              <w:spacing w:after="0"/>
              <w:jc w:val="center"/>
              <w:rPr>
                <w:rFonts w:ascii="Times New Roman" w:hAnsi="Times New Roman" w:cs="Times New Roman"/>
                <w:sz w:val="24"/>
                <w:szCs w:val="24"/>
              </w:rPr>
            </w:pPr>
            <w:proofErr w:type="spellStart"/>
            <w:r>
              <w:rPr>
                <w:rFonts w:ascii="Times New Roman" w:hAnsi="Times New Roman" w:cs="Times New Roman"/>
              </w:rPr>
              <w:t>Ms</w:t>
            </w:r>
            <w:r w:rsidR="00F00CF8" w:rsidRPr="002D78D1">
              <w:rPr>
                <w:rFonts w:ascii="Times New Roman" w:hAnsi="Times New Roman" w:cs="Times New Roman"/>
                <w:sz w:val="24"/>
                <w:szCs w:val="24"/>
              </w:rPr>
              <w:t>MinuLalu</w:t>
            </w:r>
            <w:proofErr w:type="spellEnd"/>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N. </w:t>
            </w:r>
            <w:proofErr w:type="spellStart"/>
            <w:r w:rsidRPr="002D78D1">
              <w:rPr>
                <w:rFonts w:ascii="Times New Roman" w:hAnsi="Times New Roman" w:cs="Times New Roman"/>
                <w:sz w:val="24"/>
                <w:szCs w:val="24"/>
              </w:rPr>
              <w:t>Sreed</w:t>
            </w:r>
            <w:r w:rsidR="00B57216">
              <w:rPr>
                <w:rFonts w:ascii="Times New Roman" w:hAnsi="Times New Roman" w:cs="Times New Roman"/>
                <w:sz w:val="24"/>
                <w:szCs w:val="24"/>
              </w:rPr>
              <w:t>e</w:t>
            </w:r>
            <w:r w:rsidRPr="002D78D1">
              <w:rPr>
                <w:rFonts w:ascii="Times New Roman" w:hAnsi="Times New Roman" w:cs="Times New Roman"/>
                <w:sz w:val="24"/>
                <w:szCs w:val="24"/>
              </w:rPr>
              <w:t>vi</w:t>
            </w:r>
            <w:proofErr w:type="spellEnd"/>
          </w:p>
        </w:tc>
        <w:tc>
          <w:tcPr>
            <w:tcW w:w="189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Yes</w:t>
            </w:r>
          </w:p>
        </w:tc>
      </w:tr>
      <w:tr w:rsidR="00F00CF8" w:rsidRPr="002D78D1" w:rsidTr="002D78D1">
        <w:trPr>
          <w:trHeight w:val="364"/>
          <w:jc w:val="center"/>
        </w:trPr>
        <w:tc>
          <w:tcPr>
            <w:tcW w:w="450" w:type="dxa"/>
          </w:tcPr>
          <w:p w:rsidR="00F00CF8" w:rsidRPr="002D78D1" w:rsidRDefault="00F00CF8" w:rsidP="002D78D1">
            <w:pPr>
              <w:spacing w:after="0"/>
              <w:ind w:right="-18"/>
              <w:rPr>
                <w:rFonts w:ascii="Times New Roman" w:hAnsi="Times New Roman" w:cs="Times New Roman"/>
                <w:b/>
                <w:sz w:val="24"/>
                <w:szCs w:val="24"/>
              </w:rPr>
            </w:pPr>
            <w:r w:rsidRPr="002D78D1">
              <w:rPr>
                <w:rFonts w:ascii="Times New Roman" w:hAnsi="Times New Roman" w:cs="Times New Roman"/>
                <w:b/>
                <w:sz w:val="24"/>
                <w:szCs w:val="24"/>
              </w:rPr>
              <w:t>11</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Voice</w:t>
            </w:r>
          </w:p>
        </w:tc>
        <w:tc>
          <w:tcPr>
            <w:tcW w:w="1980" w:type="dxa"/>
          </w:tcPr>
          <w:p w:rsidR="00A92D80" w:rsidRDefault="00B57216">
            <w:pPr>
              <w:spacing w:after="0"/>
              <w:jc w:val="center"/>
              <w:rPr>
                <w:rFonts w:ascii="Times New Roman" w:hAnsi="Times New Roman" w:cs="Times New Roman"/>
                <w:sz w:val="24"/>
                <w:szCs w:val="24"/>
              </w:rPr>
            </w:pPr>
            <w:proofErr w:type="spellStart"/>
            <w:r>
              <w:rPr>
                <w:rFonts w:ascii="Times New Roman" w:hAnsi="Times New Roman" w:cs="Times New Roman"/>
              </w:rPr>
              <w:t>Ms</w:t>
            </w:r>
            <w:r w:rsidR="00F00CF8" w:rsidRPr="002D78D1">
              <w:rPr>
                <w:rFonts w:ascii="Times New Roman" w:hAnsi="Times New Roman" w:cs="Times New Roman"/>
                <w:sz w:val="24"/>
                <w:szCs w:val="24"/>
              </w:rPr>
              <w:t>Spoorthy</w:t>
            </w:r>
            <w:proofErr w:type="spellEnd"/>
            <w:r w:rsidR="00605029">
              <w:rPr>
                <w:rFonts w:ascii="Times New Roman" w:hAnsi="Times New Roman" w:cs="Times New Roman"/>
                <w:sz w:val="24"/>
                <w:szCs w:val="24"/>
              </w:rPr>
              <w:t xml:space="preserve"> C</w:t>
            </w:r>
          </w:p>
        </w:tc>
        <w:tc>
          <w:tcPr>
            <w:tcW w:w="261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 xml:space="preserve">Dr. </w:t>
            </w:r>
            <w:proofErr w:type="spellStart"/>
            <w:r w:rsidRPr="002D78D1">
              <w:rPr>
                <w:rFonts w:ascii="Times New Roman" w:hAnsi="Times New Roman" w:cs="Times New Roman"/>
                <w:sz w:val="24"/>
                <w:szCs w:val="24"/>
              </w:rPr>
              <w:t>Yeshoda</w:t>
            </w:r>
            <w:r w:rsidR="00B57216">
              <w:rPr>
                <w:rFonts w:ascii="Times New Roman" w:hAnsi="Times New Roman" w:cs="Times New Roman"/>
                <w:sz w:val="24"/>
                <w:szCs w:val="24"/>
              </w:rPr>
              <w:t>K</w:t>
            </w:r>
            <w:proofErr w:type="spellEnd"/>
          </w:p>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Mr.Arun</w:t>
            </w:r>
            <w:proofErr w:type="spellEnd"/>
            <w:r w:rsidRPr="002D78D1">
              <w:rPr>
                <w:rFonts w:ascii="Times New Roman" w:hAnsi="Times New Roman" w:cs="Times New Roman"/>
                <w:sz w:val="24"/>
                <w:szCs w:val="24"/>
              </w:rPr>
              <w:t xml:space="preserve"> Raj</w:t>
            </w:r>
            <w:r w:rsidR="00B57216">
              <w:rPr>
                <w:rFonts w:ascii="Times New Roman" w:hAnsi="Times New Roman" w:cs="Times New Roman"/>
                <w:sz w:val="24"/>
                <w:szCs w:val="24"/>
              </w:rPr>
              <w:t xml:space="preserve"> K</w:t>
            </w:r>
          </w:p>
        </w:tc>
        <w:tc>
          <w:tcPr>
            <w:tcW w:w="189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Yes</w:t>
            </w:r>
          </w:p>
        </w:tc>
      </w:tr>
      <w:tr w:rsidR="00F00CF8" w:rsidRPr="002D78D1" w:rsidTr="002D78D1">
        <w:trPr>
          <w:trHeight w:val="364"/>
          <w:jc w:val="center"/>
        </w:trPr>
        <w:tc>
          <w:tcPr>
            <w:tcW w:w="450" w:type="dxa"/>
          </w:tcPr>
          <w:p w:rsidR="00F00CF8" w:rsidRPr="002D78D1" w:rsidRDefault="00F00CF8" w:rsidP="002D78D1">
            <w:pPr>
              <w:spacing w:after="0"/>
              <w:ind w:right="-18"/>
              <w:rPr>
                <w:rFonts w:ascii="Times New Roman" w:hAnsi="Times New Roman" w:cs="Times New Roman"/>
                <w:b/>
                <w:sz w:val="24"/>
                <w:szCs w:val="24"/>
              </w:rPr>
            </w:pPr>
            <w:r w:rsidRPr="002D78D1">
              <w:rPr>
                <w:rFonts w:ascii="Times New Roman" w:hAnsi="Times New Roman" w:cs="Times New Roman"/>
                <w:b/>
                <w:sz w:val="24"/>
                <w:szCs w:val="24"/>
              </w:rPr>
              <w:t>12</w:t>
            </w:r>
          </w:p>
        </w:tc>
        <w:tc>
          <w:tcPr>
            <w:tcW w:w="2160" w:type="dxa"/>
          </w:tcPr>
          <w:p w:rsidR="00A92D80" w:rsidRDefault="00F00CF8">
            <w:pPr>
              <w:spacing w:after="0"/>
              <w:jc w:val="center"/>
              <w:rPr>
                <w:rFonts w:ascii="Times New Roman" w:hAnsi="Times New Roman" w:cs="Times New Roman"/>
                <w:sz w:val="24"/>
                <w:szCs w:val="24"/>
              </w:rPr>
            </w:pPr>
            <w:r w:rsidRPr="002D78D1">
              <w:rPr>
                <w:rFonts w:ascii="Times New Roman" w:hAnsi="Times New Roman" w:cs="Times New Roman"/>
                <w:sz w:val="24"/>
                <w:szCs w:val="24"/>
              </w:rPr>
              <w:t>Noise induced Hearing loss</w:t>
            </w:r>
          </w:p>
        </w:tc>
        <w:tc>
          <w:tcPr>
            <w:tcW w:w="1980" w:type="dxa"/>
          </w:tcPr>
          <w:p w:rsidR="00A92D80" w:rsidRDefault="00B57216">
            <w:pPr>
              <w:spacing w:after="0"/>
              <w:jc w:val="center"/>
              <w:rPr>
                <w:rFonts w:ascii="Times New Roman" w:hAnsi="Times New Roman" w:cs="Times New Roman"/>
                <w:sz w:val="24"/>
                <w:szCs w:val="24"/>
              </w:rPr>
            </w:pPr>
            <w:r>
              <w:rPr>
                <w:rFonts w:ascii="Times New Roman" w:hAnsi="Times New Roman" w:cs="Times New Roman"/>
              </w:rPr>
              <w:t xml:space="preserve">Mr. </w:t>
            </w:r>
            <w:r w:rsidR="00F00CF8" w:rsidRPr="002D78D1">
              <w:rPr>
                <w:rFonts w:ascii="Times New Roman" w:hAnsi="Times New Roman" w:cs="Times New Roman"/>
                <w:sz w:val="24"/>
                <w:szCs w:val="24"/>
              </w:rPr>
              <w:t>Monish</w:t>
            </w:r>
            <w:r w:rsidR="00605029">
              <w:rPr>
                <w:rFonts w:ascii="Times New Roman" w:hAnsi="Times New Roman" w:cs="Times New Roman"/>
                <w:sz w:val="24"/>
                <w:szCs w:val="24"/>
              </w:rPr>
              <w:t xml:space="preserve"> V</w:t>
            </w:r>
          </w:p>
        </w:tc>
        <w:tc>
          <w:tcPr>
            <w:tcW w:w="2610" w:type="dxa"/>
          </w:tcPr>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Dr.M</w:t>
            </w:r>
            <w:proofErr w:type="spellEnd"/>
            <w:r w:rsidRPr="002D78D1">
              <w:rPr>
                <w:rFonts w:ascii="Times New Roman" w:hAnsi="Times New Roman" w:cs="Times New Roman"/>
                <w:sz w:val="24"/>
                <w:szCs w:val="24"/>
              </w:rPr>
              <w:t>. Sandeep</w:t>
            </w:r>
          </w:p>
          <w:p w:rsidR="00A92D80" w:rsidRDefault="00B57216">
            <w:pPr>
              <w:spacing w:after="0"/>
              <w:jc w:val="center"/>
              <w:rPr>
                <w:rFonts w:ascii="Times New Roman" w:hAnsi="Times New Roman" w:cs="Times New Roman"/>
                <w:sz w:val="24"/>
                <w:szCs w:val="24"/>
              </w:rPr>
            </w:pPr>
            <w:r>
              <w:rPr>
                <w:rFonts w:ascii="Times New Roman" w:hAnsi="Times New Roman" w:cs="Times New Roman"/>
                <w:sz w:val="24"/>
                <w:szCs w:val="24"/>
              </w:rPr>
              <w:t>&amp;</w:t>
            </w:r>
          </w:p>
          <w:p w:rsidR="00A92D80" w:rsidRDefault="00F00CF8">
            <w:pPr>
              <w:spacing w:after="0"/>
              <w:jc w:val="center"/>
              <w:rPr>
                <w:rFonts w:ascii="Times New Roman" w:hAnsi="Times New Roman" w:cs="Times New Roman"/>
                <w:sz w:val="24"/>
                <w:szCs w:val="24"/>
              </w:rPr>
            </w:pPr>
            <w:proofErr w:type="spellStart"/>
            <w:r w:rsidRPr="002D78D1">
              <w:rPr>
                <w:rFonts w:ascii="Times New Roman" w:hAnsi="Times New Roman" w:cs="Times New Roman"/>
                <w:sz w:val="24"/>
                <w:szCs w:val="24"/>
              </w:rPr>
              <w:t>Mr.Arunraj</w:t>
            </w:r>
            <w:proofErr w:type="spellEnd"/>
            <w:r w:rsidR="00B57216">
              <w:rPr>
                <w:rFonts w:ascii="Times New Roman" w:hAnsi="Times New Roman" w:cs="Times New Roman"/>
                <w:sz w:val="24"/>
                <w:szCs w:val="24"/>
              </w:rPr>
              <w:t xml:space="preserve"> K</w:t>
            </w:r>
          </w:p>
        </w:tc>
        <w:tc>
          <w:tcPr>
            <w:tcW w:w="1890" w:type="dxa"/>
          </w:tcPr>
          <w:p w:rsidR="00A92D80" w:rsidRDefault="00940D37">
            <w:pPr>
              <w:spacing w:after="0"/>
              <w:jc w:val="center"/>
              <w:rPr>
                <w:rFonts w:ascii="Times New Roman" w:hAnsi="Times New Roman" w:cs="Times New Roman"/>
                <w:sz w:val="24"/>
                <w:szCs w:val="24"/>
              </w:rPr>
            </w:pPr>
            <w:r>
              <w:rPr>
                <w:rFonts w:ascii="Times New Roman" w:hAnsi="Times New Roman" w:cs="Times New Roman"/>
                <w:sz w:val="24"/>
                <w:szCs w:val="24"/>
              </w:rPr>
              <w:t>Y</w:t>
            </w:r>
            <w:r w:rsidR="0086150C">
              <w:rPr>
                <w:rFonts w:ascii="Times New Roman" w:hAnsi="Times New Roman" w:cs="Times New Roman"/>
                <w:sz w:val="24"/>
                <w:szCs w:val="24"/>
              </w:rPr>
              <w:t>es</w:t>
            </w:r>
          </w:p>
        </w:tc>
      </w:tr>
    </w:tbl>
    <w:p w:rsidR="00F00CF8" w:rsidRDefault="00F00CF8" w:rsidP="002D78D1">
      <w:pPr>
        <w:pStyle w:val="NormalWebCharChar"/>
        <w:spacing w:before="0" w:beforeAutospacing="0" w:after="0" w:afterAutospacing="0"/>
        <w:ind w:left="644"/>
      </w:pPr>
    </w:p>
    <w:p w:rsidR="005A54A7" w:rsidRPr="00B57216" w:rsidRDefault="00A400E7" w:rsidP="00AE11A6">
      <w:pPr>
        <w:pStyle w:val="NormalWebCharChar"/>
        <w:numPr>
          <w:ilvl w:val="0"/>
          <w:numId w:val="2"/>
        </w:numPr>
        <w:spacing w:before="0" w:beforeAutospacing="0" w:after="0" w:afterAutospacing="0"/>
        <w:rPr>
          <w:b/>
        </w:rPr>
      </w:pPr>
      <w:r w:rsidRPr="00A400E7">
        <w:rPr>
          <w:b/>
        </w:rPr>
        <w:t>Preparation of Comic videos for public awareness</w:t>
      </w:r>
    </w:p>
    <w:p w:rsidR="005A54A7" w:rsidRDefault="005A54A7" w:rsidP="005A54A7">
      <w:pPr>
        <w:pStyle w:val="NormalWebCharChar"/>
        <w:spacing w:before="0" w:beforeAutospacing="0" w:after="0" w:afterAutospacing="0"/>
        <w:ind w:left="644"/>
      </w:pPr>
    </w:p>
    <w:tbl>
      <w:tblPr>
        <w:tblStyle w:val="TableGrid"/>
        <w:tblW w:w="9197" w:type="dxa"/>
        <w:jc w:val="center"/>
        <w:tblLayout w:type="fixed"/>
        <w:tblLook w:val="04A0" w:firstRow="1" w:lastRow="0" w:firstColumn="1" w:lastColumn="0" w:noHBand="0" w:noVBand="1"/>
      </w:tblPr>
      <w:tblGrid>
        <w:gridCol w:w="486"/>
        <w:gridCol w:w="3170"/>
        <w:gridCol w:w="1440"/>
        <w:gridCol w:w="2070"/>
        <w:gridCol w:w="2031"/>
      </w:tblGrid>
      <w:tr w:rsidR="005A54A7" w:rsidRPr="005A54A7" w:rsidTr="006A5452">
        <w:trPr>
          <w:trHeight w:val="364"/>
          <w:jc w:val="center"/>
        </w:trPr>
        <w:tc>
          <w:tcPr>
            <w:tcW w:w="486" w:type="dxa"/>
            <w:vAlign w:val="center"/>
          </w:tcPr>
          <w:p w:rsidR="005A54A7" w:rsidRPr="005A54A7" w:rsidRDefault="00B57216" w:rsidP="005A54A7">
            <w:pPr>
              <w:tabs>
                <w:tab w:val="left" w:pos="720"/>
              </w:tabs>
              <w:spacing w:after="0"/>
              <w:ind w:right="-108"/>
              <w:jc w:val="center"/>
              <w:rPr>
                <w:rFonts w:ascii="Times New Roman" w:hAnsi="Times New Roman" w:cs="Times New Roman"/>
                <w:b/>
                <w:sz w:val="24"/>
                <w:szCs w:val="24"/>
              </w:rPr>
            </w:pPr>
            <w:proofErr w:type="spellStart"/>
            <w:r>
              <w:rPr>
                <w:rFonts w:ascii="Times New Roman" w:hAnsi="Times New Roman" w:cs="Times New Roman"/>
                <w:b/>
                <w:sz w:val="24"/>
                <w:szCs w:val="24"/>
              </w:rPr>
              <w:t>S</w:t>
            </w:r>
            <w:r w:rsidR="005A54A7" w:rsidRPr="005A54A7">
              <w:rPr>
                <w:rFonts w:ascii="Times New Roman" w:hAnsi="Times New Roman" w:cs="Times New Roman"/>
                <w:b/>
                <w:sz w:val="24"/>
                <w:szCs w:val="24"/>
              </w:rPr>
              <w:t>.</w:t>
            </w:r>
            <w:r>
              <w:rPr>
                <w:rFonts w:ascii="Times New Roman" w:hAnsi="Times New Roman" w:cs="Times New Roman"/>
                <w:b/>
                <w:sz w:val="24"/>
                <w:szCs w:val="24"/>
              </w:rPr>
              <w:t>No</w:t>
            </w:r>
            <w:proofErr w:type="spellEnd"/>
          </w:p>
        </w:tc>
        <w:tc>
          <w:tcPr>
            <w:tcW w:w="3170" w:type="dxa"/>
            <w:vAlign w:val="center"/>
          </w:tcPr>
          <w:p w:rsidR="005A54A7" w:rsidRPr="005A54A7" w:rsidRDefault="005A54A7" w:rsidP="005A54A7">
            <w:pPr>
              <w:spacing w:after="0"/>
              <w:ind w:right="-18"/>
              <w:jc w:val="center"/>
              <w:rPr>
                <w:rFonts w:ascii="Times New Roman" w:hAnsi="Times New Roman" w:cs="Times New Roman"/>
                <w:b/>
                <w:sz w:val="24"/>
                <w:szCs w:val="24"/>
              </w:rPr>
            </w:pPr>
            <w:r w:rsidRPr="005A54A7">
              <w:rPr>
                <w:rFonts w:ascii="Times New Roman" w:hAnsi="Times New Roman" w:cs="Times New Roman"/>
                <w:b/>
                <w:sz w:val="24"/>
                <w:szCs w:val="24"/>
              </w:rPr>
              <w:t>Materials developed</w:t>
            </w:r>
          </w:p>
        </w:tc>
        <w:tc>
          <w:tcPr>
            <w:tcW w:w="1440" w:type="dxa"/>
            <w:vAlign w:val="center"/>
          </w:tcPr>
          <w:p w:rsidR="005A54A7" w:rsidRPr="005A54A7" w:rsidRDefault="005A54A7" w:rsidP="005A54A7">
            <w:pPr>
              <w:spacing w:after="0"/>
              <w:ind w:right="-18"/>
              <w:jc w:val="center"/>
              <w:rPr>
                <w:rFonts w:ascii="Times New Roman" w:hAnsi="Times New Roman" w:cs="Times New Roman"/>
                <w:b/>
                <w:sz w:val="24"/>
                <w:szCs w:val="24"/>
              </w:rPr>
            </w:pPr>
            <w:r w:rsidRPr="005A54A7">
              <w:rPr>
                <w:rFonts w:ascii="Times New Roman" w:hAnsi="Times New Roman" w:cs="Times New Roman"/>
                <w:b/>
                <w:sz w:val="24"/>
                <w:szCs w:val="24"/>
              </w:rPr>
              <w:t>Language</w:t>
            </w:r>
          </w:p>
        </w:tc>
        <w:tc>
          <w:tcPr>
            <w:tcW w:w="2070" w:type="dxa"/>
            <w:vAlign w:val="center"/>
          </w:tcPr>
          <w:p w:rsidR="005A54A7" w:rsidRPr="005A54A7" w:rsidRDefault="005A54A7" w:rsidP="005A54A7">
            <w:pPr>
              <w:spacing w:after="0"/>
              <w:ind w:right="-54"/>
              <w:jc w:val="center"/>
              <w:rPr>
                <w:rFonts w:ascii="Times New Roman" w:hAnsi="Times New Roman" w:cs="Times New Roman"/>
                <w:b/>
                <w:sz w:val="24"/>
                <w:szCs w:val="24"/>
              </w:rPr>
            </w:pPr>
            <w:r w:rsidRPr="005A54A7">
              <w:rPr>
                <w:rFonts w:ascii="Times New Roman" w:hAnsi="Times New Roman" w:cs="Times New Roman"/>
                <w:b/>
                <w:sz w:val="24"/>
                <w:szCs w:val="24"/>
              </w:rPr>
              <w:t>Prepared by POCD/ OSC staff</w:t>
            </w:r>
          </w:p>
        </w:tc>
        <w:tc>
          <w:tcPr>
            <w:tcW w:w="2031" w:type="dxa"/>
            <w:vAlign w:val="center"/>
          </w:tcPr>
          <w:p w:rsidR="005A54A7" w:rsidRPr="005A54A7" w:rsidRDefault="005A54A7" w:rsidP="005A54A7">
            <w:pPr>
              <w:spacing w:after="0"/>
              <w:ind w:right="-108"/>
              <w:jc w:val="center"/>
              <w:rPr>
                <w:rFonts w:ascii="Times New Roman" w:hAnsi="Times New Roman" w:cs="Times New Roman"/>
                <w:b/>
                <w:sz w:val="24"/>
                <w:szCs w:val="24"/>
              </w:rPr>
            </w:pPr>
            <w:r w:rsidRPr="005A54A7">
              <w:rPr>
                <w:rFonts w:ascii="Times New Roman" w:hAnsi="Times New Roman" w:cs="Times New Roman"/>
                <w:b/>
                <w:sz w:val="24"/>
                <w:szCs w:val="24"/>
              </w:rPr>
              <w:t>Verified by</w:t>
            </w:r>
          </w:p>
        </w:tc>
      </w:tr>
      <w:tr w:rsidR="005A54A7" w:rsidRPr="005A54A7" w:rsidTr="006A5452">
        <w:trPr>
          <w:trHeight w:val="364"/>
          <w:jc w:val="center"/>
        </w:trPr>
        <w:tc>
          <w:tcPr>
            <w:tcW w:w="486" w:type="dxa"/>
            <w:vAlign w:val="center"/>
          </w:tcPr>
          <w:p w:rsidR="005A54A7" w:rsidRPr="005A54A7" w:rsidRDefault="005A54A7" w:rsidP="005A54A7">
            <w:pPr>
              <w:spacing w:after="0"/>
              <w:ind w:right="720"/>
              <w:jc w:val="center"/>
              <w:rPr>
                <w:rFonts w:ascii="Times New Roman" w:hAnsi="Times New Roman" w:cs="Times New Roman"/>
                <w:b/>
                <w:sz w:val="24"/>
                <w:szCs w:val="24"/>
              </w:rPr>
            </w:pPr>
            <w:r w:rsidRPr="005A54A7">
              <w:rPr>
                <w:rFonts w:ascii="Times New Roman" w:hAnsi="Times New Roman" w:cs="Times New Roman"/>
                <w:b/>
                <w:sz w:val="24"/>
                <w:szCs w:val="24"/>
              </w:rPr>
              <w:t>1</w:t>
            </w:r>
          </w:p>
        </w:tc>
        <w:tc>
          <w:tcPr>
            <w:tcW w:w="3170" w:type="dxa"/>
            <w:vAlign w:val="center"/>
          </w:tcPr>
          <w:p w:rsidR="005A54A7" w:rsidRPr="005A54A7" w:rsidRDefault="005A54A7" w:rsidP="005A54A7">
            <w:pPr>
              <w:spacing w:after="0"/>
              <w:jc w:val="center"/>
              <w:rPr>
                <w:rFonts w:ascii="Times New Roman" w:hAnsi="Times New Roman" w:cs="Times New Roman"/>
                <w:sz w:val="24"/>
                <w:szCs w:val="24"/>
              </w:rPr>
            </w:pPr>
            <w:r w:rsidRPr="005A54A7">
              <w:rPr>
                <w:rFonts w:ascii="Times New Roman" w:hAnsi="Times New Roman" w:cs="Times New Roman"/>
                <w:sz w:val="24"/>
                <w:szCs w:val="24"/>
              </w:rPr>
              <w:t>Ear Care</w:t>
            </w:r>
          </w:p>
        </w:tc>
        <w:tc>
          <w:tcPr>
            <w:tcW w:w="1440" w:type="dxa"/>
            <w:vAlign w:val="center"/>
          </w:tcPr>
          <w:p w:rsidR="005A54A7" w:rsidRPr="005A54A7" w:rsidRDefault="005A54A7" w:rsidP="005A54A7">
            <w:pPr>
              <w:spacing w:after="0"/>
              <w:ind w:right="-108"/>
              <w:jc w:val="center"/>
              <w:rPr>
                <w:rFonts w:ascii="Times New Roman" w:hAnsi="Times New Roman" w:cs="Times New Roman"/>
                <w:sz w:val="24"/>
                <w:szCs w:val="24"/>
              </w:rPr>
            </w:pPr>
            <w:r w:rsidRPr="005A54A7">
              <w:rPr>
                <w:rFonts w:ascii="Times New Roman" w:hAnsi="Times New Roman" w:cs="Times New Roman"/>
                <w:sz w:val="24"/>
                <w:szCs w:val="24"/>
              </w:rPr>
              <w:t>English</w:t>
            </w:r>
          </w:p>
        </w:tc>
        <w:tc>
          <w:tcPr>
            <w:tcW w:w="2070" w:type="dxa"/>
            <w:vAlign w:val="center"/>
          </w:tcPr>
          <w:p w:rsidR="00B57216" w:rsidRDefault="00B57216" w:rsidP="00B57216">
            <w:pPr>
              <w:spacing w:after="0"/>
              <w:ind w:right="-108"/>
              <w:jc w:val="cente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5A54A7" w:rsidRPr="005A54A7">
              <w:rPr>
                <w:rFonts w:ascii="Times New Roman" w:hAnsi="Times New Roman" w:cs="Times New Roman"/>
                <w:sz w:val="24"/>
                <w:szCs w:val="24"/>
              </w:rPr>
              <w:t>Gowtham</w:t>
            </w:r>
            <w:proofErr w:type="spellEnd"/>
            <w:r>
              <w:rPr>
                <w:rFonts w:ascii="Times New Roman" w:hAnsi="Times New Roman" w:cs="Times New Roman"/>
                <w:sz w:val="24"/>
                <w:szCs w:val="24"/>
              </w:rPr>
              <w:t xml:space="preserve"> H S,</w:t>
            </w:r>
          </w:p>
          <w:p w:rsidR="00B57216" w:rsidRDefault="00B57216" w:rsidP="005A54A7">
            <w:pPr>
              <w:spacing w:after="0"/>
              <w:ind w:right="-108"/>
              <w:jc w:val="center"/>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5A54A7" w:rsidRPr="005A54A7">
              <w:rPr>
                <w:rFonts w:ascii="Times New Roman" w:hAnsi="Times New Roman" w:cs="Times New Roman"/>
                <w:sz w:val="24"/>
                <w:szCs w:val="24"/>
              </w:rPr>
              <w:t>Priya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Khader</w:t>
            </w:r>
            <w:proofErr w:type="spellEnd"/>
            <w:r>
              <w:rPr>
                <w:rFonts w:ascii="Times New Roman" w:hAnsi="Times New Roman" w:cs="Times New Roman"/>
                <w:sz w:val="24"/>
                <w:szCs w:val="24"/>
              </w:rPr>
              <w:t xml:space="preserve"> &amp;</w:t>
            </w:r>
          </w:p>
          <w:p w:rsidR="005A54A7" w:rsidRPr="005A54A7" w:rsidRDefault="00B57216" w:rsidP="005A54A7">
            <w:pPr>
              <w:spacing w:after="0"/>
              <w:ind w:right="-108"/>
              <w:jc w:val="center"/>
              <w:rPr>
                <w:rFonts w:ascii="Times New Roman" w:hAnsi="Times New Roman" w:cs="Times New Roman"/>
                <w:b/>
                <w:sz w:val="24"/>
                <w:szCs w:val="24"/>
              </w:rPr>
            </w:pPr>
            <w:r>
              <w:rPr>
                <w:rFonts w:ascii="Times New Roman" w:hAnsi="Times New Roman" w:cs="Times New Roman"/>
                <w:sz w:val="24"/>
                <w:szCs w:val="24"/>
              </w:rPr>
              <w:t xml:space="preserve">Mr. </w:t>
            </w:r>
            <w:proofErr w:type="spellStart"/>
            <w:r w:rsidR="005A54A7" w:rsidRPr="005A54A7">
              <w:rPr>
                <w:rFonts w:ascii="Times New Roman" w:hAnsi="Times New Roman" w:cs="Times New Roman"/>
                <w:sz w:val="24"/>
                <w:szCs w:val="24"/>
              </w:rPr>
              <w:t>Advaith</w:t>
            </w:r>
            <w:proofErr w:type="spellEnd"/>
            <w:r>
              <w:rPr>
                <w:rFonts w:ascii="Times New Roman" w:hAnsi="Times New Roman" w:cs="Times New Roman"/>
                <w:sz w:val="24"/>
                <w:szCs w:val="24"/>
              </w:rPr>
              <w:t xml:space="preserve"> B</w:t>
            </w:r>
          </w:p>
        </w:tc>
        <w:tc>
          <w:tcPr>
            <w:tcW w:w="2031" w:type="dxa"/>
            <w:vAlign w:val="center"/>
          </w:tcPr>
          <w:p w:rsidR="005A54A7" w:rsidRPr="005A54A7" w:rsidRDefault="005A54A7" w:rsidP="005A54A7">
            <w:pPr>
              <w:spacing w:after="0"/>
              <w:jc w:val="center"/>
              <w:rPr>
                <w:rFonts w:ascii="Times New Roman" w:hAnsi="Times New Roman" w:cs="Times New Roman"/>
                <w:sz w:val="24"/>
                <w:szCs w:val="24"/>
              </w:rPr>
            </w:pPr>
            <w:r w:rsidRPr="005A54A7">
              <w:rPr>
                <w:rFonts w:ascii="Times New Roman" w:hAnsi="Times New Roman" w:cs="Times New Roman"/>
                <w:sz w:val="24"/>
                <w:szCs w:val="24"/>
              </w:rPr>
              <w:t xml:space="preserve">Dr. N. </w:t>
            </w:r>
            <w:proofErr w:type="spellStart"/>
            <w:r w:rsidRPr="005A54A7">
              <w:rPr>
                <w:rFonts w:ascii="Times New Roman" w:hAnsi="Times New Roman" w:cs="Times New Roman"/>
                <w:sz w:val="24"/>
                <w:szCs w:val="24"/>
              </w:rPr>
              <w:t>Sreedevi</w:t>
            </w:r>
            <w:proofErr w:type="spellEnd"/>
            <w:r w:rsidRPr="005A54A7">
              <w:rPr>
                <w:rFonts w:ascii="Times New Roman" w:hAnsi="Times New Roman" w:cs="Times New Roman"/>
                <w:sz w:val="24"/>
                <w:szCs w:val="24"/>
              </w:rPr>
              <w:t xml:space="preserve">,         Mr. </w:t>
            </w:r>
            <w:proofErr w:type="spellStart"/>
            <w:r w:rsidRPr="005A54A7">
              <w:rPr>
                <w:rFonts w:ascii="Times New Roman" w:hAnsi="Times New Roman" w:cs="Times New Roman"/>
                <w:sz w:val="24"/>
                <w:szCs w:val="24"/>
              </w:rPr>
              <w:t>Arunraj</w:t>
            </w:r>
            <w:proofErr w:type="spellEnd"/>
            <w:r w:rsidR="00B57216">
              <w:rPr>
                <w:rFonts w:ascii="Times New Roman" w:hAnsi="Times New Roman" w:cs="Times New Roman"/>
                <w:sz w:val="24"/>
                <w:szCs w:val="24"/>
              </w:rPr>
              <w:t xml:space="preserve"> K</w:t>
            </w:r>
          </w:p>
        </w:tc>
      </w:tr>
    </w:tbl>
    <w:p w:rsidR="005A54A7" w:rsidRDefault="005A54A7" w:rsidP="005A54A7">
      <w:pPr>
        <w:pStyle w:val="NormalWebCharChar"/>
        <w:spacing w:before="0" w:beforeAutospacing="0" w:after="0" w:afterAutospacing="0"/>
        <w:ind w:left="644"/>
      </w:pPr>
    </w:p>
    <w:p w:rsidR="005A54A7" w:rsidRDefault="005A54A7" w:rsidP="005A54A7">
      <w:pPr>
        <w:pStyle w:val="NormalWebCharChar"/>
        <w:spacing w:before="0" w:beforeAutospacing="0" w:after="0" w:afterAutospacing="0"/>
        <w:ind w:left="644"/>
      </w:pPr>
    </w:p>
    <w:p w:rsidR="00C9196D" w:rsidRDefault="00C9196D" w:rsidP="00AE11A6">
      <w:pPr>
        <w:pStyle w:val="NormalWebCharChar"/>
        <w:numPr>
          <w:ilvl w:val="0"/>
          <w:numId w:val="1"/>
        </w:numPr>
        <w:spacing w:before="0" w:beforeAutospacing="0" w:after="0" w:afterAutospacing="0"/>
        <w:rPr>
          <w:b/>
        </w:rPr>
      </w:pPr>
      <w:r w:rsidRPr="00980D02">
        <w:rPr>
          <w:b/>
        </w:rPr>
        <w:t>CLINICAL SERVICES</w:t>
      </w:r>
    </w:p>
    <w:p w:rsidR="00A92D80" w:rsidRDefault="00A92D80">
      <w:pPr>
        <w:pStyle w:val="NormalWebCharChar"/>
        <w:spacing w:before="0" w:beforeAutospacing="0" w:after="0" w:afterAutospacing="0"/>
        <w:rPr>
          <w:b/>
        </w:rPr>
      </w:pPr>
    </w:p>
    <w:p w:rsidR="00C9196D" w:rsidRDefault="00A400E7" w:rsidP="00AE11A6">
      <w:pPr>
        <w:pStyle w:val="NormalWebCharChar"/>
        <w:numPr>
          <w:ilvl w:val="0"/>
          <w:numId w:val="3"/>
        </w:numPr>
        <w:spacing w:before="0" w:beforeAutospacing="0" w:after="0" w:afterAutospacing="0"/>
        <w:rPr>
          <w:b/>
        </w:rPr>
      </w:pPr>
      <w:r w:rsidRPr="00A400E7">
        <w:rPr>
          <w:b/>
        </w:rPr>
        <w:t>General Clinical Services</w:t>
      </w:r>
    </w:p>
    <w:p w:rsidR="00A92D80" w:rsidRDefault="00A92D80">
      <w:pPr>
        <w:pStyle w:val="NormalWebCharChar"/>
        <w:spacing w:before="0" w:beforeAutospacing="0" w:after="0" w:afterAutospacing="0"/>
        <w:ind w:left="720"/>
        <w:rPr>
          <w:b/>
        </w:rPr>
      </w:pPr>
    </w:p>
    <w:p w:rsidR="00A92D80" w:rsidRDefault="0086150C">
      <w:pPr>
        <w:pStyle w:val="NormalWebCharChar"/>
        <w:numPr>
          <w:ilvl w:val="0"/>
          <w:numId w:val="21"/>
        </w:numPr>
        <w:spacing w:before="0" w:beforeAutospacing="0" w:after="0" w:afterAutospacing="0"/>
      </w:pPr>
      <w:r>
        <w:t>Dr</w:t>
      </w:r>
      <w:r w:rsidR="00E21C5E">
        <w:t xml:space="preserve">. </w:t>
      </w:r>
      <w:r>
        <w:t xml:space="preserve">N </w:t>
      </w:r>
      <w:proofErr w:type="spellStart"/>
      <w:r w:rsidR="00E21C5E">
        <w:t>S</w:t>
      </w:r>
      <w:r>
        <w:t>reedevi</w:t>
      </w:r>
      <w:proofErr w:type="spellEnd"/>
      <w:r w:rsidR="00E21C5E">
        <w:t xml:space="preserve"> (</w:t>
      </w:r>
      <w:proofErr w:type="spellStart"/>
      <w:r w:rsidR="00E21C5E">
        <w:t>HoD</w:t>
      </w:r>
      <w:proofErr w:type="spellEnd"/>
      <w:r w:rsidR="00E21C5E">
        <w:t>. Dept of POCD) offered T</w:t>
      </w:r>
      <w:r>
        <w:t>eleservices in coordination with Dept of Clinical Services</w:t>
      </w:r>
      <w:r w:rsidR="00E21C5E">
        <w:t>.</w:t>
      </w:r>
    </w:p>
    <w:p w:rsidR="00A92D80" w:rsidRDefault="00A92D80">
      <w:pPr>
        <w:pStyle w:val="NormalWebCharChar"/>
        <w:spacing w:before="0" w:beforeAutospacing="0" w:after="0" w:afterAutospacing="0"/>
        <w:ind w:left="720"/>
      </w:pPr>
    </w:p>
    <w:p w:rsidR="00C9196D" w:rsidRDefault="00A400E7" w:rsidP="00AE11A6">
      <w:pPr>
        <w:pStyle w:val="NormalWebCharChar"/>
        <w:numPr>
          <w:ilvl w:val="0"/>
          <w:numId w:val="3"/>
        </w:numPr>
        <w:spacing w:before="0" w:beforeAutospacing="0" w:after="0" w:afterAutospacing="0"/>
        <w:rPr>
          <w:rFonts w:eastAsia="Calibri"/>
          <w:b/>
        </w:rPr>
      </w:pPr>
      <w:r w:rsidRPr="00A400E7">
        <w:rPr>
          <w:rFonts w:eastAsia="Calibri"/>
          <w:b/>
        </w:rPr>
        <w:t xml:space="preserve">Follow-up evaluation- Detailed evaluation </w:t>
      </w:r>
    </w:p>
    <w:p w:rsidR="00A92D80" w:rsidRDefault="00A92D80">
      <w:pPr>
        <w:pStyle w:val="NormalWebCharChar"/>
        <w:spacing w:before="0" w:beforeAutospacing="0" w:after="0" w:afterAutospacing="0"/>
        <w:ind w:left="720"/>
        <w:rPr>
          <w:rFonts w:eastAsia="Calibri"/>
          <w:b/>
        </w:rPr>
      </w:pPr>
    </w:p>
    <w:p w:rsidR="00A92D80" w:rsidRDefault="00C9196D">
      <w:pPr>
        <w:pStyle w:val="NormalWebCharChar"/>
        <w:spacing w:before="0" w:beforeAutospacing="0" w:after="0" w:afterAutospacing="0" w:line="360" w:lineRule="auto"/>
        <w:ind w:left="720"/>
        <w:jc w:val="both"/>
        <w:rPr>
          <w:rFonts w:eastAsia="Calibri"/>
        </w:rPr>
      </w:pPr>
      <w:r w:rsidRPr="00C90232">
        <w:rPr>
          <w:rFonts w:eastAsia="Calibri"/>
        </w:rPr>
        <w:t>The newborns/infants referred during the newborn screening were followed up through telephone to parents/</w:t>
      </w:r>
      <w:proofErr w:type="spellStart"/>
      <w:r w:rsidRPr="00C90232">
        <w:rPr>
          <w:rFonts w:eastAsia="Calibri"/>
        </w:rPr>
        <w:t>caregivers</w:t>
      </w:r>
      <w:r w:rsidR="00F20C6D">
        <w:rPr>
          <w:rFonts w:eastAsia="Calibri"/>
        </w:rPr>
        <w:t>.The</w:t>
      </w:r>
      <w:proofErr w:type="spellEnd"/>
      <w:r w:rsidR="00F20C6D">
        <w:rPr>
          <w:rFonts w:eastAsia="Calibri"/>
        </w:rPr>
        <w:t xml:space="preserve"> infants referred for previous months</w:t>
      </w:r>
      <w:r w:rsidR="008E129B">
        <w:rPr>
          <w:rFonts w:eastAsia="Calibri"/>
        </w:rPr>
        <w:t xml:space="preserve"> (January to March, 2020) </w:t>
      </w:r>
      <w:r w:rsidR="00F20C6D">
        <w:rPr>
          <w:rFonts w:eastAsia="Calibri"/>
        </w:rPr>
        <w:t xml:space="preserve">were monitored for speech-language </w:t>
      </w:r>
      <w:proofErr w:type="spellStart"/>
      <w:r w:rsidR="00F20C6D">
        <w:rPr>
          <w:rFonts w:eastAsia="Calibri"/>
        </w:rPr>
        <w:t>milestones</w:t>
      </w:r>
      <w:r w:rsidR="00940D37">
        <w:rPr>
          <w:rFonts w:eastAsia="Calibri"/>
        </w:rPr>
        <w:t>through</w:t>
      </w:r>
      <w:proofErr w:type="spellEnd"/>
      <w:r w:rsidR="00940D37">
        <w:rPr>
          <w:rFonts w:eastAsia="Calibri"/>
        </w:rPr>
        <w:t xml:space="preserve"> </w:t>
      </w:r>
      <w:r w:rsidR="00F20C6D">
        <w:rPr>
          <w:rFonts w:eastAsia="Calibri"/>
        </w:rPr>
        <w:t>tele- mode.</w:t>
      </w:r>
    </w:p>
    <w:p w:rsidR="00C9196D" w:rsidRDefault="00C9196D" w:rsidP="00C9196D">
      <w:pPr>
        <w:pStyle w:val="NormalWebCharChar"/>
        <w:spacing w:before="0" w:beforeAutospacing="0" w:after="0" w:afterAutospacing="0"/>
        <w:ind w:firstLine="360"/>
        <w:rPr>
          <w:rFonts w:eastAsia="Calibri"/>
        </w:rPr>
      </w:pPr>
    </w:p>
    <w:tbl>
      <w:tblPr>
        <w:tblStyle w:val="TableGrid"/>
        <w:tblW w:w="10180" w:type="dxa"/>
        <w:tblLook w:val="04A0" w:firstRow="1" w:lastRow="0" w:firstColumn="1" w:lastColumn="0" w:noHBand="0" w:noVBand="1"/>
      </w:tblPr>
      <w:tblGrid>
        <w:gridCol w:w="2545"/>
        <w:gridCol w:w="2545"/>
        <w:gridCol w:w="2545"/>
        <w:gridCol w:w="2545"/>
      </w:tblGrid>
      <w:tr w:rsidR="00940D37" w:rsidTr="00721CB2">
        <w:trPr>
          <w:trHeight w:val="822"/>
        </w:trPr>
        <w:tc>
          <w:tcPr>
            <w:tcW w:w="2545" w:type="dxa"/>
          </w:tcPr>
          <w:p w:rsidR="00940D37" w:rsidRPr="00980D02" w:rsidRDefault="00940D37" w:rsidP="00721CB2">
            <w:pPr>
              <w:pStyle w:val="NormalWebCharChar"/>
              <w:spacing w:before="0" w:beforeAutospacing="0" w:after="0" w:afterAutospacing="0"/>
              <w:rPr>
                <w:b/>
                <w:color w:val="000000" w:themeColor="text1"/>
              </w:rPr>
            </w:pPr>
            <w:r w:rsidRPr="00980D02">
              <w:rPr>
                <w:b/>
                <w:color w:val="000000" w:themeColor="text1"/>
              </w:rPr>
              <w:t>Categories</w:t>
            </w:r>
          </w:p>
        </w:tc>
        <w:tc>
          <w:tcPr>
            <w:tcW w:w="2545" w:type="dxa"/>
          </w:tcPr>
          <w:p w:rsidR="00940D37" w:rsidRDefault="00940D37" w:rsidP="00721CB2">
            <w:pPr>
              <w:pStyle w:val="NormalWebCharChar"/>
              <w:spacing w:before="0" w:beforeAutospacing="0" w:after="0" w:afterAutospacing="0"/>
              <w:rPr>
                <w:color w:val="000000" w:themeColor="text1"/>
              </w:rPr>
            </w:pPr>
            <w:proofErr w:type="spellStart"/>
            <w:r w:rsidRPr="00C90232">
              <w:rPr>
                <w:b/>
              </w:rPr>
              <w:t>Mysuru</w:t>
            </w:r>
            <w:proofErr w:type="spellEnd"/>
            <w:r w:rsidRPr="00C90232">
              <w:rPr>
                <w:b/>
              </w:rPr>
              <w:t xml:space="preserve"> Centre (POCD)</w:t>
            </w:r>
          </w:p>
        </w:tc>
        <w:tc>
          <w:tcPr>
            <w:tcW w:w="2545" w:type="dxa"/>
          </w:tcPr>
          <w:p w:rsidR="00940D37" w:rsidRDefault="00940D37" w:rsidP="00721CB2">
            <w:pPr>
              <w:pStyle w:val="NormalWebCharChar"/>
              <w:spacing w:before="0" w:beforeAutospacing="0" w:after="0" w:afterAutospacing="0"/>
              <w:rPr>
                <w:color w:val="000000" w:themeColor="text1"/>
              </w:rPr>
            </w:pPr>
            <w:r w:rsidRPr="00C90232">
              <w:rPr>
                <w:b/>
              </w:rPr>
              <w:t xml:space="preserve">OSC </w:t>
            </w:r>
            <w:proofErr w:type="spellStart"/>
            <w:r w:rsidRPr="00C90232">
              <w:rPr>
                <w:b/>
              </w:rPr>
              <w:t>Centres</w:t>
            </w:r>
            <w:proofErr w:type="spellEnd"/>
            <w:r w:rsidRPr="00C90232">
              <w:rPr>
                <w:b/>
              </w:rPr>
              <w:tab/>
            </w:r>
          </w:p>
        </w:tc>
        <w:tc>
          <w:tcPr>
            <w:tcW w:w="2545" w:type="dxa"/>
          </w:tcPr>
          <w:p w:rsidR="00940D37" w:rsidRDefault="00940D37" w:rsidP="00721CB2">
            <w:pPr>
              <w:pStyle w:val="NormalWebCharChar"/>
              <w:spacing w:before="0" w:beforeAutospacing="0" w:after="0" w:afterAutospacing="0"/>
              <w:rPr>
                <w:color w:val="000000" w:themeColor="text1"/>
              </w:rPr>
            </w:pPr>
            <w:r w:rsidRPr="00C90232">
              <w:rPr>
                <w:b/>
              </w:rPr>
              <w:t>NBS Centers</w:t>
            </w:r>
          </w:p>
        </w:tc>
      </w:tr>
      <w:tr w:rsidR="00940D37" w:rsidTr="00721CB2">
        <w:trPr>
          <w:trHeight w:val="902"/>
        </w:trPr>
        <w:tc>
          <w:tcPr>
            <w:tcW w:w="2545" w:type="dxa"/>
          </w:tcPr>
          <w:p w:rsidR="00940D37" w:rsidRDefault="00940D37" w:rsidP="00721CB2">
            <w:pPr>
              <w:pStyle w:val="NormalWebCharChar"/>
              <w:spacing w:before="0" w:beforeAutospacing="0" w:after="0" w:afterAutospacing="0"/>
              <w:rPr>
                <w:color w:val="000000" w:themeColor="text1"/>
              </w:rPr>
            </w:pPr>
            <w:r w:rsidRPr="00C90232">
              <w:t>Norma</w:t>
            </w:r>
            <w:ins w:id="12" w:author="User" w:date="2020-05-09T17:38:00Z">
              <w:r w:rsidR="00E72DDB">
                <w:t xml:space="preserve"> </w:t>
              </w:r>
            </w:ins>
            <w:bookmarkStart w:id="13" w:name="_GoBack"/>
            <w:bookmarkEnd w:id="13"/>
            <w:proofErr w:type="spellStart"/>
            <w:r w:rsidRPr="00C90232">
              <w:t>lspeech</w:t>
            </w:r>
            <w:proofErr w:type="spellEnd"/>
            <w:r w:rsidRPr="00C90232">
              <w:t>, language &amp; hearing milestones</w:t>
            </w:r>
          </w:p>
        </w:tc>
        <w:tc>
          <w:tcPr>
            <w:tcW w:w="2545" w:type="dxa"/>
          </w:tcPr>
          <w:p w:rsidR="00940D37" w:rsidRDefault="008E129B" w:rsidP="00721CB2">
            <w:pPr>
              <w:pStyle w:val="NormalWebCharChar"/>
              <w:spacing w:before="0" w:beforeAutospacing="0" w:after="0" w:afterAutospacing="0"/>
              <w:jc w:val="center"/>
              <w:rPr>
                <w:color w:val="000000" w:themeColor="text1"/>
              </w:rPr>
            </w:pPr>
            <w:r>
              <w:rPr>
                <w:color w:val="000000" w:themeColor="text1"/>
              </w:rPr>
              <w:t>97</w:t>
            </w:r>
          </w:p>
        </w:tc>
        <w:tc>
          <w:tcPr>
            <w:tcW w:w="2545" w:type="dxa"/>
          </w:tcPr>
          <w:p w:rsidR="00940D37" w:rsidRPr="006942C9" w:rsidRDefault="008E129B" w:rsidP="00721CB2">
            <w:pPr>
              <w:pStyle w:val="NormalWebCharChar"/>
              <w:spacing w:before="0" w:beforeAutospacing="0" w:after="0" w:afterAutospacing="0"/>
              <w:jc w:val="center"/>
              <w:rPr>
                <w:color w:val="000000" w:themeColor="text1"/>
              </w:rPr>
            </w:pPr>
            <w:r>
              <w:rPr>
                <w:color w:val="000000" w:themeColor="text1"/>
              </w:rPr>
              <w:t>195</w:t>
            </w:r>
          </w:p>
        </w:tc>
        <w:tc>
          <w:tcPr>
            <w:tcW w:w="2545" w:type="dxa"/>
          </w:tcPr>
          <w:p w:rsidR="00940D37" w:rsidRPr="006942C9" w:rsidRDefault="00AF387D" w:rsidP="00721CB2">
            <w:pPr>
              <w:pStyle w:val="NormalWebCharChar"/>
              <w:spacing w:before="0" w:beforeAutospacing="0" w:after="0" w:afterAutospacing="0"/>
              <w:jc w:val="center"/>
              <w:rPr>
                <w:color w:val="000000" w:themeColor="text1"/>
              </w:rPr>
            </w:pPr>
            <w:r>
              <w:rPr>
                <w:color w:val="000000" w:themeColor="text1"/>
              </w:rPr>
              <w:t>137</w:t>
            </w:r>
          </w:p>
        </w:tc>
      </w:tr>
      <w:tr w:rsidR="00940D37" w:rsidTr="00721CB2">
        <w:trPr>
          <w:trHeight w:val="417"/>
        </w:trPr>
        <w:tc>
          <w:tcPr>
            <w:tcW w:w="2545" w:type="dxa"/>
          </w:tcPr>
          <w:p w:rsidR="00940D37" w:rsidRDefault="00940D37" w:rsidP="00721CB2">
            <w:pPr>
              <w:pStyle w:val="NormalWebCharChar"/>
              <w:spacing w:before="0" w:beforeAutospacing="0" w:after="0" w:afterAutospacing="0"/>
              <w:jc w:val="both"/>
              <w:rPr>
                <w:color w:val="000000" w:themeColor="text1"/>
              </w:rPr>
            </w:pPr>
            <w:r w:rsidRPr="00C90232">
              <w:t>Referred for detailed evaluation</w:t>
            </w:r>
          </w:p>
        </w:tc>
        <w:tc>
          <w:tcPr>
            <w:tcW w:w="2545" w:type="dxa"/>
          </w:tcPr>
          <w:p w:rsidR="00940D37" w:rsidRDefault="008E129B" w:rsidP="00721CB2">
            <w:pPr>
              <w:pStyle w:val="NormalWebCharChar"/>
              <w:spacing w:before="0" w:beforeAutospacing="0" w:after="0" w:afterAutospacing="0"/>
              <w:jc w:val="center"/>
              <w:rPr>
                <w:color w:val="000000" w:themeColor="text1"/>
              </w:rPr>
            </w:pPr>
            <w:r>
              <w:rPr>
                <w:color w:val="000000" w:themeColor="text1"/>
              </w:rPr>
              <w:t>00</w:t>
            </w:r>
          </w:p>
        </w:tc>
        <w:tc>
          <w:tcPr>
            <w:tcW w:w="2545" w:type="dxa"/>
          </w:tcPr>
          <w:p w:rsidR="00940D37" w:rsidRDefault="007B37F6" w:rsidP="00721CB2">
            <w:pPr>
              <w:pStyle w:val="NormalWebCharChar"/>
              <w:spacing w:before="0" w:beforeAutospacing="0" w:after="0" w:afterAutospacing="0"/>
              <w:jc w:val="center"/>
              <w:rPr>
                <w:color w:val="000000" w:themeColor="text1"/>
              </w:rPr>
            </w:pPr>
            <w:r>
              <w:rPr>
                <w:color w:val="000000" w:themeColor="text1"/>
              </w:rPr>
              <w:t>00</w:t>
            </w:r>
          </w:p>
        </w:tc>
        <w:tc>
          <w:tcPr>
            <w:tcW w:w="2545" w:type="dxa"/>
          </w:tcPr>
          <w:p w:rsidR="00940D37" w:rsidRDefault="007B37F6" w:rsidP="00721CB2">
            <w:pPr>
              <w:pStyle w:val="NormalWebCharChar"/>
              <w:spacing w:before="0" w:beforeAutospacing="0" w:after="0" w:afterAutospacing="0"/>
              <w:jc w:val="center"/>
              <w:rPr>
                <w:color w:val="000000" w:themeColor="text1"/>
              </w:rPr>
            </w:pPr>
            <w:r>
              <w:rPr>
                <w:color w:val="000000" w:themeColor="text1"/>
              </w:rPr>
              <w:t>01</w:t>
            </w:r>
          </w:p>
        </w:tc>
      </w:tr>
      <w:tr w:rsidR="00940D37" w:rsidTr="00721CB2">
        <w:trPr>
          <w:trHeight w:val="527"/>
        </w:trPr>
        <w:tc>
          <w:tcPr>
            <w:tcW w:w="2545" w:type="dxa"/>
          </w:tcPr>
          <w:p w:rsidR="00940D37" w:rsidRDefault="00940D37" w:rsidP="00721CB2">
            <w:pPr>
              <w:pStyle w:val="NormalWebCharChar"/>
              <w:spacing w:before="0" w:beforeAutospacing="0" w:after="0" w:afterAutospacing="0"/>
              <w:jc w:val="both"/>
              <w:rPr>
                <w:color w:val="000000" w:themeColor="text1"/>
              </w:rPr>
            </w:pPr>
            <w:r w:rsidRPr="00C90232">
              <w:rPr>
                <w:b/>
              </w:rPr>
              <w:t>Total Phone follow up</w:t>
            </w:r>
          </w:p>
        </w:tc>
        <w:tc>
          <w:tcPr>
            <w:tcW w:w="2545" w:type="dxa"/>
          </w:tcPr>
          <w:p w:rsidR="00940D37" w:rsidRPr="00FB0239" w:rsidRDefault="008E129B" w:rsidP="00721CB2">
            <w:pPr>
              <w:pStyle w:val="NormalWebCharChar"/>
              <w:spacing w:before="0" w:beforeAutospacing="0" w:after="0" w:afterAutospacing="0"/>
              <w:jc w:val="center"/>
              <w:rPr>
                <w:b/>
                <w:bCs/>
                <w:color w:val="000000" w:themeColor="text1"/>
              </w:rPr>
            </w:pPr>
            <w:r>
              <w:rPr>
                <w:b/>
                <w:bCs/>
                <w:color w:val="000000" w:themeColor="text1"/>
              </w:rPr>
              <w:t>97</w:t>
            </w:r>
          </w:p>
        </w:tc>
        <w:tc>
          <w:tcPr>
            <w:tcW w:w="2545" w:type="dxa"/>
          </w:tcPr>
          <w:p w:rsidR="00940D37" w:rsidRPr="00FB0239" w:rsidRDefault="00940D37" w:rsidP="00721CB2">
            <w:pPr>
              <w:pStyle w:val="NormalWebCharChar"/>
              <w:spacing w:before="0" w:beforeAutospacing="0" w:after="0" w:afterAutospacing="0"/>
              <w:jc w:val="center"/>
              <w:rPr>
                <w:b/>
                <w:bCs/>
                <w:color w:val="000000" w:themeColor="text1"/>
              </w:rPr>
            </w:pPr>
            <w:r>
              <w:rPr>
                <w:b/>
                <w:bCs/>
                <w:color w:val="000000" w:themeColor="text1"/>
              </w:rPr>
              <w:t>1</w:t>
            </w:r>
            <w:r w:rsidR="007B37F6">
              <w:rPr>
                <w:b/>
                <w:bCs/>
                <w:color w:val="000000" w:themeColor="text1"/>
              </w:rPr>
              <w:t>95</w:t>
            </w:r>
          </w:p>
        </w:tc>
        <w:tc>
          <w:tcPr>
            <w:tcW w:w="2545" w:type="dxa"/>
          </w:tcPr>
          <w:p w:rsidR="00940D37" w:rsidRPr="00FB0239" w:rsidRDefault="00AF387D" w:rsidP="00721CB2">
            <w:pPr>
              <w:pStyle w:val="NormalWebCharChar"/>
              <w:spacing w:before="0" w:beforeAutospacing="0" w:after="0" w:afterAutospacing="0"/>
              <w:jc w:val="center"/>
              <w:rPr>
                <w:b/>
                <w:bCs/>
                <w:color w:val="000000" w:themeColor="text1"/>
              </w:rPr>
            </w:pPr>
            <w:r>
              <w:rPr>
                <w:b/>
                <w:bCs/>
                <w:color w:val="000000" w:themeColor="text1"/>
              </w:rPr>
              <w:t>138</w:t>
            </w:r>
          </w:p>
        </w:tc>
      </w:tr>
    </w:tbl>
    <w:p w:rsidR="00940D37" w:rsidRDefault="00940D37" w:rsidP="00C9196D">
      <w:pPr>
        <w:pStyle w:val="NormalWebCharChar"/>
        <w:spacing w:before="0" w:beforeAutospacing="0" w:after="0" w:afterAutospacing="0"/>
        <w:ind w:firstLine="360"/>
        <w:rPr>
          <w:rFonts w:eastAsia="Calibri"/>
        </w:rPr>
      </w:pPr>
    </w:p>
    <w:p w:rsidR="00C9196D" w:rsidRDefault="00C9196D" w:rsidP="00C9196D">
      <w:pPr>
        <w:pStyle w:val="NormalWebCharChar"/>
        <w:spacing w:before="0" w:beforeAutospacing="0" w:after="0" w:afterAutospacing="0"/>
        <w:rPr>
          <w:rFonts w:eastAsia="Calibri"/>
        </w:rPr>
      </w:pPr>
    </w:p>
    <w:p w:rsidR="00262F34" w:rsidRDefault="00262F34" w:rsidP="00345F65">
      <w:pPr>
        <w:pStyle w:val="NormalWebCharChar"/>
        <w:spacing w:before="0" w:beforeAutospacing="0" w:after="0" w:afterAutospacing="0"/>
        <w:rPr>
          <w:rFonts w:eastAsia="Calibri"/>
        </w:rPr>
      </w:pPr>
    </w:p>
    <w:p w:rsidR="00262F34" w:rsidRDefault="00262F34" w:rsidP="00A51004">
      <w:pPr>
        <w:pStyle w:val="NormalWebCharChar"/>
        <w:spacing w:before="0" w:beforeAutospacing="0" w:after="0" w:afterAutospacing="0"/>
        <w:rPr>
          <w:rFonts w:eastAsia="Calibri"/>
        </w:rPr>
      </w:pPr>
    </w:p>
    <w:p w:rsidR="00262F34" w:rsidRDefault="00262F34" w:rsidP="00345F65">
      <w:pPr>
        <w:pStyle w:val="NormalWebCharChar"/>
        <w:spacing w:before="0" w:beforeAutospacing="0" w:after="0" w:afterAutospacing="0"/>
        <w:rPr>
          <w:rFonts w:eastAsia="Calibri"/>
        </w:rPr>
      </w:pPr>
    </w:p>
    <w:p w:rsidR="00A92D80" w:rsidRDefault="00A66530">
      <w:pPr>
        <w:pStyle w:val="NormalWebCharChar"/>
        <w:spacing w:before="0" w:beforeAutospacing="0" w:after="0" w:afterAutospacing="0"/>
        <w:jc w:val="both"/>
        <w:rPr>
          <w:b/>
        </w:rPr>
      </w:pPr>
      <w:r>
        <w:rPr>
          <w:b/>
        </w:rPr>
        <w:t xml:space="preserve">3) </w:t>
      </w:r>
      <w:r w:rsidR="00C9196D" w:rsidRPr="00C90232">
        <w:rPr>
          <w:b/>
        </w:rPr>
        <w:t>EXTENSION ACTIVITIES</w:t>
      </w:r>
    </w:p>
    <w:p w:rsidR="00C9196D" w:rsidRDefault="00C9196D" w:rsidP="00A4011C">
      <w:pPr>
        <w:pStyle w:val="NormalWebCharChar"/>
        <w:spacing w:after="0"/>
        <w:jc w:val="both"/>
        <w:rPr>
          <w:b/>
          <w:i/>
        </w:rPr>
      </w:pPr>
      <w:r>
        <w:rPr>
          <w:b/>
        </w:rPr>
        <w:t>*</w:t>
      </w:r>
      <w:r w:rsidRPr="0011132C">
        <w:rPr>
          <w:rFonts w:eastAsia="Calibri"/>
          <w:i/>
        </w:rPr>
        <w:t xml:space="preserve">New born hearing screening </w:t>
      </w:r>
      <w:r>
        <w:rPr>
          <w:rFonts w:eastAsia="Calibri"/>
          <w:i/>
        </w:rPr>
        <w:t xml:space="preserve">program has been temporary suspended </w:t>
      </w:r>
      <w:r w:rsidRPr="0011132C">
        <w:rPr>
          <w:rFonts w:eastAsia="Calibri"/>
          <w:i/>
        </w:rPr>
        <w:t xml:space="preserve">from </w:t>
      </w:r>
      <w:r>
        <w:rPr>
          <w:rFonts w:eastAsia="Calibri"/>
          <w:i/>
        </w:rPr>
        <w:t xml:space="preserve">17.03.2020 </w:t>
      </w:r>
      <w:r w:rsidRPr="0011132C">
        <w:rPr>
          <w:rFonts w:eastAsia="Calibri"/>
          <w:i/>
        </w:rPr>
        <w:t xml:space="preserve">due to the outbreak of COVID 19. </w:t>
      </w:r>
    </w:p>
    <w:p w:rsidR="00C9196D" w:rsidRDefault="00C9196D" w:rsidP="00C9196D">
      <w:pPr>
        <w:pStyle w:val="NormalWebCharChar"/>
        <w:spacing w:before="0" w:beforeAutospacing="0" w:after="0" w:afterAutospacing="0"/>
        <w:rPr>
          <w:b/>
          <w:i/>
        </w:rPr>
      </w:pPr>
    </w:p>
    <w:p w:rsidR="00C9196D" w:rsidRPr="00C255CC" w:rsidRDefault="00C255CC" w:rsidP="00C9196D">
      <w:pPr>
        <w:pStyle w:val="NormalWebCharChar"/>
        <w:spacing w:before="0" w:beforeAutospacing="0" w:after="0" w:afterAutospacing="0"/>
        <w:jc w:val="both"/>
        <w:rPr>
          <w:b/>
        </w:rPr>
      </w:pPr>
      <w:r>
        <w:rPr>
          <w:b/>
        </w:rPr>
        <w:t xml:space="preserve">4) </w:t>
      </w:r>
      <w:r w:rsidR="00C9196D" w:rsidRPr="00C90232">
        <w:rPr>
          <w:b/>
          <w:bCs/>
        </w:rPr>
        <w:t>CLINICAL</w:t>
      </w:r>
      <w:r w:rsidR="00C9196D" w:rsidRPr="00C90232">
        <w:rPr>
          <w:rFonts w:eastAsia="Calibri"/>
          <w:b/>
          <w:bCs/>
        </w:rPr>
        <w:t xml:space="preserve"> SERVICES</w:t>
      </w:r>
      <w:r w:rsidR="00C9196D" w:rsidRPr="00C90232">
        <w:rPr>
          <w:rFonts w:eastAsia="Calibri"/>
          <w:b/>
        </w:rPr>
        <w:t xml:space="preserve"> AT OUTREACH SERVICE CENTERS (OSCs)</w:t>
      </w:r>
    </w:p>
    <w:p w:rsidR="00A4011C" w:rsidRDefault="00A4011C" w:rsidP="00C9196D">
      <w:pPr>
        <w:pStyle w:val="NormalWebCharChar"/>
        <w:spacing w:before="0" w:beforeAutospacing="0" w:after="0" w:afterAutospacing="0"/>
        <w:jc w:val="both"/>
        <w:rPr>
          <w:rFonts w:eastAsia="Calibri"/>
          <w:b/>
        </w:rPr>
      </w:pPr>
    </w:p>
    <w:p w:rsidR="00A92D80" w:rsidRDefault="00C9196D">
      <w:pPr>
        <w:pStyle w:val="NormalWebCharChar"/>
        <w:spacing w:before="0" w:beforeAutospacing="0" w:after="0" w:afterAutospacing="0" w:line="360" w:lineRule="auto"/>
        <w:ind w:firstLine="720"/>
        <w:jc w:val="both"/>
        <w:rPr>
          <w:rFonts w:eastAsia="Calibri"/>
          <w:shd w:val="clear" w:color="auto" w:fill="FFFFFF"/>
        </w:rPr>
      </w:pPr>
      <w:r w:rsidRPr="00C90232">
        <w:rPr>
          <w:rFonts w:eastAsia="Calibri"/>
        </w:rPr>
        <w:t>The clinical activities are not only restricted to in and around Mysore, but also extended to rural areas where facilities for clinical services for persons with communication disorders wer</w:t>
      </w:r>
      <w:r>
        <w:rPr>
          <w:rFonts w:eastAsia="Calibri"/>
        </w:rPr>
        <w:t xml:space="preserve">e </w:t>
      </w:r>
      <w:r w:rsidR="00A037D1">
        <w:rPr>
          <w:rFonts w:eastAsia="Calibri"/>
        </w:rPr>
        <w:t>suspended due to lock down in the month of April</w:t>
      </w:r>
      <w:r w:rsidRPr="00C90232">
        <w:rPr>
          <w:rFonts w:eastAsia="Calibri"/>
        </w:rPr>
        <w:t xml:space="preserve">. </w:t>
      </w:r>
      <w:r w:rsidRPr="00C90232">
        <w:t>Currently</w:t>
      </w:r>
      <w:r>
        <w:t>,</w:t>
      </w:r>
      <w:r w:rsidRPr="00A115E7">
        <w:t>08 OSCs</w:t>
      </w:r>
      <w:r w:rsidRPr="00C90232">
        <w:t xml:space="preserve"> (01-VMH, </w:t>
      </w:r>
      <w:proofErr w:type="spellStart"/>
      <w:r w:rsidRPr="00C90232">
        <w:t>Sargur</w:t>
      </w:r>
      <w:r>
        <w:t>u</w:t>
      </w:r>
      <w:proofErr w:type="spellEnd"/>
      <w:r w:rsidRPr="00C90232">
        <w:t xml:space="preserve">, HD </w:t>
      </w:r>
      <w:proofErr w:type="spellStart"/>
      <w:r w:rsidRPr="00C90232">
        <w:t>Kote</w:t>
      </w:r>
      <w:proofErr w:type="spellEnd"/>
      <w:r w:rsidRPr="00C90232">
        <w:t xml:space="preserve">; 02-Sub-divisional taluk hospital at </w:t>
      </w:r>
      <w:proofErr w:type="spellStart"/>
      <w:r w:rsidRPr="00C90232">
        <w:t>Sagarataluk</w:t>
      </w:r>
      <w:proofErr w:type="spellEnd"/>
      <w:r w:rsidRPr="00C90232">
        <w:t xml:space="preserve">, </w:t>
      </w:r>
      <w:proofErr w:type="spellStart"/>
      <w:r w:rsidRPr="00C90232">
        <w:t>Shivamogga</w:t>
      </w:r>
      <w:proofErr w:type="spellEnd"/>
      <w:r w:rsidRPr="00C90232">
        <w:t xml:space="preserve"> District; 03-</w:t>
      </w:r>
      <w:r>
        <w:t>Nanjangudu</w:t>
      </w:r>
      <w:r w:rsidRPr="00C90232">
        <w:t xml:space="preserve">, </w:t>
      </w:r>
      <w:proofErr w:type="spellStart"/>
      <w:r w:rsidRPr="00C90232">
        <w:t>Mysuru</w:t>
      </w:r>
      <w:proofErr w:type="spellEnd"/>
      <w:r w:rsidRPr="00C90232">
        <w:t xml:space="preserve"> district; 04-</w:t>
      </w:r>
      <w:r>
        <w:t xml:space="preserve">K.R.Pete, </w:t>
      </w:r>
      <w:proofErr w:type="spellStart"/>
      <w:r w:rsidRPr="00C90232">
        <w:t>Mandya</w:t>
      </w:r>
      <w:proofErr w:type="spellEnd"/>
      <w:r w:rsidRPr="00C90232">
        <w:t xml:space="preserve"> district, 05-Karuna trust, </w:t>
      </w:r>
      <w:proofErr w:type="spellStart"/>
      <w:r w:rsidRPr="00C90232">
        <w:t>Gumballi</w:t>
      </w:r>
      <w:proofErr w:type="spellEnd"/>
      <w:r w:rsidRPr="00C90232">
        <w:t xml:space="preserve">, </w:t>
      </w:r>
      <w:proofErr w:type="spellStart"/>
      <w:r w:rsidRPr="00C90232">
        <w:t>Chamarajanagara</w:t>
      </w:r>
      <w:proofErr w:type="spellEnd"/>
      <w:r w:rsidRPr="00C90232">
        <w:t xml:space="preserve"> district</w:t>
      </w:r>
      <w:r>
        <w:t xml:space="preserve">, </w:t>
      </w:r>
      <w:r w:rsidRPr="00C90232">
        <w:t xml:space="preserve">06-GIMS, </w:t>
      </w:r>
      <w:proofErr w:type="spellStart"/>
      <w:r w:rsidR="00345F65" w:rsidRPr="00C90232">
        <w:t>Kalburgi</w:t>
      </w:r>
      <w:proofErr w:type="spellEnd"/>
      <w:r w:rsidR="00345F65">
        <w:t xml:space="preserve">, 07-BIMS, </w:t>
      </w:r>
      <w:proofErr w:type="spellStart"/>
      <w:r w:rsidR="00345F65">
        <w:t>Belagavi</w:t>
      </w:r>
      <w:proofErr w:type="spellEnd"/>
      <w:r w:rsidR="00345F65">
        <w:t xml:space="preserve"> and 08-KOIMS, </w:t>
      </w:r>
      <w:proofErr w:type="spellStart"/>
      <w:r w:rsidR="00345F65">
        <w:t>Kodagu</w:t>
      </w:r>
      <w:r w:rsidR="00A037D1">
        <w:t>are</w:t>
      </w:r>
      <w:proofErr w:type="spellEnd"/>
      <w:r w:rsidR="00A037D1">
        <w:t xml:space="preserve"> working towards </w:t>
      </w:r>
      <w:r w:rsidR="00345F65" w:rsidRPr="00C90232">
        <w:t xml:space="preserve"> meet</w:t>
      </w:r>
      <w:r w:rsidR="00A037D1">
        <w:t xml:space="preserve">ing </w:t>
      </w:r>
      <w:r w:rsidR="00345F65" w:rsidRPr="00C90232">
        <w:t xml:space="preserve"> the </w:t>
      </w:r>
      <w:r w:rsidR="00345F65" w:rsidRPr="00C90232">
        <w:rPr>
          <w:rFonts w:eastAsia="Calibri"/>
          <w:shd w:val="clear" w:color="auto" w:fill="FFFFFF"/>
        </w:rPr>
        <w:t>objective</w:t>
      </w:r>
      <w:r w:rsidR="00A037D1">
        <w:rPr>
          <w:rFonts w:eastAsia="Calibri"/>
          <w:shd w:val="clear" w:color="auto" w:fill="FFFFFF"/>
        </w:rPr>
        <w:t>s</w:t>
      </w:r>
      <w:r w:rsidR="00345F65" w:rsidRPr="00C90232">
        <w:rPr>
          <w:rFonts w:eastAsia="Calibri"/>
          <w:shd w:val="clear" w:color="auto" w:fill="FFFFFF"/>
        </w:rPr>
        <w:t xml:space="preserve"> of extending the services of the institute to rural areas.</w:t>
      </w:r>
    </w:p>
    <w:p w:rsidR="00A92D80" w:rsidRDefault="00A400E7">
      <w:pPr>
        <w:pStyle w:val="NormalWebCharChar"/>
        <w:spacing w:before="0" w:beforeAutospacing="0" w:after="0" w:afterAutospacing="0" w:line="360" w:lineRule="auto"/>
        <w:jc w:val="both"/>
        <w:rPr>
          <w:rFonts w:eastAsia="Calibri"/>
        </w:rPr>
      </w:pPr>
      <w:r w:rsidRPr="00A400E7">
        <w:rPr>
          <w:rFonts w:eastAsia="Calibri"/>
        </w:rPr>
        <w:t xml:space="preserve">Due to </w:t>
      </w:r>
      <w:r w:rsidR="00017BC2">
        <w:rPr>
          <w:rFonts w:eastAsia="Calibri"/>
        </w:rPr>
        <w:t xml:space="preserve">lockdown, because of the outbreak of COVID-19, </w:t>
      </w:r>
      <w:proofErr w:type="spellStart"/>
      <w:r w:rsidRPr="00A400E7">
        <w:rPr>
          <w:rFonts w:eastAsia="Calibri"/>
        </w:rPr>
        <w:t>the</w:t>
      </w:r>
      <w:r w:rsidR="00017BC2">
        <w:rPr>
          <w:rFonts w:eastAsia="Calibri"/>
        </w:rPr>
        <w:t>daily</w:t>
      </w:r>
      <w:proofErr w:type="spellEnd"/>
      <w:r w:rsidRPr="00A400E7">
        <w:rPr>
          <w:rFonts w:eastAsia="Calibri"/>
        </w:rPr>
        <w:t xml:space="preserve"> activities at OSC centers are suspended from </w:t>
      </w:r>
      <w:r w:rsidR="00A037D1">
        <w:rPr>
          <w:rFonts w:eastAsia="Calibri"/>
        </w:rPr>
        <w:t xml:space="preserve">the second </w:t>
      </w:r>
      <w:r w:rsidRPr="00A400E7">
        <w:rPr>
          <w:rFonts w:eastAsia="Calibri"/>
        </w:rPr>
        <w:t xml:space="preserve">week of March 2020. </w:t>
      </w:r>
      <w:r w:rsidR="00017BC2">
        <w:rPr>
          <w:rFonts w:eastAsia="Calibri"/>
        </w:rPr>
        <w:t xml:space="preserve">The </w:t>
      </w:r>
      <w:proofErr w:type="spellStart"/>
      <w:r w:rsidR="00017BC2">
        <w:rPr>
          <w:rFonts w:eastAsia="Calibri"/>
        </w:rPr>
        <w:t>activities</w:t>
      </w:r>
      <w:r w:rsidRPr="00A400E7">
        <w:rPr>
          <w:rFonts w:eastAsia="Calibri"/>
        </w:rPr>
        <w:t>carried</w:t>
      </w:r>
      <w:proofErr w:type="spellEnd"/>
      <w:r w:rsidRPr="00A400E7">
        <w:rPr>
          <w:rFonts w:eastAsia="Calibri"/>
        </w:rPr>
        <w:t xml:space="preserve"> out by the staff of OSC centers are given in the table</w:t>
      </w:r>
      <w:r w:rsidR="00A037D1">
        <w:rPr>
          <w:rFonts w:eastAsia="Calibri"/>
        </w:rPr>
        <w:t xml:space="preserve"> below</w:t>
      </w:r>
      <w:r w:rsidRPr="00A400E7">
        <w:rPr>
          <w:rFonts w:eastAsia="Calibri"/>
        </w:rPr>
        <w:t xml:space="preserve">. </w:t>
      </w:r>
    </w:p>
    <w:p w:rsidR="00345F65" w:rsidRDefault="00345F65" w:rsidP="00345F65">
      <w:pPr>
        <w:pStyle w:val="NormalWebCharChar"/>
        <w:spacing w:before="0" w:beforeAutospacing="0" w:after="0" w:afterAutospacing="0"/>
        <w:ind w:firstLine="720"/>
        <w:jc w:val="both"/>
      </w:pPr>
    </w:p>
    <w:tbl>
      <w:tblPr>
        <w:tblStyle w:val="TableGrid"/>
        <w:tblW w:w="0" w:type="auto"/>
        <w:tblLayout w:type="fixed"/>
        <w:tblLook w:val="04A0" w:firstRow="1" w:lastRow="0" w:firstColumn="1" w:lastColumn="0" w:noHBand="0" w:noVBand="1"/>
      </w:tblPr>
      <w:tblGrid>
        <w:gridCol w:w="675"/>
        <w:gridCol w:w="1797"/>
        <w:gridCol w:w="1322"/>
        <w:gridCol w:w="5448"/>
      </w:tblGrid>
      <w:tr w:rsidR="00A20D78" w:rsidRPr="00721CB2" w:rsidTr="002F1AA7">
        <w:trPr>
          <w:trHeight w:val="454"/>
        </w:trPr>
        <w:tc>
          <w:tcPr>
            <w:tcW w:w="675" w:type="dxa"/>
            <w:vAlign w:val="center"/>
          </w:tcPr>
          <w:p w:rsidR="00A20D78" w:rsidRPr="00721CB2" w:rsidRDefault="00A400E7" w:rsidP="002F1AA7">
            <w:pPr>
              <w:spacing w:after="0"/>
              <w:rPr>
                <w:rFonts w:ascii="Times New Roman" w:hAnsi="Times New Roman" w:cs="Times New Roman"/>
                <w:b/>
                <w:bCs/>
                <w:sz w:val="24"/>
                <w:szCs w:val="24"/>
              </w:rPr>
            </w:pPr>
            <w:r w:rsidRPr="00A400E7">
              <w:rPr>
                <w:rFonts w:ascii="Times New Roman" w:hAnsi="Times New Roman" w:cs="Times New Roman"/>
                <w:b/>
                <w:bCs/>
                <w:sz w:val="24"/>
                <w:szCs w:val="24"/>
              </w:rPr>
              <w:t>S.</w:t>
            </w:r>
            <w:r w:rsidR="002F1AA7">
              <w:rPr>
                <w:rFonts w:ascii="Times New Roman" w:hAnsi="Times New Roman" w:cs="Times New Roman"/>
                <w:b/>
                <w:bCs/>
                <w:sz w:val="24"/>
                <w:szCs w:val="24"/>
              </w:rPr>
              <w:t xml:space="preserve"> </w:t>
            </w:r>
            <w:r w:rsidRPr="00A400E7">
              <w:rPr>
                <w:rFonts w:ascii="Times New Roman" w:hAnsi="Times New Roman" w:cs="Times New Roman"/>
                <w:b/>
                <w:bCs/>
                <w:sz w:val="24"/>
                <w:szCs w:val="24"/>
              </w:rPr>
              <w:t>NO</w:t>
            </w:r>
          </w:p>
        </w:tc>
        <w:tc>
          <w:tcPr>
            <w:tcW w:w="1797" w:type="dxa"/>
            <w:vAlign w:val="center"/>
          </w:tcPr>
          <w:p w:rsidR="00A20D78"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CENTRE</w:t>
            </w:r>
          </w:p>
          <w:p w:rsidR="00A037D1" w:rsidRPr="00721CB2" w:rsidRDefault="00A037D1" w:rsidP="002F1AA7">
            <w:pPr>
              <w:spacing w:after="0"/>
              <w:rPr>
                <w:rFonts w:ascii="Times New Roman" w:hAnsi="Times New Roman" w:cs="Times New Roman"/>
                <w:b/>
                <w:sz w:val="24"/>
                <w:szCs w:val="24"/>
              </w:rPr>
            </w:pPr>
            <w:r>
              <w:rPr>
                <w:rFonts w:ascii="Times New Roman" w:hAnsi="Times New Roman" w:cs="Times New Roman"/>
                <w:b/>
                <w:sz w:val="24"/>
                <w:szCs w:val="24"/>
              </w:rPr>
              <w:t>Name</w:t>
            </w:r>
          </w:p>
        </w:tc>
        <w:tc>
          <w:tcPr>
            <w:tcW w:w="1322" w:type="dxa"/>
            <w:vAlign w:val="center"/>
          </w:tcPr>
          <w:p w:rsidR="00A20D78" w:rsidRPr="00721CB2"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DATE</w:t>
            </w:r>
          </w:p>
        </w:tc>
        <w:tc>
          <w:tcPr>
            <w:tcW w:w="5448" w:type="dxa"/>
            <w:vAlign w:val="center"/>
          </w:tcPr>
          <w:p w:rsidR="00A20D78" w:rsidRPr="00721CB2"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WORK DONE</w:t>
            </w:r>
          </w:p>
        </w:tc>
      </w:tr>
      <w:tr w:rsidR="002F1AA7" w:rsidRPr="00721CB2" w:rsidTr="002F1AA7">
        <w:trPr>
          <w:trHeight w:val="320"/>
        </w:trPr>
        <w:tc>
          <w:tcPr>
            <w:tcW w:w="675" w:type="dxa"/>
            <w:vMerge w:val="restart"/>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w:t>
            </w:r>
          </w:p>
        </w:tc>
        <w:tc>
          <w:tcPr>
            <w:tcW w:w="1797" w:type="dxa"/>
            <w:vMerge w:val="restart"/>
            <w:vAlign w:val="center"/>
          </w:tcPr>
          <w:p w:rsidR="002F1AA7" w:rsidRPr="00A66530" w:rsidRDefault="002F1AA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OSC KODAGU</w:t>
            </w: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01.04.2020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Prepared March Monthly Report, Hospital Report and NBS Report.</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02.04.2020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Prepared January and February NBS SPSS data entry , March OSC SPSS data entry, Translation of HRR for Medical Professionals</w:t>
            </w:r>
          </w:p>
        </w:tc>
      </w:tr>
      <w:tr w:rsidR="002F1AA7" w:rsidRPr="00721CB2" w:rsidTr="002F1AA7">
        <w:trPr>
          <w:trHeight w:val="366"/>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11.04.2020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February OSC SPSS data entry</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Write up on hearing loss in Kannada, Phone follow up for the month of January 2020</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17.04.2020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E-poster on vocal hygiene guidelines in Kannada and English </w:t>
            </w:r>
          </w:p>
        </w:tc>
      </w:tr>
      <w:tr w:rsidR="002F1AA7" w:rsidRPr="00721CB2" w:rsidTr="002F1AA7">
        <w:trPr>
          <w:trHeight w:val="287"/>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26.04.2020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proofErr w:type="spellStart"/>
            <w:r w:rsidRPr="00A400E7">
              <w:rPr>
                <w:rFonts w:ascii="Times New Roman" w:hAnsi="Times New Roman" w:cs="Times New Roman"/>
                <w:sz w:val="24"/>
                <w:szCs w:val="24"/>
              </w:rPr>
              <w:t>Powtoon</w:t>
            </w:r>
            <w:proofErr w:type="spellEnd"/>
            <w:r w:rsidRPr="00A400E7">
              <w:rPr>
                <w:rFonts w:ascii="Times New Roman" w:hAnsi="Times New Roman" w:cs="Times New Roman"/>
                <w:sz w:val="24"/>
                <w:szCs w:val="24"/>
              </w:rPr>
              <w:t xml:space="preserve"> Video sent </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proofErr w:type="spellStart"/>
            <w:r w:rsidRPr="00A400E7">
              <w:rPr>
                <w:rFonts w:ascii="Times New Roman" w:hAnsi="Times New Roman" w:cs="Times New Roman"/>
                <w:sz w:val="24"/>
                <w:szCs w:val="24"/>
              </w:rPr>
              <w:t>Powtoon</w:t>
            </w:r>
            <w:proofErr w:type="spellEnd"/>
            <w:r w:rsidRPr="00A400E7">
              <w:rPr>
                <w:rFonts w:ascii="Times New Roman" w:hAnsi="Times New Roman" w:cs="Times New Roman"/>
                <w:sz w:val="24"/>
                <w:szCs w:val="24"/>
              </w:rPr>
              <w:t xml:space="preserve"> video script sent and Kannada poster on </w:t>
            </w:r>
            <w:r w:rsidRPr="00A400E7">
              <w:rPr>
                <w:rFonts w:ascii="Times New Roman" w:hAnsi="Times New Roman" w:cs="Times New Roman"/>
                <w:i/>
                <w:sz w:val="24"/>
                <w:szCs w:val="24"/>
              </w:rPr>
              <w:t>Hearing Care Tips</w:t>
            </w:r>
            <w:r w:rsidRPr="00A400E7">
              <w:rPr>
                <w:rFonts w:ascii="Times New Roman" w:hAnsi="Times New Roman" w:cs="Times New Roman"/>
                <w:sz w:val="24"/>
                <w:szCs w:val="24"/>
              </w:rPr>
              <w:t xml:space="preserve"> almost done.</w:t>
            </w:r>
          </w:p>
        </w:tc>
      </w:tr>
      <w:tr w:rsidR="002F1AA7" w:rsidRPr="00721CB2" w:rsidTr="002F1AA7">
        <w:trPr>
          <w:trHeight w:val="409"/>
        </w:trPr>
        <w:tc>
          <w:tcPr>
            <w:tcW w:w="675" w:type="dxa"/>
            <w:vMerge w:val="restart"/>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w:t>
            </w:r>
          </w:p>
        </w:tc>
        <w:tc>
          <w:tcPr>
            <w:tcW w:w="1797" w:type="dxa"/>
            <w:vMerge w:val="restart"/>
            <w:vAlign w:val="center"/>
          </w:tcPr>
          <w:p w:rsidR="002F1AA7" w:rsidRPr="00A66530" w:rsidRDefault="002F1AA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 xml:space="preserve">OSC BELAGAVI </w:t>
            </w: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01.04.2020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January OSC Data entry in SPSS</w:t>
            </w:r>
          </w:p>
        </w:tc>
      </w:tr>
      <w:tr w:rsidR="002F1AA7" w:rsidRPr="00721CB2" w:rsidTr="002F1AA7">
        <w:trPr>
          <w:trHeight w:val="383"/>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Development of CI pamphlet </w:t>
            </w:r>
          </w:p>
        </w:tc>
      </w:tr>
      <w:tr w:rsidR="002F1AA7" w:rsidRPr="00721CB2" w:rsidTr="002F1AA7">
        <w:trPr>
          <w:trHeight w:val="275"/>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January NBS data entry in SPSS</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17.04.2020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March Monthly report </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23.04.2020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Script development of comic strip on </w:t>
            </w:r>
            <w:r w:rsidRPr="00A400E7">
              <w:rPr>
                <w:rFonts w:ascii="Times New Roman" w:hAnsi="Times New Roman" w:cs="Times New Roman"/>
                <w:i/>
                <w:sz w:val="24"/>
                <w:szCs w:val="24"/>
              </w:rPr>
              <w:t xml:space="preserve">‘Do’s and </w:t>
            </w:r>
            <w:proofErr w:type="spellStart"/>
            <w:r w:rsidRPr="00A400E7">
              <w:rPr>
                <w:rFonts w:ascii="Times New Roman" w:hAnsi="Times New Roman" w:cs="Times New Roman"/>
                <w:i/>
                <w:sz w:val="24"/>
                <w:szCs w:val="24"/>
              </w:rPr>
              <w:t>Don’t’s</w:t>
            </w:r>
            <w:proofErr w:type="spellEnd"/>
            <w:r w:rsidRPr="00A400E7">
              <w:rPr>
                <w:rFonts w:ascii="Times New Roman" w:hAnsi="Times New Roman" w:cs="Times New Roman"/>
                <w:i/>
                <w:sz w:val="24"/>
                <w:szCs w:val="24"/>
              </w:rPr>
              <w:t xml:space="preserve"> of Hearing Care’</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26.04.2020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February OSC data entry in SPSS</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27.04.2020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Translation of Reading &amp; Writing disability pamphlet into Kannada Language </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Corrections done for Reading &amp; Writing disability pamphlet </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29.04.2020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Development of Comic Strip on Vocal Hygiene (Ongoing)</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30.04.2020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February NBS data entry (ongoing)</w:t>
            </w:r>
          </w:p>
        </w:tc>
      </w:tr>
      <w:tr w:rsidR="00A037D1" w:rsidRPr="00721CB2" w:rsidTr="002F1AA7">
        <w:trPr>
          <w:trHeight w:val="454"/>
        </w:trPr>
        <w:tc>
          <w:tcPr>
            <w:tcW w:w="675" w:type="dxa"/>
            <w:vMerge w:val="restart"/>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3</w:t>
            </w:r>
          </w:p>
        </w:tc>
        <w:tc>
          <w:tcPr>
            <w:tcW w:w="1797" w:type="dxa"/>
            <w:vMerge w:val="restart"/>
            <w:vAlign w:val="center"/>
          </w:tcPr>
          <w:p w:rsidR="00A037D1" w:rsidRPr="00A66530"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OSC KALBURGI</w:t>
            </w: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01.04.2020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Preparation of March Monthly Report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037D1" w:rsidRDefault="00A037D1" w:rsidP="002F1AA7">
            <w:pPr>
              <w:spacing w:after="0"/>
              <w:rPr>
                <w:rFonts w:ascii="Times New Roman" w:hAnsi="Times New Roman" w:cs="Times New Roman"/>
                <w:sz w:val="24"/>
                <w:szCs w:val="24"/>
                <w:highlight w:val="yellow"/>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02.04.2020-05.04.2020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NBS data entry from January to March in excel sheet format</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037D1" w:rsidRDefault="00A037D1" w:rsidP="002F1AA7">
            <w:pPr>
              <w:spacing w:after="0"/>
              <w:rPr>
                <w:rFonts w:ascii="Times New Roman" w:hAnsi="Times New Roman" w:cs="Times New Roman"/>
                <w:sz w:val="24"/>
                <w:szCs w:val="24"/>
                <w:highlight w:val="yellow"/>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Data entry corrections for OSC Data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037D1" w:rsidRDefault="00A037D1" w:rsidP="002F1AA7">
            <w:pPr>
              <w:spacing w:after="0"/>
              <w:rPr>
                <w:rFonts w:ascii="Times New Roman" w:hAnsi="Times New Roman" w:cs="Times New Roman"/>
                <w:sz w:val="24"/>
                <w:szCs w:val="24"/>
                <w:highlight w:val="yellow"/>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Data entry corrections for NBS Data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037D1" w:rsidRDefault="00A037D1" w:rsidP="002F1AA7">
            <w:pPr>
              <w:spacing w:after="0"/>
              <w:rPr>
                <w:rFonts w:ascii="Times New Roman" w:hAnsi="Times New Roman" w:cs="Times New Roman"/>
                <w:sz w:val="24"/>
                <w:szCs w:val="24"/>
                <w:highlight w:val="yellow"/>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07.04.2020 </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Research Topic discussed with Co-coordinator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037D1" w:rsidRDefault="00A037D1" w:rsidP="002F1AA7">
            <w:pPr>
              <w:spacing w:after="0"/>
              <w:rPr>
                <w:rFonts w:ascii="Times New Roman" w:hAnsi="Times New Roman" w:cs="Times New Roman"/>
                <w:sz w:val="24"/>
                <w:szCs w:val="24"/>
                <w:highlight w:val="yellow"/>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Correction noted for Marathi Pamphlet on Prevention of Ear Discharge.</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037D1" w:rsidRDefault="00A037D1" w:rsidP="002F1AA7">
            <w:pPr>
              <w:spacing w:after="0"/>
              <w:rPr>
                <w:rFonts w:ascii="Times New Roman" w:hAnsi="Times New Roman" w:cs="Times New Roman"/>
                <w:sz w:val="24"/>
                <w:szCs w:val="24"/>
                <w:highlight w:val="yellow"/>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15.04.2020 </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Corrections were noted for Marathi pamphlet on FAQs on NIHL.</w:t>
            </w:r>
          </w:p>
        </w:tc>
      </w:tr>
      <w:tr w:rsidR="00A037D1" w:rsidRPr="00721CB2" w:rsidTr="002F1AA7">
        <w:trPr>
          <w:trHeight w:val="454"/>
        </w:trPr>
        <w:tc>
          <w:tcPr>
            <w:tcW w:w="675" w:type="dxa"/>
            <w:vMerge w:val="restart"/>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4</w:t>
            </w:r>
          </w:p>
        </w:tc>
        <w:tc>
          <w:tcPr>
            <w:tcW w:w="1797" w:type="dxa"/>
            <w:vMerge w:val="restart"/>
            <w:vAlign w:val="center"/>
          </w:tcPr>
          <w:p w:rsidR="00A037D1" w:rsidRPr="00A66530"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OSC KR PET</w:t>
            </w: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Monthly report, Hospital report and OSC data entry KR pet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06.04.2020 </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Developing therapy materials ( Action verb, antonyms , short stories)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Verification of PEP on voice disorder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Verification of PEP on Aphasia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Translation of PEP on Laryngectomy in Malayalam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19.04.2020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Script for Cartoon video on articulation disorder and its verification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Translation of School screening checklist in Malayalam </w:t>
            </w:r>
          </w:p>
        </w:tc>
      </w:tr>
      <w:tr w:rsidR="00A037D1" w:rsidRPr="00721CB2" w:rsidTr="002F1AA7">
        <w:trPr>
          <w:trHeight w:val="454"/>
        </w:trPr>
        <w:tc>
          <w:tcPr>
            <w:tcW w:w="675" w:type="dxa"/>
            <w:vMerge w:val="restart"/>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5</w:t>
            </w:r>
          </w:p>
        </w:tc>
        <w:tc>
          <w:tcPr>
            <w:tcW w:w="1797" w:type="dxa"/>
            <w:vMerge w:val="restart"/>
            <w:vAlign w:val="center"/>
          </w:tcPr>
          <w:p w:rsidR="00A037D1" w:rsidRPr="00A66530"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 xml:space="preserve">OSC NANJANGUD </w:t>
            </w: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March monthly report , NBS report , Hospital report of </w:t>
            </w:r>
            <w:proofErr w:type="spellStart"/>
            <w:r w:rsidRPr="00A400E7">
              <w:rPr>
                <w:rFonts w:ascii="Times New Roman" w:hAnsi="Times New Roman" w:cs="Times New Roman"/>
                <w:sz w:val="24"/>
                <w:szCs w:val="24"/>
              </w:rPr>
              <w:t>Nanjangud</w:t>
            </w:r>
            <w:proofErr w:type="spellEnd"/>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06.04.2020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March Monthly report , NBS report and Hospital report of </w:t>
            </w:r>
            <w:proofErr w:type="spellStart"/>
            <w:r w:rsidRPr="00A400E7">
              <w:rPr>
                <w:rFonts w:ascii="Times New Roman" w:hAnsi="Times New Roman" w:cs="Times New Roman"/>
                <w:sz w:val="24"/>
                <w:szCs w:val="24"/>
              </w:rPr>
              <w:t>Hullahalli</w:t>
            </w:r>
            <w:proofErr w:type="spellEnd"/>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OSC and NBS data entry of March</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Verification of PEP on SLI</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proofErr w:type="spellStart"/>
            <w:r w:rsidRPr="00A400E7">
              <w:rPr>
                <w:rFonts w:ascii="Times New Roman" w:hAnsi="Times New Roman" w:cs="Times New Roman"/>
                <w:sz w:val="24"/>
                <w:szCs w:val="24"/>
              </w:rPr>
              <w:t>Verfication</w:t>
            </w:r>
            <w:proofErr w:type="spellEnd"/>
            <w:r w:rsidRPr="00A400E7">
              <w:rPr>
                <w:rFonts w:ascii="Times New Roman" w:hAnsi="Times New Roman" w:cs="Times New Roman"/>
                <w:sz w:val="24"/>
                <w:szCs w:val="24"/>
              </w:rPr>
              <w:t xml:space="preserve"> of PEP on  DD</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proofErr w:type="spellStart"/>
            <w:r w:rsidRPr="00A400E7">
              <w:rPr>
                <w:rFonts w:ascii="Times New Roman" w:hAnsi="Times New Roman" w:cs="Times New Roman"/>
                <w:sz w:val="24"/>
                <w:szCs w:val="24"/>
              </w:rPr>
              <w:t>Powtoon</w:t>
            </w:r>
            <w:proofErr w:type="spellEnd"/>
            <w:r w:rsidRPr="00A400E7">
              <w:rPr>
                <w:rFonts w:ascii="Times New Roman" w:hAnsi="Times New Roman" w:cs="Times New Roman"/>
                <w:sz w:val="24"/>
                <w:szCs w:val="24"/>
              </w:rPr>
              <w:t xml:space="preserve"> video on voice disorders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Script for comic video on vocal hygiene tips and its verification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30.04.2020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Verification of PEP on Reading Disorders </w:t>
            </w:r>
          </w:p>
        </w:tc>
      </w:tr>
      <w:tr w:rsidR="00A037D1" w:rsidRPr="00721CB2" w:rsidTr="002F1AA7">
        <w:trPr>
          <w:trHeight w:val="454"/>
        </w:trPr>
        <w:tc>
          <w:tcPr>
            <w:tcW w:w="675" w:type="dxa"/>
            <w:vMerge w:val="restart"/>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6</w:t>
            </w:r>
          </w:p>
        </w:tc>
        <w:tc>
          <w:tcPr>
            <w:tcW w:w="1797" w:type="dxa"/>
            <w:vMerge w:val="restart"/>
            <w:vAlign w:val="center"/>
          </w:tcPr>
          <w:p w:rsidR="00A037D1" w:rsidRPr="00A66530"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 xml:space="preserve">OSC SARGURU </w:t>
            </w: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01.04.2020 </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March Month OSC, NBS data entry. OSC monthly report, Performance analysis report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b/>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PEP on Autism to Kannada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b/>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Translation of HRR for Non-medical professionals in Kannada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06.04.2020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Prepared and sent phone follow up details of December 2019 and March 1</w:t>
            </w:r>
            <w:r w:rsidRPr="00A400E7">
              <w:rPr>
                <w:rFonts w:ascii="Times New Roman" w:hAnsi="Times New Roman" w:cs="Times New Roman"/>
                <w:sz w:val="24"/>
                <w:szCs w:val="24"/>
                <w:vertAlign w:val="superscript"/>
              </w:rPr>
              <w:t>st</w:t>
            </w:r>
            <w:r w:rsidRPr="00A400E7">
              <w:rPr>
                <w:rFonts w:ascii="Times New Roman" w:hAnsi="Times New Roman" w:cs="Times New Roman"/>
                <w:sz w:val="24"/>
                <w:szCs w:val="24"/>
              </w:rPr>
              <w:t xml:space="preserve"> week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Preparing sensory stimulation material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Corrected and verified Ear discharge Malayalam pamphlet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Report of Phone follow ups done March 2020 </w:t>
            </w:r>
          </w:p>
          <w:p w:rsidR="00A037D1" w:rsidRPr="00721CB2" w:rsidRDefault="00A037D1" w:rsidP="002F1AA7">
            <w:pPr>
              <w:spacing w:after="0"/>
              <w:rPr>
                <w:rFonts w:ascii="Times New Roman" w:hAnsi="Times New Roman" w:cs="Times New Roman"/>
                <w:sz w:val="24"/>
                <w:szCs w:val="24"/>
              </w:rPr>
            </w:pP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11.04.2020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PEP on voice disorders to Kannada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PEP on Laryngectomy to Kannada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14.04.2020 </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Corrected and verified Malayalam pamphlet NIHL –FAQs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Translation of Know this to Prevent Communication disorders to Tamil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Live Radio Program</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17.04.2020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Verification of Picture stimulation and activities of daily living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18.04.2020 </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Preparation List of </w:t>
            </w:r>
            <w:proofErr w:type="spellStart"/>
            <w:r w:rsidRPr="00A400E7">
              <w:rPr>
                <w:rFonts w:ascii="Times New Roman" w:hAnsi="Times New Roman" w:cs="Times New Roman"/>
                <w:sz w:val="24"/>
                <w:szCs w:val="24"/>
              </w:rPr>
              <w:t>Tx</w:t>
            </w:r>
            <w:proofErr w:type="spellEnd"/>
            <w:r w:rsidRPr="00A400E7">
              <w:rPr>
                <w:rFonts w:ascii="Times New Roman" w:hAnsi="Times New Roman" w:cs="Times New Roman"/>
                <w:sz w:val="24"/>
                <w:szCs w:val="24"/>
              </w:rPr>
              <w:t xml:space="preserve"> patients for Tele-Rehab</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19.04.2020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proofErr w:type="spellStart"/>
            <w:r w:rsidRPr="00A400E7">
              <w:rPr>
                <w:rFonts w:ascii="Times New Roman" w:hAnsi="Times New Roman" w:cs="Times New Roman"/>
                <w:sz w:val="24"/>
                <w:szCs w:val="24"/>
              </w:rPr>
              <w:t>Powtoon</w:t>
            </w:r>
            <w:proofErr w:type="spellEnd"/>
            <w:r w:rsidRPr="00A400E7">
              <w:rPr>
                <w:rFonts w:ascii="Times New Roman" w:hAnsi="Times New Roman" w:cs="Times New Roman"/>
                <w:sz w:val="24"/>
                <w:szCs w:val="24"/>
              </w:rPr>
              <w:t xml:space="preserve"> video –Fluency disorders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19.04.2020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Working on Promo-radio program radio for Autism awareness orientation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Edited one cartoon video (Aphasia)</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Assigning therapy cases to AIISH staffs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Assigning the cases to AIISH students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Preparation of Kannada Articulation drill materials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w:t>
            </w:r>
            <w:r w:rsidRPr="00A400E7">
              <w:rPr>
                <w:rFonts w:ascii="Times New Roman" w:hAnsi="Times New Roman" w:cs="Times New Roman"/>
                <w:sz w:val="24"/>
                <w:szCs w:val="24"/>
                <w:vertAlign w:val="superscript"/>
              </w:rPr>
              <w:t>st</w:t>
            </w:r>
            <w:r w:rsidRPr="00A400E7">
              <w:rPr>
                <w:rFonts w:ascii="Times New Roman" w:hAnsi="Times New Roman" w:cs="Times New Roman"/>
                <w:sz w:val="24"/>
                <w:szCs w:val="24"/>
              </w:rPr>
              <w:t>Powtoon video sent – Corrections done</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w:t>
            </w:r>
            <w:r w:rsidRPr="00A400E7">
              <w:rPr>
                <w:rFonts w:ascii="Times New Roman" w:hAnsi="Times New Roman" w:cs="Times New Roman"/>
                <w:sz w:val="24"/>
                <w:szCs w:val="24"/>
                <w:vertAlign w:val="superscript"/>
              </w:rPr>
              <w:t>nd</w:t>
            </w:r>
            <w:r w:rsidRPr="00A400E7">
              <w:rPr>
                <w:rFonts w:ascii="Times New Roman" w:hAnsi="Times New Roman" w:cs="Times New Roman"/>
                <w:sz w:val="24"/>
                <w:szCs w:val="24"/>
              </w:rPr>
              <w:t>Powtoon video sent – Corrections done</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Translation of counselling tips for parents (Social communication disorder, Hearing loss, Apraxia of Speech) in Tamil</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Script for Dysarthria comic video</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26.04.2020-28.04.2020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Preparation Digital Comic video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Sent script for the </w:t>
            </w:r>
            <w:proofErr w:type="spellStart"/>
            <w:r w:rsidRPr="00A400E7">
              <w:rPr>
                <w:rFonts w:ascii="Times New Roman" w:hAnsi="Times New Roman" w:cs="Times New Roman"/>
                <w:sz w:val="24"/>
                <w:szCs w:val="24"/>
              </w:rPr>
              <w:t>Powtoon</w:t>
            </w:r>
            <w:proofErr w:type="spellEnd"/>
            <w:r w:rsidRPr="00A400E7">
              <w:rPr>
                <w:rFonts w:ascii="Times New Roman" w:hAnsi="Times New Roman" w:cs="Times New Roman"/>
                <w:sz w:val="24"/>
                <w:szCs w:val="24"/>
              </w:rPr>
              <w:t xml:space="preserve"> video- Fluency disorders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Weekly reports of Tele-guidance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29.04.2020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Assigning Therapy cases to AIISH staffs</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29.04.2020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Live Ph-in Radio Program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21.04.2020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Tele therapy sessions for 2 cases (</w:t>
            </w:r>
            <w:proofErr w:type="spellStart"/>
            <w:r w:rsidRPr="00A400E7">
              <w:rPr>
                <w:rFonts w:ascii="Times New Roman" w:hAnsi="Times New Roman" w:cs="Times New Roman"/>
                <w:sz w:val="24"/>
                <w:szCs w:val="24"/>
              </w:rPr>
              <w:t>Mahadevswamy</w:t>
            </w:r>
            <w:proofErr w:type="spellEnd"/>
            <w:r w:rsidRPr="00A400E7">
              <w:rPr>
                <w:rFonts w:ascii="Times New Roman" w:hAnsi="Times New Roman" w:cs="Times New Roman"/>
                <w:sz w:val="24"/>
                <w:szCs w:val="24"/>
              </w:rPr>
              <w:t xml:space="preserve"> and </w:t>
            </w:r>
            <w:proofErr w:type="spellStart"/>
            <w:r w:rsidRPr="00A400E7">
              <w:rPr>
                <w:rFonts w:ascii="Times New Roman" w:hAnsi="Times New Roman" w:cs="Times New Roman"/>
                <w:sz w:val="24"/>
                <w:szCs w:val="24"/>
              </w:rPr>
              <w:t>Navneet</w:t>
            </w:r>
            <w:proofErr w:type="spellEnd"/>
            <w:r w:rsidRPr="00A400E7">
              <w:rPr>
                <w:rFonts w:ascii="Times New Roman" w:hAnsi="Times New Roman" w:cs="Times New Roman"/>
                <w:sz w:val="24"/>
                <w:szCs w:val="24"/>
              </w:rPr>
              <w:t>)</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proofErr w:type="spellStart"/>
            <w:r w:rsidRPr="00A400E7">
              <w:rPr>
                <w:rFonts w:ascii="Times New Roman" w:hAnsi="Times New Roman" w:cs="Times New Roman"/>
                <w:sz w:val="24"/>
                <w:szCs w:val="24"/>
              </w:rPr>
              <w:t>Teleguidance</w:t>
            </w:r>
            <w:proofErr w:type="spellEnd"/>
            <w:r w:rsidRPr="00A400E7">
              <w:rPr>
                <w:rFonts w:ascii="Times New Roman" w:hAnsi="Times New Roman" w:cs="Times New Roman"/>
                <w:sz w:val="24"/>
                <w:szCs w:val="24"/>
              </w:rPr>
              <w:t xml:space="preserve"> for one case (</w:t>
            </w:r>
            <w:proofErr w:type="spellStart"/>
            <w:r w:rsidRPr="00A400E7">
              <w:rPr>
                <w:rFonts w:ascii="Times New Roman" w:hAnsi="Times New Roman" w:cs="Times New Roman"/>
                <w:sz w:val="24"/>
                <w:szCs w:val="24"/>
              </w:rPr>
              <w:t>Monith</w:t>
            </w:r>
            <w:proofErr w:type="spellEnd"/>
            <w:r w:rsidRPr="00A400E7">
              <w:rPr>
                <w:rFonts w:ascii="Times New Roman" w:hAnsi="Times New Roman" w:cs="Times New Roman"/>
                <w:sz w:val="24"/>
                <w:szCs w:val="24"/>
              </w:rPr>
              <w:t xml:space="preserve"> ASD)</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23.04.2020</w:t>
            </w:r>
          </w:p>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24.04.2020</w:t>
            </w:r>
          </w:p>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27.04.2020</w:t>
            </w:r>
          </w:p>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Tele-therapy sessions for one case (</w:t>
            </w:r>
            <w:proofErr w:type="spellStart"/>
            <w:r w:rsidRPr="00A400E7">
              <w:rPr>
                <w:rFonts w:ascii="Times New Roman" w:hAnsi="Times New Roman" w:cs="Times New Roman"/>
                <w:sz w:val="24"/>
                <w:szCs w:val="24"/>
              </w:rPr>
              <w:t>Vijith</w:t>
            </w:r>
            <w:proofErr w:type="spellEnd"/>
            <w:r w:rsidRPr="00A400E7">
              <w:rPr>
                <w:rFonts w:ascii="Times New Roman" w:hAnsi="Times New Roman" w:cs="Times New Roman"/>
                <w:sz w:val="24"/>
                <w:szCs w:val="24"/>
              </w:rPr>
              <w:t xml:space="preserve">) </w:t>
            </w:r>
          </w:p>
        </w:tc>
      </w:tr>
      <w:tr w:rsidR="002F1AA7" w:rsidRPr="00721CB2" w:rsidTr="002F1AA7">
        <w:trPr>
          <w:trHeight w:val="454"/>
        </w:trPr>
        <w:tc>
          <w:tcPr>
            <w:tcW w:w="675" w:type="dxa"/>
            <w:vMerge w:val="restart"/>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restart"/>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27.04.2020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Tele therapy session for 2 cases (</w:t>
            </w:r>
            <w:proofErr w:type="spellStart"/>
            <w:r w:rsidRPr="00A400E7">
              <w:rPr>
                <w:rFonts w:ascii="Times New Roman" w:hAnsi="Times New Roman" w:cs="Times New Roman"/>
                <w:sz w:val="24"/>
                <w:szCs w:val="24"/>
              </w:rPr>
              <w:t>Mahadevaswamy</w:t>
            </w:r>
            <w:proofErr w:type="spellEnd"/>
            <w:r w:rsidRPr="00A400E7">
              <w:rPr>
                <w:rFonts w:ascii="Times New Roman" w:hAnsi="Times New Roman" w:cs="Times New Roman"/>
                <w:sz w:val="24"/>
                <w:szCs w:val="24"/>
              </w:rPr>
              <w:t xml:space="preserve"> and </w:t>
            </w:r>
            <w:proofErr w:type="spellStart"/>
            <w:r w:rsidRPr="00A400E7">
              <w:rPr>
                <w:rFonts w:ascii="Times New Roman" w:hAnsi="Times New Roman" w:cs="Times New Roman"/>
                <w:sz w:val="24"/>
                <w:szCs w:val="24"/>
              </w:rPr>
              <w:t>Monith</w:t>
            </w:r>
            <w:proofErr w:type="spellEnd"/>
            <w:r w:rsidRPr="00A400E7">
              <w:rPr>
                <w:rFonts w:ascii="Times New Roman" w:hAnsi="Times New Roman" w:cs="Times New Roman"/>
                <w:sz w:val="24"/>
                <w:szCs w:val="24"/>
              </w:rPr>
              <w:t>)</w:t>
            </w:r>
          </w:p>
        </w:tc>
      </w:tr>
      <w:tr w:rsidR="002F1AA7" w:rsidRPr="00721CB2" w:rsidTr="002F1AA7">
        <w:trPr>
          <w:trHeight w:val="454"/>
        </w:trPr>
        <w:tc>
          <w:tcPr>
            <w:tcW w:w="675" w:type="dxa"/>
            <w:vMerge/>
            <w:vAlign w:val="center"/>
          </w:tcPr>
          <w:p w:rsidR="002F1AA7" w:rsidRPr="00721CB2" w:rsidRDefault="002F1AA7" w:rsidP="002F1AA7">
            <w:pPr>
              <w:spacing w:after="0"/>
              <w:rPr>
                <w:rFonts w:ascii="Times New Roman" w:hAnsi="Times New Roman" w:cs="Times New Roman"/>
                <w:sz w:val="24"/>
                <w:szCs w:val="24"/>
              </w:rPr>
            </w:pPr>
          </w:p>
        </w:tc>
        <w:tc>
          <w:tcPr>
            <w:tcW w:w="1797" w:type="dxa"/>
            <w:vMerge/>
            <w:vAlign w:val="center"/>
          </w:tcPr>
          <w:p w:rsidR="002F1AA7" w:rsidRPr="00A66530" w:rsidRDefault="002F1AA7" w:rsidP="002F1AA7">
            <w:pPr>
              <w:spacing w:after="0"/>
              <w:rPr>
                <w:rFonts w:ascii="Times New Roman" w:hAnsi="Times New Roman" w:cs="Times New Roman"/>
                <w:sz w:val="24"/>
                <w:szCs w:val="24"/>
              </w:rPr>
            </w:pPr>
          </w:p>
        </w:tc>
        <w:tc>
          <w:tcPr>
            <w:tcW w:w="1322"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2F1AA7" w:rsidRPr="00721CB2" w:rsidRDefault="002F1AA7" w:rsidP="002F1AA7">
            <w:pPr>
              <w:spacing w:after="0"/>
              <w:rPr>
                <w:rFonts w:ascii="Times New Roman" w:hAnsi="Times New Roman" w:cs="Times New Roman"/>
                <w:sz w:val="24"/>
                <w:szCs w:val="24"/>
              </w:rPr>
            </w:pPr>
            <w:r w:rsidRPr="00A400E7">
              <w:rPr>
                <w:rFonts w:ascii="Times New Roman" w:hAnsi="Times New Roman" w:cs="Times New Roman"/>
                <w:sz w:val="24"/>
                <w:szCs w:val="24"/>
              </w:rPr>
              <w:t>Tele-guidance for 1 case (</w:t>
            </w:r>
            <w:proofErr w:type="spellStart"/>
            <w:r w:rsidRPr="00A400E7">
              <w:rPr>
                <w:rFonts w:ascii="Times New Roman" w:hAnsi="Times New Roman" w:cs="Times New Roman"/>
                <w:sz w:val="24"/>
                <w:szCs w:val="24"/>
              </w:rPr>
              <w:t>ChandanaBai</w:t>
            </w:r>
            <w:proofErr w:type="spellEnd"/>
            <w:r w:rsidRPr="00A400E7">
              <w:rPr>
                <w:rFonts w:ascii="Times New Roman" w:hAnsi="Times New Roman" w:cs="Times New Roman"/>
                <w:sz w:val="24"/>
                <w:szCs w:val="24"/>
              </w:rPr>
              <w:t xml:space="preserve">) </w:t>
            </w:r>
          </w:p>
        </w:tc>
      </w:tr>
      <w:tr w:rsidR="00A037D1" w:rsidRPr="00721CB2" w:rsidTr="002F1AA7">
        <w:trPr>
          <w:trHeight w:val="454"/>
        </w:trPr>
        <w:tc>
          <w:tcPr>
            <w:tcW w:w="675" w:type="dxa"/>
            <w:vMerge w:val="restart"/>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7</w:t>
            </w:r>
          </w:p>
        </w:tc>
        <w:tc>
          <w:tcPr>
            <w:tcW w:w="1797" w:type="dxa"/>
            <w:vMerge w:val="restart"/>
            <w:vAlign w:val="center"/>
          </w:tcPr>
          <w:p w:rsidR="00A037D1" w:rsidRPr="00A66530"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 xml:space="preserve">OSC SAGARA </w:t>
            </w: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 02.04.2020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Digital Therapy material- Activities of daily living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b/>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Development of Therapy material ( Phoneme-Grapheme correspondence)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06.04.2020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Digital Therapy material- Pre-phonemic awareness sills (rhyme recognition task)</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Digital therapy materials (Plurals)</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09.04.2020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Verification of pamphlet- Feeding tips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Verification of PEP on Laryngectomy in Tamil</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Verification of pamphlet developmental delay in Tamil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Writing Research Methodology for a study at OSC </w:t>
            </w:r>
            <w:proofErr w:type="spellStart"/>
            <w:r w:rsidRPr="00A400E7">
              <w:rPr>
                <w:rFonts w:ascii="Times New Roman" w:hAnsi="Times New Roman" w:cs="Times New Roman"/>
                <w:sz w:val="24"/>
                <w:szCs w:val="24"/>
              </w:rPr>
              <w:t>Sagar</w:t>
            </w:r>
            <w:proofErr w:type="spellEnd"/>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Writing methodology for a study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Verification of PEP on MR in Tamil</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15.04.2020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Correction of pamphlet feeding tips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Aphasia Video making (</w:t>
            </w:r>
            <w:proofErr w:type="spellStart"/>
            <w:r w:rsidRPr="00A400E7">
              <w:rPr>
                <w:rFonts w:ascii="Times New Roman" w:hAnsi="Times New Roman" w:cs="Times New Roman"/>
                <w:sz w:val="24"/>
                <w:szCs w:val="24"/>
              </w:rPr>
              <w:t>Powtoon</w:t>
            </w:r>
            <w:proofErr w:type="spellEnd"/>
            <w:r w:rsidRPr="00A400E7">
              <w:rPr>
                <w:rFonts w:ascii="Times New Roman" w:hAnsi="Times New Roman" w:cs="Times New Roman"/>
                <w:sz w:val="24"/>
                <w:szCs w:val="24"/>
              </w:rPr>
              <w:t>)</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Translation of Counseling Tips for parents in Tamil</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22.04.2020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Translation of screening checklist in school children in Tamil.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NIHL Video Making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23.04.2020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Incorporating corrections in the Aphasia video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27.04.2020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Including the corrections in NIHL video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A66530"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28.04.2020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Sent the script for Aphasia and NIHL video </w:t>
            </w:r>
          </w:p>
        </w:tc>
      </w:tr>
      <w:tr w:rsidR="00A037D1" w:rsidRPr="00721CB2" w:rsidTr="002F1AA7">
        <w:trPr>
          <w:trHeight w:val="454"/>
        </w:trPr>
        <w:tc>
          <w:tcPr>
            <w:tcW w:w="675" w:type="dxa"/>
            <w:vMerge w:val="restart"/>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8</w:t>
            </w:r>
          </w:p>
        </w:tc>
        <w:tc>
          <w:tcPr>
            <w:tcW w:w="1797" w:type="dxa"/>
            <w:vMerge w:val="restart"/>
            <w:vAlign w:val="center"/>
          </w:tcPr>
          <w:p w:rsidR="00A037D1" w:rsidRPr="00A66530" w:rsidRDefault="00A400E7" w:rsidP="002F1AA7">
            <w:pPr>
              <w:spacing w:after="0"/>
              <w:rPr>
                <w:rFonts w:ascii="Times New Roman" w:hAnsi="Times New Roman" w:cs="Times New Roman"/>
                <w:b/>
                <w:sz w:val="24"/>
                <w:szCs w:val="24"/>
              </w:rPr>
            </w:pPr>
            <w:r w:rsidRPr="00A400E7">
              <w:rPr>
                <w:rFonts w:ascii="Times New Roman" w:hAnsi="Times New Roman" w:cs="Times New Roman"/>
                <w:b/>
                <w:sz w:val="24"/>
                <w:szCs w:val="24"/>
              </w:rPr>
              <w:t>OSC GUMBALLI</w:t>
            </w: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07.04.2020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Digital therapy material development (animals ,Action, verbs, daily routine, story flashcard pictures)</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721CB2"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07.04.2020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 xml:space="preserve">Data verification and correction of OSC data </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721CB2"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10.04.2020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PEP ID , Digital therapy material (Tenses)</w:t>
            </w:r>
          </w:p>
        </w:tc>
      </w:tr>
      <w:tr w:rsidR="00A037D1" w:rsidRPr="00721CB2" w:rsidTr="002F1AA7">
        <w:trPr>
          <w:trHeight w:val="454"/>
        </w:trPr>
        <w:tc>
          <w:tcPr>
            <w:tcW w:w="675" w:type="dxa"/>
            <w:vMerge/>
            <w:vAlign w:val="center"/>
          </w:tcPr>
          <w:p w:rsidR="00A037D1" w:rsidRPr="00721CB2" w:rsidRDefault="00A037D1" w:rsidP="002F1AA7">
            <w:pPr>
              <w:spacing w:after="0"/>
              <w:rPr>
                <w:rFonts w:ascii="Times New Roman" w:hAnsi="Times New Roman" w:cs="Times New Roman"/>
                <w:sz w:val="24"/>
                <w:szCs w:val="24"/>
              </w:rPr>
            </w:pPr>
          </w:p>
        </w:tc>
        <w:tc>
          <w:tcPr>
            <w:tcW w:w="1797" w:type="dxa"/>
            <w:vMerge/>
            <w:vAlign w:val="center"/>
          </w:tcPr>
          <w:p w:rsidR="00A037D1" w:rsidRPr="00721CB2" w:rsidRDefault="00A037D1" w:rsidP="002F1AA7">
            <w:pPr>
              <w:spacing w:after="0"/>
              <w:rPr>
                <w:rFonts w:ascii="Times New Roman" w:hAnsi="Times New Roman" w:cs="Times New Roman"/>
                <w:sz w:val="24"/>
                <w:szCs w:val="24"/>
              </w:rPr>
            </w:pPr>
          </w:p>
        </w:tc>
        <w:tc>
          <w:tcPr>
            <w:tcW w:w="1322"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24.04.2020</w:t>
            </w:r>
          </w:p>
        </w:tc>
        <w:tc>
          <w:tcPr>
            <w:tcW w:w="5448" w:type="dxa"/>
            <w:vAlign w:val="center"/>
          </w:tcPr>
          <w:p w:rsidR="00A037D1" w:rsidRPr="00721CB2" w:rsidRDefault="00A400E7" w:rsidP="002F1AA7">
            <w:pPr>
              <w:spacing w:after="0"/>
              <w:rPr>
                <w:rFonts w:ascii="Times New Roman" w:hAnsi="Times New Roman" w:cs="Times New Roman"/>
                <w:sz w:val="24"/>
                <w:szCs w:val="24"/>
              </w:rPr>
            </w:pPr>
            <w:r w:rsidRPr="00A400E7">
              <w:rPr>
                <w:rFonts w:ascii="Times New Roman" w:hAnsi="Times New Roman" w:cs="Times New Roman"/>
                <w:sz w:val="24"/>
                <w:szCs w:val="24"/>
              </w:rPr>
              <w:t>Script for making video –Stuttering</w:t>
            </w:r>
          </w:p>
        </w:tc>
      </w:tr>
    </w:tbl>
    <w:p w:rsidR="003B25C0" w:rsidRPr="00721CB2" w:rsidRDefault="003B25C0" w:rsidP="002F1AA7">
      <w:pPr>
        <w:spacing w:after="0" w:line="240" w:lineRule="auto"/>
        <w:rPr>
          <w:rFonts w:ascii="Times New Roman" w:hAnsi="Times New Roman" w:cs="Times New Roman"/>
          <w:sz w:val="24"/>
          <w:szCs w:val="24"/>
        </w:rPr>
      </w:pPr>
    </w:p>
    <w:p w:rsidR="00A92D80" w:rsidRDefault="00721CB2">
      <w:pPr>
        <w:pStyle w:val="NormalWebCharChar"/>
        <w:numPr>
          <w:ilvl w:val="0"/>
          <w:numId w:val="21"/>
        </w:numPr>
        <w:spacing w:before="0" w:beforeAutospacing="0" w:after="0" w:afterAutospacing="0"/>
        <w:ind w:left="851" w:hanging="567"/>
        <w:jc w:val="both"/>
        <w:rPr>
          <w:b/>
          <w:bCs/>
        </w:rPr>
      </w:pPr>
      <w:r>
        <w:rPr>
          <w:b/>
          <w:bCs/>
        </w:rPr>
        <w:t>The clients undergoing speech- language therapy at OSC centers were followed up for the progress and activities through tele-phone mode.</w:t>
      </w:r>
      <w:r w:rsidR="00FA2A80">
        <w:rPr>
          <w:b/>
          <w:bCs/>
        </w:rPr>
        <w:t xml:space="preserve"> The statistics provided in table below</w:t>
      </w:r>
    </w:p>
    <w:p w:rsidR="00A92D80" w:rsidRDefault="00A92D80">
      <w:pPr>
        <w:pStyle w:val="NormalWebCharChar"/>
        <w:spacing w:before="0" w:beforeAutospacing="0" w:after="0" w:afterAutospacing="0"/>
        <w:ind w:left="851"/>
        <w:jc w:val="both"/>
        <w:rPr>
          <w:b/>
          <w:bCs/>
        </w:rPr>
      </w:pPr>
    </w:p>
    <w:tbl>
      <w:tblPr>
        <w:tblStyle w:val="TableGrid"/>
        <w:tblW w:w="9752" w:type="dxa"/>
        <w:tblInd w:w="-176" w:type="dxa"/>
        <w:tblLook w:val="04A0" w:firstRow="1" w:lastRow="0" w:firstColumn="1" w:lastColumn="0" w:noHBand="0" w:noVBand="1"/>
      </w:tblPr>
      <w:tblGrid>
        <w:gridCol w:w="1083"/>
        <w:gridCol w:w="871"/>
        <w:gridCol w:w="898"/>
        <w:gridCol w:w="1123"/>
        <w:gridCol w:w="1217"/>
        <w:gridCol w:w="1336"/>
        <w:gridCol w:w="1178"/>
        <w:gridCol w:w="976"/>
        <w:gridCol w:w="1070"/>
      </w:tblGrid>
      <w:tr w:rsidR="00721CB2" w:rsidRPr="00A51004" w:rsidTr="002F1AA7">
        <w:trPr>
          <w:trHeight w:val="872"/>
        </w:trPr>
        <w:tc>
          <w:tcPr>
            <w:tcW w:w="1028" w:type="dxa"/>
            <w:vAlign w:val="center"/>
          </w:tcPr>
          <w:p w:rsidR="00721CB2" w:rsidRPr="00721CB2" w:rsidRDefault="00FA2A80" w:rsidP="00721CB2">
            <w:pPr>
              <w:spacing w:after="0"/>
              <w:jc w:val="center"/>
              <w:rPr>
                <w:rFonts w:ascii="Times New Roman" w:hAnsi="Times New Roman" w:cs="Times New Roman"/>
                <w:b/>
                <w:sz w:val="24"/>
                <w:szCs w:val="24"/>
              </w:rPr>
            </w:pPr>
            <w:r w:rsidRPr="00FA2A80">
              <w:rPr>
                <w:rFonts w:ascii="Times New Roman" w:hAnsi="Times New Roman" w:cs="Times New Roman"/>
                <w:b/>
                <w:sz w:val="24"/>
                <w:szCs w:val="24"/>
              </w:rPr>
              <w:t>Centers</w:t>
            </w:r>
          </w:p>
        </w:tc>
        <w:tc>
          <w:tcPr>
            <w:tcW w:w="890" w:type="dxa"/>
            <w:vAlign w:val="center"/>
          </w:tcPr>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Sagara</w:t>
            </w:r>
            <w:proofErr w:type="spellEnd"/>
          </w:p>
        </w:tc>
        <w:tc>
          <w:tcPr>
            <w:tcW w:w="916" w:type="dxa"/>
            <w:vAlign w:val="center"/>
          </w:tcPr>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eastAsia="Times New Roman" w:hAnsi="Times New Roman" w:cs="Times New Roman"/>
                <w:bCs/>
                <w:sz w:val="24"/>
                <w:szCs w:val="24"/>
              </w:rPr>
              <w:t>Saguru</w:t>
            </w:r>
            <w:proofErr w:type="spellEnd"/>
          </w:p>
        </w:tc>
        <w:tc>
          <w:tcPr>
            <w:tcW w:w="1128" w:type="dxa"/>
            <w:vAlign w:val="center"/>
          </w:tcPr>
          <w:p w:rsidR="00721CB2" w:rsidRPr="002F1AA7" w:rsidRDefault="00A400E7" w:rsidP="00721CB2">
            <w:pPr>
              <w:spacing w:after="0" w:line="240" w:lineRule="auto"/>
              <w:jc w:val="center"/>
              <w:rPr>
                <w:rFonts w:ascii="Times New Roman" w:eastAsia="Times New Roman" w:hAnsi="Times New Roman" w:cs="Times New Roman"/>
                <w:bCs/>
                <w:sz w:val="24"/>
                <w:szCs w:val="24"/>
              </w:rPr>
            </w:pPr>
            <w:proofErr w:type="spellStart"/>
            <w:r w:rsidRPr="002F1AA7">
              <w:rPr>
                <w:rFonts w:ascii="Times New Roman" w:eastAsia="Times New Roman" w:hAnsi="Times New Roman" w:cs="Times New Roman"/>
                <w:bCs/>
                <w:sz w:val="24"/>
                <w:szCs w:val="24"/>
              </w:rPr>
              <w:t>Gumballi</w:t>
            </w:r>
            <w:proofErr w:type="spellEnd"/>
          </w:p>
        </w:tc>
        <w:tc>
          <w:tcPr>
            <w:tcW w:w="1228" w:type="dxa"/>
            <w:vAlign w:val="center"/>
          </w:tcPr>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Najangud</w:t>
            </w:r>
            <w:proofErr w:type="spellEnd"/>
            <w:r w:rsidRPr="002F1AA7">
              <w:rPr>
                <w:rFonts w:ascii="Times New Roman" w:hAnsi="Times New Roman" w:cs="Times New Roman"/>
                <w:bCs/>
                <w:sz w:val="24"/>
                <w:szCs w:val="24"/>
              </w:rPr>
              <w:t>/</w:t>
            </w:r>
          </w:p>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Hullahalli</w:t>
            </w:r>
            <w:proofErr w:type="spellEnd"/>
          </w:p>
        </w:tc>
        <w:tc>
          <w:tcPr>
            <w:tcW w:w="1341" w:type="dxa"/>
            <w:vAlign w:val="center"/>
          </w:tcPr>
          <w:p w:rsidR="00721CB2" w:rsidRPr="002F1AA7" w:rsidRDefault="00A400E7" w:rsidP="00721CB2">
            <w:pPr>
              <w:spacing w:after="0" w:line="240" w:lineRule="auto"/>
              <w:jc w:val="center"/>
              <w:rPr>
                <w:rFonts w:ascii="Times New Roman" w:hAnsi="Times New Roman" w:cs="Times New Roman"/>
                <w:bCs/>
                <w:sz w:val="24"/>
                <w:szCs w:val="24"/>
              </w:rPr>
            </w:pPr>
            <w:r w:rsidRPr="002F1AA7">
              <w:rPr>
                <w:rFonts w:ascii="Times New Roman" w:hAnsi="Times New Roman" w:cs="Times New Roman"/>
                <w:bCs/>
                <w:sz w:val="24"/>
                <w:szCs w:val="24"/>
              </w:rPr>
              <w:t>KR pet/</w:t>
            </w:r>
          </w:p>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Akkihebbal</w:t>
            </w:r>
            <w:proofErr w:type="spellEnd"/>
          </w:p>
        </w:tc>
        <w:tc>
          <w:tcPr>
            <w:tcW w:w="1203" w:type="dxa"/>
            <w:vAlign w:val="center"/>
          </w:tcPr>
          <w:p w:rsidR="00721CB2" w:rsidRPr="002F1AA7" w:rsidRDefault="00721CB2" w:rsidP="00721CB2">
            <w:pPr>
              <w:spacing w:after="0" w:line="240" w:lineRule="auto"/>
              <w:jc w:val="center"/>
              <w:rPr>
                <w:rFonts w:ascii="Times New Roman" w:hAnsi="Times New Roman" w:cs="Times New Roman"/>
                <w:bCs/>
                <w:sz w:val="24"/>
                <w:szCs w:val="24"/>
              </w:rPr>
            </w:pPr>
          </w:p>
          <w:p w:rsidR="00721CB2" w:rsidRPr="002F1AA7" w:rsidRDefault="00A400E7" w:rsidP="00721CB2">
            <w:pPr>
              <w:spacing w:after="0" w:line="240" w:lineRule="auto"/>
              <w:jc w:val="center"/>
              <w:rPr>
                <w:rFonts w:ascii="Times New Roman" w:hAnsi="Times New Roman" w:cs="Times New Roman"/>
                <w:bCs/>
                <w:sz w:val="24"/>
                <w:szCs w:val="24"/>
              </w:rPr>
            </w:pPr>
            <w:r w:rsidRPr="002F1AA7">
              <w:rPr>
                <w:rFonts w:ascii="Times New Roman" w:hAnsi="Times New Roman" w:cs="Times New Roman"/>
                <w:bCs/>
                <w:sz w:val="24"/>
                <w:szCs w:val="24"/>
              </w:rPr>
              <w:t>GIMS</w:t>
            </w:r>
          </w:p>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Kalaburgi</w:t>
            </w:r>
            <w:proofErr w:type="spellEnd"/>
          </w:p>
          <w:p w:rsidR="00721CB2" w:rsidRPr="002F1AA7" w:rsidRDefault="00721CB2" w:rsidP="00721CB2">
            <w:pPr>
              <w:spacing w:after="0" w:line="240" w:lineRule="auto"/>
              <w:jc w:val="center"/>
              <w:rPr>
                <w:rFonts w:ascii="Times New Roman" w:hAnsi="Times New Roman" w:cs="Times New Roman"/>
                <w:bCs/>
                <w:sz w:val="24"/>
                <w:szCs w:val="24"/>
              </w:rPr>
            </w:pPr>
          </w:p>
        </w:tc>
        <w:tc>
          <w:tcPr>
            <w:tcW w:w="978" w:type="dxa"/>
            <w:vAlign w:val="center"/>
          </w:tcPr>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KoIMS</w:t>
            </w:r>
            <w:proofErr w:type="spellEnd"/>
          </w:p>
          <w:p w:rsidR="00721CB2" w:rsidRPr="002F1AA7" w:rsidRDefault="00A400E7" w:rsidP="00721CB2">
            <w:pPr>
              <w:spacing w:after="0" w:line="240" w:lineRule="auto"/>
              <w:jc w:val="center"/>
              <w:rPr>
                <w:rFonts w:ascii="Times New Roman" w:hAnsi="Times New Roman" w:cs="Times New Roman"/>
                <w:bCs/>
                <w:sz w:val="24"/>
                <w:szCs w:val="24"/>
              </w:rPr>
            </w:pPr>
            <w:r w:rsidRPr="002F1AA7">
              <w:rPr>
                <w:rFonts w:ascii="Times New Roman" w:hAnsi="Times New Roman" w:cs="Times New Roman"/>
                <w:bCs/>
                <w:sz w:val="24"/>
                <w:szCs w:val="24"/>
              </w:rPr>
              <w:t>Kodagu</w:t>
            </w:r>
          </w:p>
        </w:tc>
        <w:tc>
          <w:tcPr>
            <w:tcW w:w="1040" w:type="dxa"/>
            <w:vAlign w:val="center"/>
          </w:tcPr>
          <w:p w:rsidR="00721CB2" w:rsidRPr="002F1AA7" w:rsidRDefault="00A400E7" w:rsidP="00721CB2">
            <w:pPr>
              <w:spacing w:after="0" w:line="240" w:lineRule="auto"/>
              <w:jc w:val="center"/>
              <w:rPr>
                <w:rFonts w:ascii="Times New Roman" w:hAnsi="Times New Roman" w:cs="Times New Roman"/>
                <w:bCs/>
                <w:sz w:val="24"/>
                <w:szCs w:val="24"/>
              </w:rPr>
            </w:pPr>
            <w:r w:rsidRPr="002F1AA7">
              <w:rPr>
                <w:rFonts w:ascii="Times New Roman" w:hAnsi="Times New Roman" w:cs="Times New Roman"/>
                <w:bCs/>
                <w:sz w:val="24"/>
                <w:szCs w:val="24"/>
              </w:rPr>
              <w:t>BIMS</w:t>
            </w:r>
          </w:p>
          <w:p w:rsidR="00721CB2" w:rsidRPr="002F1AA7" w:rsidRDefault="00A400E7" w:rsidP="00721CB2">
            <w:pPr>
              <w:spacing w:after="0" w:line="240" w:lineRule="auto"/>
              <w:jc w:val="center"/>
              <w:rPr>
                <w:rFonts w:ascii="Times New Roman" w:hAnsi="Times New Roman" w:cs="Times New Roman"/>
                <w:bCs/>
                <w:sz w:val="24"/>
                <w:szCs w:val="24"/>
              </w:rPr>
            </w:pPr>
            <w:proofErr w:type="spellStart"/>
            <w:r w:rsidRPr="002F1AA7">
              <w:rPr>
                <w:rFonts w:ascii="Times New Roman" w:hAnsi="Times New Roman" w:cs="Times New Roman"/>
                <w:bCs/>
                <w:sz w:val="24"/>
                <w:szCs w:val="24"/>
              </w:rPr>
              <w:t>Belagavi</w:t>
            </w:r>
            <w:proofErr w:type="spellEnd"/>
          </w:p>
        </w:tc>
      </w:tr>
      <w:tr w:rsidR="00721CB2" w:rsidRPr="00A51004" w:rsidTr="002F1AA7">
        <w:trPr>
          <w:trHeight w:val="784"/>
        </w:trPr>
        <w:tc>
          <w:tcPr>
            <w:tcW w:w="1028" w:type="dxa"/>
            <w:vAlign w:val="center"/>
          </w:tcPr>
          <w:p w:rsidR="00721CB2" w:rsidRPr="00721CB2" w:rsidRDefault="00721CB2" w:rsidP="00721CB2">
            <w:pPr>
              <w:spacing w:after="0"/>
              <w:jc w:val="center"/>
              <w:rPr>
                <w:rFonts w:ascii="Times New Roman" w:hAnsi="Times New Roman" w:cs="Times New Roman"/>
                <w:sz w:val="24"/>
                <w:szCs w:val="24"/>
              </w:rPr>
            </w:pPr>
            <w:r>
              <w:rPr>
                <w:rFonts w:ascii="Times New Roman" w:hAnsi="Times New Roman" w:cs="Times New Roman"/>
                <w:sz w:val="24"/>
                <w:szCs w:val="24"/>
              </w:rPr>
              <w:t xml:space="preserve">No of speech-language  therapy cases followed up </w:t>
            </w:r>
          </w:p>
        </w:tc>
        <w:tc>
          <w:tcPr>
            <w:tcW w:w="890" w:type="dxa"/>
            <w:vAlign w:val="center"/>
          </w:tcPr>
          <w:p w:rsidR="00721CB2" w:rsidRPr="00721CB2" w:rsidRDefault="00A400E7" w:rsidP="00721CB2">
            <w:pPr>
              <w:spacing w:after="0"/>
              <w:jc w:val="center"/>
              <w:rPr>
                <w:rFonts w:ascii="Times New Roman" w:hAnsi="Times New Roman" w:cs="Times New Roman"/>
                <w:sz w:val="24"/>
                <w:szCs w:val="24"/>
              </w:rPr>
            </w:pPr>
            <w:r w:rsidRPr="00A400E7">
              <w:rPr>
                <w:rFonts w:ascii="Times New Roman" w:hAnsi="Times New Roman" w:cs="Times New Roman"/>
                <w:sz w:val="24"/>
                <w:szCs w:val="24"/>
              </w:rPr>
              <w:t>20</w:t>
            </w:r>
          </w:p>
        </w:tc>
        <w:tc>
          <w:tcPr>
            <w:tcW w:w="916" w:type="dxa"/>
            <w:vAlign w:val="center"/>
          </w:tcPr>
          <w:p w:rsidR="00721CB2" w:rsidRPr="00721CB2" w:rsidRDefault="00A400E7" w:rsidP="00721CB2">
            <w:pPr>
              <w:spacing w:after="0"/>
              <w:jc w:val="center"/>
              <w:rPr>
                <w:rFonts w:ascii="Times New Roman" w:hAnsi="Times New Roman" w:cs="Times New Roman"/>
                <w:sz w:val="24"/>
                <w:szCs w:val="24"/>
              </w:rPr>
            </w:pPr>
            <w:r w:rsidRPr="00A400E7">
              <w:rPr>
                <w:rFonts w:ascii="Times New Roman" w:hAnsi="Times New Roman" w:cs="Times New Roman"/>
                <w:sz w:val="24"/>
                <w:szCs w:val="24"/>
              </w:rPr>
              <w:t>18</w:t>
            </w:r>
          </w:p>
        </w:tc>
        <w:tc>
          <w:tcPr>
            <w:tcW w:w="1128" w:type="dxa"/>
            <w:vAlign w:val="center"/>
          </w:tcPr>
          <w:p w:rsidR="00721CB2" w:rsidRPr="00721CB2" w:rsidRDefault="00721CB2" w:rsidP="00721CB2">
            <w:pPr>
              <w:spacing w:after="0"/>
              <w:jc w:val="center"/>
              <w:rPr>
                <w:rFonts w:ascii="Times New Roman" w:hAnsi="Times New Roman" w:cs="Times New Roman"/>
                <w:sz w:val="24"/>
                <w:szCs w:val="24"/>
              </w:rPr>
            </w:pPr>
            <w:r>
              <w:rPr>
                <w:rFonts w:ascii="Times New Roman" w:hAnsi="Times New Roman" w:cs="Times New Roman"/>
                <w:sz w:val="24"/>
                <w:szCs w:val="24"/>
              </w:rPr>
              <w:t>0</w:t>
            </w:r>
            <w:r w:rsidR="00A400E7" w:rsidRPr="00A400E7">
              <w:rPr>
                <w:rFonts w:ascii="Times New Roman" w:hAnsi="Times New Roman" w:cs="Times New Roman"/>
                <w:sz w:val="24"/>
                <w:szCs w:val="24"/>
              </w:rPr>
              <w:t>7</w:t>
            </w:r>
          </w:p>
        </w:tc>
        <w:tc>
          <w:tcPr>
            <w:tcW w:w="1228" w:type="dxa"/>
            <w:vAlign w:val="center"/>
          </w:tcPr>
          <w:p w:rsidR="00721CB2" w:rsidRPr="00721CB2" w:rsidRDefault="00A400E7" w:rsidP="00721CB2">
            <w:pPr>
              <w:spacing w:after="0"/>
              <w:jc w:val="center"/>
              <w:rPr>
                <w:rFonts w:ascii="Times New Roman" w:hAnsi="Times New Roman" w:cs="Times New Roman"/>
                <w:sz w:val="24"/>
                <w:szCs w:val="24"/>
              </w:rPr>
            </w:pPr>
            <w:r w:rsidRPr="00A400E7">
              <w:rPr>
                <w:rFonts w:ascii="Times New Roman" w:hAnsi="Times New Roman" w:cs="Times New Roman"/>
                <w:sz w:val="24"/>
                <w:szCs w:val="24"/>
              </w:rPr>
              <w:t>9</w:t>
            </w:r>
          </w:p>
        </w:tc>
        <w:tc>
          <w:tcPr>
            <w:tcW w:w="1341" w:type="dxa"/>
            <w:vAlign w:val="center"/>
          </w:tcPr>
          <w:p w:rsidR="00721CB2" w:rsidRPr="00721CB2" w:rsidRDefault="00A400E7" w:rsidP="00721CB2">
            <w:pPr>
              <w:spacing w:after="0"/>
              <w:jc w:val="center"/>
              <w:rPr>
                <w:rFonts w:ascii="Times New Roman" w:hAnsi="Times New Roman" w:cs="Times New Roman"/>
                <w:sz w:val="24"/>
                <w:szCs w:val="24"/>
              </w:rPr>
            </w:pPr>
            <w:r w:rsidRPr="00A400E7">
              <w:rPr>
                <w:rFonts w:ascii="Times New Roman" w:hAnsi="Times New Roman" w:cs="Times New Roman"/>
                <w:sz w:val="24"/>
                <w:szCs w:val="24"/>
              </w:rPr>
              <w:t>10</w:t>
            </w:r>
          </w:p>
        </w:tc>
        <w:tc>
          <w:tcPr>
            <w:tcW w:w="1203" w:type="dxa"/>
            <w:vAlign w:val="center"/>
          </w:tcPr>
          <w:p w:rsidR="00721CB2" w:rsidRPr="00721CB2" w:rsidRDefault="00A400E7" w:rsidP="00721CB2">
            <w:pPr>
              <w:spacing w:after="0"/>
              <w:jc w:val="center"/>
              <w:rPr>
                <w:rFonts w:ascii="Times New Roman" w:hAnsi="Times New Roman" w:cs="Times New Roman"/>
                <w:sz w:val="24"/>
                <w:szCs w:val="24"/>
              </w:rPr>
            </w:pPr>
            <w:r w:rsidRPr="00A400E7">
              <w:rPr>
                <w:rFonts w:ascii="Times New Roman" w:hAnsi="Times New Roman" w:cs="Times New Roman"/>
                <w:sz w:val="24"/>
                <w:szCs w:val="24"/>
              </w:rPr>
              <w:t>16</w:t>
            </w:r>
          </w:p>
        </w:tc>
        <w:tc>
          <w:tcPr>
            <w:tcW w:w="978" w:type="dxa"/>
            <w:vAlign w:val="center"/>
          </w:tcPr>
          <w:p w:rsidR="00721CB2" w:rsidRPr="00721CB2" w:rsidRDefault="00A400E7" w:rsidP="00721CB2">
            <w:pPr>
              <w:spacing w:after="0"/>
              <w:jc w:val="center"/>
              <w:rPr>
                <w:rFonts w:ascii="Times New Roman" w:hAnsi="Times New Roman" w:cs="Times New Roman"/>
                <w:sz w:val="24"/>
                <w:szCs w:val="24"/>
              </w:rPr>
            </w:pPr>
            <w:r w:rsidRPr="00A400E7">
              <w:rPr>
                <w:rFonts w:ascii="Times New Roman" w:hAnsi="Times New Roman" w:cs="Times New Roman"/>
                <w:sz w:val="24"/>
                <w:szCs w:val="24"/>
              </w:rPr>
              <w:t>11</w:t>
            </w:r>
          </w:p>
        </w:tc>
        <w:tc>
          <w:tcPr>
            <w:tcW w:w="1040" w:type="dxa"/>
            <w:vAlign w:val="center"/>
          </w:tcPr>
          <w:p w:rsidR="00721CB2" w:rsidRPr="00721CB2" w:rsidRDefault="00721CB2" w:rsidP="00721CB2">
            <w:pPr>
              <w:spacing w:after="0"/>
              <w:jc w:val="center"/>
              <w:rPr>
                <w:rFonts w:ascii="Times New Roman" w:hAnsi="Times New Roman" w:cs="Times New Roman"/>
                <w:sz w:val="24"/>
                <w:szCs w:val="24"/>
              </w:rPr>
            </w:pPr>
            <w:r>
              <w:rPr>
                <w:rFonts w:ascii="Times New Roman" w:hAnsi="Times New Roman" w:cs="Times New Roman"/>
                <w:sz w:val="24"/>
                <w:szCs w:val="24"/>
              </w:rPr>
              <w:t>0</w:t>
            </w:r>
            <w:r w:rsidR="00A400E7" w:rsidRPr="00A400E7">
              <w:rPr>
                <w:rFonts w:ascii="Times New Roman" w:hAnsi="Times New Roman" w:cs="Times New Roman"/>
                <w:sz w:val="24"/>
                <w:szCs w:val="24"/>
              </w:rPr>
              <w:t>3</w:t>
            </w:r>
          </w:p>
        </w:tc>
      </w:tr>
    </w:tbl>
    <w:p w:rsidR="00A92D80" w:rsidRDefault="00A92D80">
      <w:pPr>
        <w:pStyle w:val="NormalWebCharChar"/>
        <w:spacing w:before="0" w:beforeAutospacing="0" w:after="0" w:afterAutospacing="0"/>
        <w:ind w:left="851"/>
        <w:jc w:val="both"/>
        <w:rPr>
          <w:b/>
          <w:bCs/>
        </w:rPr>
      </w:pPr>
    </w:p>
    <w:p w:rsidR="00A92D80" w:rsidRDefault="00721CB2">
      <w:pPr>
        <w:pStyle w:val="NormalWebCharChar"/>
        <w:tabs>
          <w:tab w:val="left" w:pos="8023"/>
        </w:tabs>
        <w:spacing w:before="0" w:beforeAutospacing="0" w:after="0" w:afterAutospacing="0"/>
        <w:jc w:val="both"/>
        <w:rPr>
          <w:b/>
          <w:bCs/>
        </w:rPr>
      </w:pPr>
      <w:r>
        <w:rPr>
          <w:b/>
          <w:bCs/>
        </w:rPr>
        <w:tab/>
      </w:r>
    </w:p>
    <w:p w:rsidR="004D52BC" w:rsidRDefault="004D52BC" w:rsidP="00C9196D">
      <w:pPr>
        <w:pStyle w:val="NormalWebCharChar"/>
        <w:spacing w:before="0" w:beforeAutospacing="0" w:after="0" w:afterAutospacing="0"/>
        <w:jc w:val="both"/>
        <w:rPr>
          <w:b/>
          <w:bCs/>
        </w:rPr>
      </w:pPr>
    </w:p>
    <w:p w:rsidR="00D62783" w:rsidRDefault="004D52BC" w:rsidP="00C9196D">
      <w:pPr>
        <w:pStyle w:val="NormalWebCharChar"/>
        <w:spacing w:before="0" w:beforeAutospacing="0" w:after="0" w:afterAutospacing="0"/>
        <w:jc w:val="both"/>
        <w:rPr>
          <w:rFonts w:eastAsia="Calibri"/>
          <w:b/>
        </w:rPr>
      </w:pPr>
      <w:r>
        <w:rPr>
          <w:b/>
          <w:bCs/>
        </w:rPr>
        <w:t xml:space="preserve">5) </w:t>
      </w:r>
      <w:r w:rsidR="00416D53" w:rsidRPr="00C90232">
        <w:rPr>
          <w:b/>
          <w:bCs/>
        </w:rPr>
        <w:t>CLINICAL</w:t>
      </w:r>
      <w:r w:rsidR="00416D53" w:rsidRPr="00C90232">
        <w:rPr>
          <w:rFonts w:eastAsia="Calibri"/>
          <w:b/>
          <w:bCs/>
        </w:rPr>
        <w:t xml:space="preserve"> SERVICES</w:t>
      </w:r>
      <w:r w:rsidR="00416D53" w:rsidRPr="00C90232">
        <w:rPr>
          <w:rFonts w:eastAsia="Calibri"/>
          <w:b/>
        </w:rPr>
        <w:t xml:space="preserve"> AT </w:t>
      </w:r>
      <w:r w:rsidR="00416D53">
        <w:rPr>
          <w:rFonts w:eastAsia="Calibri"/>
          <w:b/>
        </w:rPr>
        <w:t>NBS CENTERS</w:t>
      </w:r>
      <w:r w:rsidR="00721CB2">
        <w:rPr>
          <w:rFonts w:eastAsia="Calibri"/>
          <w:b/>
        </w:rPr>
        <w:t>:</w:t>
      </w:r>
    </w:p>
    <w:p w:rsidR="00721CB2" w:rsidRDefault="00721CB2" w:rsidP="00C9196D">
      <w:pPr>
        <w:pStyle w:val="NormalWebCharChar"/>
        <w:spacing w:before="0" w:beforeAutospacing="0" w:after="0" w:afterAutospacing="0"/>
        <w:jc w:val="both"/>
        <w:rPr>
          <w:rFonts w:eastAsia="Calibri"/>
          <w:b/>
        </w:rPr>
      </w:pPr>
    </w:p>
    <w:p w:rsidR="00A66530" w:rsidRPr="00017BC2" w:rsidRDefault="00A400E7" w:rsidP="00A66530">
      <w:pPr>
        <w:pStyle w:val="NormalWebCharChar"/>
        <w:spacing w:before="0" w:beforeAutospacing="0" w:after="0" w:afterAutospacing="0" w:line="360" w:lineRule="auto"/>
        <w:jc w:val="both"/>
        <w:rPr>
          <w:rFonts w:eastAsia="Calibri"/>
        </w:rPr>
      </w:pPr>
      <w:r w:rsidRPr="00A400E7">
        <w:rPr>
          <w:bCs/>
        </w:rPr>
        <w:t xml:space="preserve">The newborn babies are screened for communication disorders at 09 NBS centers across the </w:t>
      </w:r>
      <w:proofErr w:type="spellStart"/>
      <w:r w:rsidRPr="00A400E7">
        <w:rPr>
          <w:bCs/>
        </w:rPr>
        <w:t>country.</w:t>
      </w:r>
      <w:r w:rsidR="00A66530" w:rsidRPr="00017BC2">
        <w:rPr>
          <w:rFonts w:eastAsia="Calibri"/>
        </w:rPr>
        <w:t>Due</w:t>
      </w:r>
      <w:proofErr w:type="spellEnd"/>
      <w:r w:rsidR="00A66530" w:rsidRPr="00017BC2">
        <w:rPr>
          <w:rFonts w:eastAsia="Calibri"/>
        </w:rPr>
        <w:t xml:space="preserve"> to </w:t>
      </w:r>
      <w:r w:rsidR="00A66530">
        <w:rPr>
          <w:rFonts w:eastAsia="Calibri"/>
        </w:rPr>
        <w:t xml:space="preserve">lockdown, because of the outbreak of COVID-19, </w:t>
      </w:r>
      <w:r w:rsidR="00A66530" w:rsidRPr="00017BC2">
        <w:rPr>
          <w:rFonts w:eastAsia="Calibri"/>
        </w:rPr>
        <w:t>the</w:t>
      </w:r>
      <w:r w:rsidR="00A66530">
        <w:rPr>
          <w:rFonts w:eastAsia="Calibri"/>
        </w:rPr>
        <w:t xml:space="preserve"> daily</w:t>
      </w:r>
      <w:r w:rsidR="00A66530" w:rsidRPr="00017BC2">
        <w:rPr>
          <w:rFonts w:eastAsia="Calibri"/>
        </w:rPr>
        <w:t xml:space="preserve"> activities at OSC centers are suspended from second week of March 2020. </w:t>
      </w:r>
      <w:r w:rsidR="00A66530">
        <w:rPr>
          <w:rFonts w:eastAsia="Calibri"/>
        </w:rPr>
        <w:t>The activities</w:t>
      </w:r>
      <w:r w:rsidR="00A66530" w:rsidRPr="00017BC2">
        <w:rPr>
          <w:rFonts w:eastAsia="Calibri"/>
        </w:rPr>
        <w:t xml:space="preserve"> carried out by the staff of OSC centers are given in the below table. </w:t>
      </w:r>
    </w:p>
    <w:p w:rsidR="00721CB2" w:rsidRPr="00980D02" w:rsidRDefault="00721CB2" w:rsidP="00C9196D">
      <w:pPr>
        <w:pStyle w:val="NormalWebCharChar"/>
        <w:spacing w:before="0" w:beforeAutospacing="0" w:after="0" w:afterAutospacing="0"/>
        <w:jc w:val="both"/>
        <w:rPr>
          <w:b/>
          <w:bCs/>
        </w:rPr>
      </w:pPr>
    </w:p>
    <w:tbl>
      <w:tblPr>
        <w:tblStyle w:val="TableGrid"/>
        <w:tblW w:w="0" w:type="auto"/>
        <w:tblLayout w:type="fixed"/>
        <w:tblLook w:val="04A0" w:firstRow="1" w:lastRow="0" w:firstColumn="1" w:lastColumn="0" w:noHBand="0" w:noVBand="1"/>
      </w:tblPr>
      <w:tblGrid>
        <w:gridCol w:w="616"/>
        <w:gridCol w:w="1974"/>
        <w:gridCol w:w="1298"/>
        <w:gridCol w:w="1440"/>
        <w:gridCol w:w="1440"/>
        <w:gridCol w:w="1440"/>
        <w:gridCol w:w="1368"/>
      </w:tblGrid>
      <w:tr w:rsidR="00D62783" w:rsidRPr="004D52BC" w:rsidTr="00416D53">
        <w:tc>
          <w:tcPr>
            <w:tcW w:w="616" w:type="dxa"/>
            <w:vMerge w:val="restart"/>
            <w:vAlign w:val="center"/>
          </w:tcPr>
          <w:p w:rsidR="00D62783" w:rsidRPr="004D52BC" w:rsidRDefault="00A400E7" w:rsidP="00416D53">
            <w:pPr>
              <w:pStyle w:val="NoSpacing"/>
              <w:jc w:val="center"/>
              <w:rPr>
                <w:rFonts w:ascii="Times New Roman" w:hAnsi="Times New Roman" w:cs="Times New Roman"/>
                <w:b/>
                <w:sz w:val="24"/>
                <w:szCs w:val="24"/>
              </w:rPr>
            </w:pPr>
            <w:r w:rsidRPr="00A400E7">
              <w:rPr>
                <w:rFonts w:ascii="Times New Roman" w:hAnsi="Times New Roman" w:cs="Times New Roman"/>
                <w:b/>
                <w:sz w:val="24"/>
                <w:szCs w:val="24"/>
              </w:rPr>
              <w:t>S. No</w:t>
            </w:r>
          </w:p>
        </w:tc>
        <w:tc>
          <w:tcPr>
            <w:tcW w:w="1974" w:type="dxa"/>
            <w:vMerge w:val="restart"/>
            <w:vAlign w:val="center"/>
          </w:tcPr>
          <w:p w:rsidR="00D62783" w:rsidRPr="004D52BC" w:rsidRDefault="00A400E7" w:rsidP="00416D53">
            <w:pPr>
              <w:pStyle w:val="NoSpacing"/>
              <w:jc w:val="center"/>
              <w:rPr>
                <w:rFonts w:ascii="Times New Roman" w:hAnsi="Times New Roman" w:cs="Times New Roman"/>
                <w:b/>
                <w:sz w:val="24"/>
                <w:szCs w:val="24"/>
              </w:rPr>
            </w:pPr>
            <w:r w:rsidRPr="00A400E7">
              <w:rPr>
                <w:rFonts w:ascii="Times New Roman" w:hAnsi="Times New Roman" w:cs="Times New Roman"/>
                <w:b/>
                <w:sz w:val="24"/>
                <w:szCs w:val="24"/>
              </w:rPr>
              <w:t>NBS Centre and Staff</w:t>
            </w:r>
          </w:p>
        </w:tc>
        <w:tc>
          <w:tcPr>
            <w:tcW w:w="6986" w:type="dxa"/>
            <w:gridSpan w:val="5"/>
            <w:vAlign w:val="center"/>
          </w:tcPr>
          <w:p w:rsidR="00373407" w:rsidRPr="004D52BC" w:rsidRDefault="00A400E7">
            <w:pPr>
              <w:pStyle w:val="NoSpacing"/>
              <w:jc w:val="center"/>
              <w:rPr>
                <w:rFonts w:ascii="Times New Roman" w:hAnsi="Times New Roman" w:cs="Times New Roman"/>
                <w:b/>
                <w:sz w:val="24"/>
                <w:szCs w:val="24"/>
              </w:rPr>
            </w:pPr>
            <w:r w:rsidRPr="00A400E7">
              <w:rPr>
                <w:rFonts w:ascii="Times New Roman" w:hAnsi="Times New Roman" w:cs="Times New Roman"/>
                <w:b/>
                <w:sz w:val="24"/>
                <w:szCs w:val="24"/>
              </w:rPr>
              <w:t>Work Done</w:t>
            </w:r>
          </w:p>
        </w:tc>
      </w:tr>
      <w:tr w:rsidR="00D62783" w:rsidRPr="004D52BC" w:rsidTr="00416D53">
        <w:trPr>
          <w:trHeight w:val="944"/>
        </w:trPr>
        <w:tc>
          <w:tcPr>
            <w:tcW w:w="616" w:type="dxa"/>
            <w:vMerge/>
            <w:vAlign w:val="center"/>
          </w:tcPr>
          <w:p w:rsidR="00A92D80" w:rsidRDefault="00A92D80">
            <w:pPr>
              <w:pStyle w:val="NoSpacing"/>
              <w:jc w:val="center"/>
              <w:rPr>
                <w:rFonts w:ascii="Times New Roman" w:hAnsi="Times New Roman" w:cs="Times New Roman"/>
                <w:sz w:val="24"/>
                <w:szCs w:val="24"/>
              </w:rPr>
            </w:pPr>
          </w:p>
        </w:tc>
        <w:tc>
          <w:tcPr>
            <w:tcW w:w="1974" w:type="dxa"/>
            <w:vMerge/>
            <w:vAlign w:val="center"/>
          </w:tcPr>
          <w:p w:rsidR="00A92D80" w:rsidRDefault="00A92D80">
            <w:pPr>
              <w:pStyle w:val="NoSpacing"/>
              <w:jc w:val="center"/>
              <w:rPr>
                <w:rFonts w:ascii="Times New Roman" w:hAnsi="Times New Roman" w:cs="Times New Roman"/>
                <w:sz w:val="24"/>
                <w:szCs w:val="24"/>
              </w:rPr>
            </w:pPr>
          </w:p>
        </w:tc>
        <w:tc>
          <w:tcPr>
            <w:tcW w:w="1298" w:type="dxa"/>
            <w:vAlign w:val="center"/>
          </w:tcPr>
          <w:p w:rsidR="00A92D80" w:rsidRDefault="00A400E7">
            <w:pPr>
              <w:pStyle w:val="NoSpacing"/>
              <w:jc w:val="center"/>
              <w:rPr>
                <w:rFonts w:ascii="Times New Roman" w:hAnsi="Times New Roman" w:cs="Times New Roman"/>
                <w:b/>
                <w:sz w:val="24"/>
                <w:szCs w:val="24"/>
                <w:vertAlign w:val="superscript"/>
              </w:rPr>
            </w:pPr>
            <w:r w:rsidRPr="00A400E7">
              <w:rPr>
                <w:rFonts w:ascii="Times New Roman" w:hAnsi="Times New Roman" w:cs="Times New Roman"/>
                <w:b/>
                <w:sz w:val="24"/>
                <w:szCs w:val="24"/>
              </w:rPr>
              <w:t>March 31</w:t>
            </w:r>
            <w:r w:rsidRPr="00A400E7">
              <w:rPr>
                <w:rFonts w:ascii="Times New Roman" w:hAnsi="Times New Roman" w:cs="Times New Roman"/>
                <w:b/>
                <w:sz w:val="24"/>
                <w:szCs w:val="24"/>
                <w:vertAlign w:val="superscript"/>
              </w:rPr>
              <w:t>st</w:t>
            </w:r>
            <w:r w:rsidRPr="00A400E7">
              <w:rPr>
                <w:rFonts w:ascii="Times New Roman" w:hAnsi="Times New Roman" w:cs="Times New Roman"/>
                <w:b/>
                <w:sz w:val="24"/>
                <w:szCs w:val="24"/>
              </w:rPr>
              <w:t xml:space="preserve"> to April 3</w:t>
            </w:r>
            <w:r w:rsidRPr="00A400E7">
              <w:rPr>
                <w:rFonts w:ascii="Times New Roman" w:hAnsi="Times New Roman" w:cs="Times New Roman"/>
                <w:b/>
                <w:sz w:val="24"/>
                <w:szCs w:val="24"/>
                <w:vertAlign w:val="superscript"/>
              </w:rPr>
              <w:t>rd</w:t>
            </w:r>
          </w:p>
        </w:tc>
        <w:tc>
          <w:tcPr>
            <w:tcW w:w="1440" w:type="dxa"/>
            <w:vAlign w:val="center"/>
          </w:tcPr>
          <w:p w:rsidR="00A92D80" w:rsidRDefault="00A400E7">
            <w:pPr>
              <w:pStyle w:val="NoSpacing"/>
              <w:jc w:val="center"/>
              <w:rPr>
                <w:rFonts w:ascii="Times New Roman" w:hAnsi="Times New Roman" w:cs="Times New Roman"/>
                <w:b/>
                <w:sz w:val="24"/>
                <w:szCs w:val="24"/>
                <w:vertAlign w:val="superscript"/>
              </w:rPr>
            </w:pPr>
            <w:r w:rsidRPr="00A400E7">
              <w:rPr>
                <w:rFonts w:ascii="Times New Roman" w:hAnsi="Times New Roman" w:cs="Times New Roman"/>
                <w:b/>
                <w:sz w:val="24"/>
                <w:szCs w:val="24"/>
              </w:rPr>
              <w:t>April 6</w:t>
            </w:r>
            <w:r w:rsidRPr="00A400E7">
              <w:rPr>
                <w:rFonts w:ascii="Times New Roman" w:hAnsi="Times New Roman" w:cs="Times New Roman"/>
                <w:b/>
                <w:sz w:val="24"/>
                <w:szCs w:val="24"/>
                <w:vertAlign w:val="superscript"/>
              </w:rPr>
              <w:t>th</w:t>
            </w:r>
            <w:r w:rsidRPr="00A400E7">
              <w:rPr>
                <w:rFonts w:ascii="Times New Roman" w:hAnsi="Times New Roman" w:cs="Times New Roman"/>
                <w:b/>
                <w:sz w:val="24"/>
                <w:szCs w:val="24"/>
              </w:rPr>
              <w:t xml:space="preserve"> to April 10</w:t>
            </w:r>
            <w:r w:rsidRPr="00A400E7">
              <w:rPr>
                <w:rFonts w:ascii="Times New Roman" w:hAnsi="Times New Roman" w:cs="Times New Roman"/>
                <w:b/>
                <w:sz w:val="24"/>
                <w:szCs w:val="24"/>
                <w:vertAlign w:val="superscript"/>
              </w:rPr>
              <w:t>th</w:t>
            </w:r>
          </w:p>
        </w:tc>
        <w:tc>
          <w:tcPr>
            <w:tcW w:w="1440" w:type="dxa"/>
            <w:vAlign w:val="center"/>
          </w:tcPr>
          <w:p w:rsidR="00A92D80" w:rsidRDefault="00A400E7">
            <w:pPr>
              <w:pStyle w:val="NoSpacing"/>
              <w:jc w:val="center"/>
              <w:rPr>
                <w:rFonts w:ascii="Times New Roman" w:hAnsi="Times New Roman" w:cs="Times New Roman"/>
                <w:b/>
                <w:sz w:val="24"/>
                <w:szCs w:val="24"/>
                <w:vertAlign w:val="superscript"/>
              </w:rPr>
            </w:pPr>
            <w:r w:rsidRPr="00A400E7">
              <w:rPr>
                <w:rFonts w:ascii="Times New Roman" w:hAnsi="Times New Roman" w:cs="Times New Roman"/>
                <w:b/>
                <w:sz w:val="24"/>
                <w:szCs w:val="24"/>
              </w:rPr>
              <w:t>April 13</w:t>
            </w:r>
            <w:r w:rsidRPr="00A400E7">
              <w:rPr>
                <w:rFonts w:ascii="Times New Roman" w:hAnsi="Times New Roman" w:cs="Times New Roman"/>
                <w:b/>
                <w:sz w:val="24"/>
                <w:szCs w:val="24"/>
                <w:vertAlign w:val="superscript"/>
              </w:rPr>
              <w:t>th</w:t>
            </w:r>
            <w:r w:rsidRPr="00A400E7">
              <w:rPr>
                <w:rFonts w:ascii="Times New Roman" w:hAnsi="Times New Roman" w:cs="Times New Roman"/>
                <w:b/>
                <w:sz w:val="24"/>
                <w:szCs w:val="24"/>
              </w:rPr>
              <w:t xml:space="preserve"> to April 17</w:t>
            </w:r>
            <w:r w:rsidRPr="00A400E7">
              <w:rPr>
                <w:rFonts w:ascii="Times New Roman" w:hAnsi="Times New Roman" w:cs="Times New Roman"/>
                <w:b/>
                <w:sz w:val="24"/>
                <w:szCs w:val="24"/>
                <w:vertAlign w:val="superscript"/>
              </w:rPr>
              <w:t>th</w:t>
            </w:r>
          </w:p>
        </w:tc>
        <w:tc>
          <w:tcPr>
            <w:tcW w:w="1440" w:type="dxa"/>
            <w:vAlign w:val="center"/>
          </w:tcPr>
          <w:p w:rsidR="00A92D80" w:rsidRDefault="00A400E7">
            <w:pPr>
              <w:pStyle w:val="NoSpacing"/>
              <w:jc w:val="center"/>
              <w:rPr>
                <w:rFonts w:ascii="Times New Roman" w:hAnsi="Times New Roman" w:cs="Times New Roman"/>
                <w:b/>
                <w:sz w:val="24"/>
                <w:szCs w:val="24"/>
                <w:vertAlign w:val="superscript"/>
              </w:rPr>
            </w:pPr>
            <w:r w:rsidRPr="00A400E7">
              <w:rPr>
                <w:rFonts w:ascii="Times New Roman" w:hAnsi="Times New Roman" w:cs="Times New Roman"/>
                <w:b/>
                <w:sz w:val="24"/>
                <w:szCs w:val="24"/>
              </w:rPr>
              <w:t>April 20</w:t>
            </w:r>
            <w:r w:rsidRPr="00A400E7">
              <w:rPr>
                <w:rFonts w:ascii="Times New Roman" w:hAnsi="Times New Roman" w:cs="Times New Roman"/>
                <w:b/>
                <w:sz w:val="24"/>
                <w:szCs w:val="24"/>
                <w:vertAlign w:val="superscript"/>
              </w:rPr>
              <w:t>th</w:t>
            </w:r>
            <w:r w:rsidRPr="00A400E7">
              <w:rPr>
                <w:rFonts w:ascii="Times New Roman" w:hAnsi="Times New Roman" w:cs="Times New Roman"/>
                <w:b/>
                <w:sz w:val="24"/>
                <w:szCs w:val="24"/>
              </w:rPr>
              <w:t xml:space="preserve"> to April 24</w:t>
            </w:r>
            <w:r w:rsidRPr="00A400E7">
              <w:rPr>
                <w:rFonts w:ascii="Times New Roman" w:hAnsi="Times New Roman" w:cs="Times New Roman"/>
                <w:b/>
                <w:sz w:val="24"/>
                <w:szCs w:val="24"/>
                <w:vertAlign w:val="superscript"/>
              </w:rPr>
              <w:t>th</w:t>
            </w:r>
          </w:p>
        </w:tc>
        <w:tc>
          <w:tcPr>
            <w:tcW w:w="1368" w:type="dxa"/>
            <w:vAlign w:val="center"/>
          </w:tcPr>
          <w:p w:rsidR="00A92D80" w:rsidRDefault="00A400E7">
            <w:pPr>
              <w:pStyle w:val="NoSpacing"/>
              <w:jc w:val="center"/>
              <w:rPr>
                <w:rFonts w:ascii="Times New Roman" w:hAnsi="Times New Roman" w:cs="Times New Roman"/>
                <w:b/>
                <w:sz w:val="24"/>
                <w:szCs w:val="24"/>
              </w:rPr>
            </w:pPr>
            <w:r w:rsidRPr="00A400E7">
              <w:rPr>
                <w:rFonts w:ascii="Times New Roman" w:hAnsi="Times New Roman" w:cs="Times New Roman"/>
                <w:b/>
                <w:sz w:val="24"/>
                <w:szCs w:val="24"/>
              </w:rPr>
              <w:t>April 27</w:t>
            </w:r>
            <w:r w:rsidRPr="00A400E7">
              <w:rPr>
                <w:rFonts w:ascii="Times New Roman" w:hAnsi="Times New Roman" w:cs="Times New Roman"/>
                <w:b/>
                <w:sz w:val="24"/>
                <w:szCs w:val="24"/>
                <w:vertAlign w:val="superscript"/>
              </w:rPr>
              <w:t>th</w:t>
            </w:r>
            <w:r w:rsidRPr="00A400E7">
              <w:rPr>
                <w:rFonts w:ascii="Times New Roman" w:hAnsi="Times New Roman" w:cs="Times New Roman"/>
                <w:b/>
                <w:sz w:val="24"/>
                <w:szCs w:val="24"/>
              </w:rPr>
              <w:t xml:space="preserve"> to May 1st</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1.</w:t>
            </w:r>
          </w:p>
        </w:tc>
        <w:tc>
          <w:tcPr>
            <w:tcW w:w="1974"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 xml:space="preserve">Regional Institute of Medical Sciences (RIMS), </w:t>
            </w:r>
            <w:proofErr w:type="spellStart"/>
            <w:r w:rsidRPr="00A400E7">
              <w:rPr>
                <w:rFonts w:ascii="Times New Roman" w:hAnsi="Times New Roman" w:cs="Times New Roman"/>
                <w:sz w:val="24"/>
                <w:szCs w:val="24"/>
              </w:rPr>
              <w:t>Imphal</w:t>
            </w:r>
            <w:proofErr w:type="spellEnd"/>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Public awareness material on prevention of hearing loss</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Oro-Motor Exercises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cluttering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Made public awareness video on ADHD</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Prepared script for ADHD video</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2.</w:t>
            </w:r>
          </w:p>
        </w:tc>
        <w:tc>
          <w:tcPr>
            <w:tcW w:w="1974" w:type="dxa"/>
          </w:tcPr>
          <w:p w:rsidR="00A92D80" w:rsidRDefault="00A92D80">
            <w:pPr>
              <w:pStyle w:val="NoSpacing"/>
              <w:jc w:val="center"/>
              <w:rPr>
                <w:rFonts w:ascii="Times New Roman" w:eastAsia="Times New Roman" w:hAnsi="Times New Roman" w:cs="Times New Roman"/>
                <w:sz w:val="24"/>
                <w:szCs w:val="24"/>
                <w:lang w:val="en-IN" w:eastAsia="en-IN" w:bidi="ar-SA"/>
              </w:rPr>
            </w:pPr>
          </w:p>
          <w:p w:rsidR="00A92D80" w:rsidRDefault="00A400E7">
            <w:pPr>
              <w:pStyle w:val="NoSpacing"/>
              <w:jc w:val="center"/>
              <w:rPr>
                <w:rFonts w:ascii="Times New Roman" w:hAnsi="Times New Roman" w:cs="Times New Roman"/>
                <w:sz w:val="24"/>
                <w:szCs w:val="24"/>
              </w:rPr>
            </w:pPr>
            <w:proofErr w:type="spellStart"/>
            <w:r w:rsidRPr="00A400E7">
              <w:rPr>
                <w:rFonts w:ascii="Times New Roman" w:hAnsi="Times New Roman" w:cs="Times New Roman"/>
                <w:sz w:val="24"/>
                <w:szCs w:val="24"/>
              </w:rPr>
              <w:t>Janana</w:t>
            </w:r>
            <w:proofErr w:type="spellEnd"/>
            <w:r w:rsidRPr="00A400E7">
              <w:rPr>
                <w:rFonts w:ascii="Times New Roman" w:hAnsi="Times New Roman" w:cs="Times New Roman"/>
                <w:sz w:val="24"/>
                <w:szCs w:val="24"/>
              </w:rPr>
              <w:t xml:space="preserve"> Hospital &amp; JLNMCH, Ajmer</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Prepared public awareness material in </w:t>
            </w:r>
            <w:proofErr w:type="spellStart"/>
            <w:r w:rsidRPr="00A400E7">
              <w:rPr>
                <w:rFonts w:ascii="Times New Roman" w:eastAsia="Times New Roman" w:hAnsi="Times New Roman" w:cs="Times New Roman"/>
                <w:sz w:val="24"/>
                <w:szCs w:val="24"/>
                <w:lang w:val="en-IN" w:eastAsia="en-IN" w:bidi="ar-SA"/>
              </w:rPr>
              <w:t>hindi</w:t>
            </w:r>
            <w:proofErr w:type="spellEnd"/>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Topic – Indicators of mental retardation</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Hearing aids for children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Marathi pamphlets on hearing loss and newborn hearing screening</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Translation pamphlets in Hindi language (topic counselling for parents with children with various disorders)</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eastAsia="Times New Roman" w:hAnsi="Times New Roman" w:cs="Times New Roman"/>
                <w:sz w:val="24"/>
                <w:szCs w:val="24"/>
                <w:lang w:val="en-IN" w:eastAsia="en-IN" w:bidi="ar-SA"/>
              </w:rPr>
              <w:t>Translation pamphlets in Hindi language (topic-counselling for parents with communication disorder 2)</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3.</w:t>
            </w:r>
          </w:p>
        </w:tc>
        <w:tc>
          <w:tcPr>
            <w:tcW w:w="1974" w:type="dxa"/>
          </w:tcPr>
          <w:p w:rsidR="00A92D80" w:rsidRDefault="00A400E7">
            <w:pPr>
              <w:pStyle w:val="NoSpacing"/>
              <w:jc w:val="center"/>
              <w:rPr>
                <w:rFonts w:ascii="Times New Roman" w:hAnsi="Times New Roman" w:cs="Times New Roman"/>
                <w:sz w:val="24"/>
                <w:szCs w:val="24"/>
              </w:rPr>
            </w:pPr>
            <w:r w:rsidRPr="00A400E7">
              <w:rPr>
                <w:rFonts w:ascii="Times New Roman" w:eastAsia="Times New Roman" w:hAnsi="Times New Roman" w:cs="Times New Roman"/>
                <w:sz w:val="24"/>
                <w:szCs w:val="24"/>
                <w:lang w:eastAsia="en-IN" w:bidi="ar-SA"/>
              </w:rPr>
              <w:t xml:space="preserve">Jawaharlal Institute of Postgraduate Medical Education and Research, </w:t>
            </w:r>
            <w:r w:rsidRPr="00A400E7">
              <w:rPr>
                <w:rFonts w:ascii="Times New Roman" w:hAnsi="Times New Roman" w:cs="Times New Roman"/>
                <w:sz w:val="24"/>
                <w:szCs w:val="24"/>
              </w:rPr>
              <w:t>Puducherry</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Prepared public awareness material on Autism for Autism awareness week</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Pamphlet on Tinnitus and </w:t>
            </w:r>
            <w:proofErr w:type="spellStart"/>
            <w:r w:rsidRPr="00A400E7">
              <w:rPr>
                <w:rFonts w:ascii="Times New Roman" w:eastAsia="Times New Roman" w:hAnsi="Times New Roman" w:cs="Times New Roman"/>
                <w:sz w:val="24"/>
                <w:szCs w:val="24"/>
                <w:lang w:val="en-IN" w:eastAsia="en-IN" w:bidi="ar-SA"/>
              </w:rPr>
              <w:t>Hyperacusis</w:t>
            </w:r>
            <w:proofErr w:type="spellEnd"/>
            <w:r w:rsidRPr="00A400E7">
              <w:rPr>
                <w:rFonts w:ascii="Times New Roman" w:eastAsia="Times New Roman" w:hAnsi="Times New Roman" w:cs="Times New Roman"/>
                <w:sz w:val="24"/>
                <w:szCs w:val="24"/>
                <w:lang w:val="en-IN" w:eastAsia="en-IN" w:bidi="ar-SA"/>
              </w:rPr>
              <w:t xml:space="preserve">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Tamil pamphlets on stuttering and specific language impairment</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Made public awareness video on SLI</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Prepared script for SLI video</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4.</w:t>
            </w:r>
          </w:p>
        </w:tc>
        <w:tc>
          <w:tcPr>
            <w:tcW w:w="1974" w:type="dxa"/>
            <w:vAlign w:val="center"/>
          </w:tcPr>
          <w:p w:rsidR="00A92D80" w:rsidRDefault="00A400E7">
            <w:pPr>
              <w:pStyle w:val="NoSpacing"/>
              <w:jc w:val="center"/>
              <w:rPr>
                <w:rFonts w:ascii="Times New Roman" w:hAnsi="Times New Roman" w:cs="Times New Roman"/>
                <w:sz w:val="24"/>
                <w:szCs w:val="24"/>
              </w:rPr>
            </w:pPr>
            <w:proofErr w:type="spellStart"/>
            <w:r w:rsidRPr="00A400E7">
              <w:rPr>
                <w:rFonts w:ascii="Times New Roman" w:hAnsi="Times New Roman" w:cs="Times New Roman"/>
                <w:sz w:val="24"/>
                <w:szCs w:val="24"/>
              </w:rPr>
              <w:t>NetajiSubhash</w:t>
            </w:r>
            <w:proofErr w:type="spellEnd"/>
            <w:r w:rsidRPr="00A400E7">
              <w:rPr>
                <w:rFonts w:ascii="Times New Roman" w:hAnsi="Times New Roman" w:cs="Times New Roman"/>
                <w:sz w:val="24"/>
                <w:szCs w:val="24"/>
              </w:rPr>
              <w:t xml:space="preserve"> Chandra Bose Medical College (NSCB), Jabalpur</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Phone follow Up for the month of September -  99 cases (Both minor and major high risks are covered)</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Cochlear Implant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Hindi pamphlets on intellectual disability and feeding tips to mothers</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Made public awareness video on NBS</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4 Hindi pamphlets (Aphasia, Articulation disorder, cleft lip and palate and SLI)</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Prepared script for NBS video</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5.</w:t>
            </w:r>
          </w:p>
        </w:tc>
        <w:tc>
          <w:tcPr>
            <w:tcW w:w="1974" w:type="dxa"/>
            <w:vAlign w:val="center"/>
          </w:tcPr>
          <w:p w:rsidR="00A92D80" w:rsidRDefault="00A92D80">
            <w:pPr>
              <w:pStyle w:val="NoSpacing"/>
              <w:jc w:val="center"/>
              <w:rPr>
                <w:rFonts w:ascii="Times New Roman" w:eastAsia="Times New Roman" w:hAnsi="Times New Roman" w:cs="Times New Roman"/>
                <w:sz w:val="24"/>
                <w:szCs w:val="24"/>
                <w:lang w:val="en-IN" w:eastAsia="en-IN" w:bidi="ar-SA"/>
              </w:rPr>
            </w:pPr>
          </w:p>
          <w:p w:rsidR="00A92D80" w:rsidRDefault="00A92D80">
            <w:pPr>
              <w:pStyle w:val="NoSpacing"/>
              <w:jc w:val="center"/>
              <w:rPr>
                <w:rFonts w:ascii="Times New Roman" w:eastAsia="Times New Roman" w:hAnsi="Times New Roman" w:cs="Times New Roman"/>
                <w:sz w:val="24"/>
                <w:szCs w:val="24"/>
                <w:lang w:val="en-IN" w:eastAsia="en-IN" w:bidi="ar-SA"/>
              </w:rPr>
            </w:pPr>
          </w:p>
          <w:p w:rsidR="00A92D80" w:rsidRDefault="00226D79">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Jawahar</w:t>
            </w:r>
            <w:proofErr w:type="spellEnd"/>
            <w:r>
              <w:rPr>
                <w:rFonts w:ascii="Times New Roman" w:hAnsi="Times New Roman" w:cs="Times New Roman"/>
                <w:sz w:val="24"/>
                <w:szCs w:val="24"/>
              </w:rPr>
              <w:t xml:space="preserve"> Lal Nehru Memorial Medical College, </w:t>
            </w:r>
            <w:r w:rsidR="00A400E7" w:rsidRPr="00A400E7">
              <w:rPr>
                <w:rFonts w:ascii="Times New Roman" w:hAnsi="Times New Roman" w:cs="Times New Roman"/>
                <w:sz w:val="24"/>
                <w:szCs w:val="24"/>
              </w:rPr>
              <w:t>Bhagalpur</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Prepared pamphlet on prevention of hearing loss in </w:t>
            </w:r>
            <w:r w:rsidR="00226D79">
              <w:rPr>
                <w:rFonts w:ascii="Times New Roman" w:eastAsia="Times New Roman" w:hAnsi="Times New Roman" w:cs="Times New Roman"/>
                <w:sz w:val="24"/>
                <w:szCs w:val="24"/>
                <w:lang w:val="en-IN" w:eastAsia="en-IN" w:bidi="ar-SA"/>
              </w:rPr>
              <w:t>H</w:t>
            </w:r>
            <w:r w:rsidRPr="00A400E7">
              <w:rPr>
                <w:rFonts w:ascii="Times New Roman" w:eastAsia="Times New Roman" w:hAnsi="Times New Roman" w:cs="Times New Roman"/>
                <w:sz w:val="24"/>
                <w:szCs w:val="24"/>
                <w:lang w:val="en-IN" w:eastAsia="en-IN" w:bidi="ar-SA"/>
              </w:rPr>
              <w:t>indi</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Assistive Listening Devices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Hindi pamphlets on prevention of communication disorders</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Translation of school screening checklist in Hindi</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eastAsia="Times New Roman" w:hAnsi="Times New Roman" w:cs="Times New Roman"/>
                <w:sz w:val="24"/>
                <w:szCs w:val="24"/>
                <w:lang w:val="en-IN" w:eastAsia="en-IN" w:bidi="ar-SA"/>
              </w:rPr>
              <w:t xml:space="preserve">Translation of </w:t>
            </w:r>
            <w:proofErr w:type="spellStart"/>
            <w:r w:rsidRPr="00A400E7">
              <w:rPr>
                <w:rFonts w:ascii="Times New Roman" w:eastAsia="Times New Roman" w:hAnsi="Times New Roman" w:cs="Times New Roman"/>
                <w:sz w:val="24"/>
                <w:szCs w:val="24"/>
                <w:lang w:val="en-IN" w:eastAsia="en-IN" w:bidi="ar-SA"/>
              </w:rPr>
              <w:t>oro</w:t>
            </w:r>
            <w:proofErr w:type="spellEnd"/>
            <w:r w:rsidRPr="00A400E7">
              <w:rPr>
                <w:rFonts w:ascii="Times New Roman" w:eastAsia="Times New Roman" w:hAnsi="Times New Roman" w:cs="Times New Roman"/>
                <w:sz w:val="24"/>
                <w:szCs w:val="24"/>
                <w:lang w:val="en-IN" w:eastAsia="en-IN" w:bidi="ar-SA"/>
              </w:rPr>
              <w:t xml:space="preserve"> motor exercises in Hindi</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6.</w:t>
            </w:r>
          </w:p>
        </w:tc>
        <w:tc>
          <w:tcPr>
            <w:tcW w:w="1974" w:type="dxa"/>
            <w:vAlign w:val="center"/>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All India Institute of Physical Medicine and Rehabilitation (AIIPMR), Mumbai</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Prepared public awareness material on Autism for Autism awareness week</w:t>
            </w:r>
          </w:p>
          <w:p w:rsidR="00A92D80" w:rsidRDefault="00A92D80">
            <w:pPr>
              <w:pStyle w:val="NoSpacing"/>
              <w:jc w:val="center"/>
              <w:rPr>
                <w:rFonts w:ascii="Times New Roman" w:eastAsia="Times New Roman" w:hAnsi="Times New Roman" w:cs="Times New Roman"/>
                <w:sz w:val="24"/>
                <w:szCs w:val="24"/>
                <w:lang w:val="en-IN" w:eastAsia="en-IN" w:bidi="ar-SA"/>
              </w:rPr>
            </w:pP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Central Auditory Processing Disorder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Hindi pamphlets on voice and prevention of developmental disorder</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Made public awareness video on causes of hearing loss</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Verified 4 </w:t>
            </w:r>
            <w:r w:rsidR="00226D79" w:rsidRPr="004D52BC">
              <w:rPr>
                <w:rFonts w:ascii="Times New Roman" w:eastAsia="Times New Roman" w:hAnsi="Times New Roman" w:cs="Times New Roman"/>
                <w:sz w:val="24"/>
                <w:szCs w:val="24"/>
                <w:lang w:val="en-IN" w:eastAsia="en-IN" w:bidi="ar-SA"/>
              </w:rPr>
              <w:t>Hindi</w:t>
            </w:r>
            <w:r w:rsidRPr="00A400E7">
              <w:rPr>
                <w:rFonts w:ascii="Times New Roman" w:eastAsia="Times New Roman" w:hAnsi="Times New Roman" w:cs="Times New Roman"/>
                <w:sz w:val="24"/>
                <w:szCs w:val="24"/>
                <w:lang w:val="en-IN" w:eastAsia="en-IN" w:bidi="ar-SA"/>
              </w:rPr>
              <w:t xml:space="preserve"> pamphlets (Fluency disorders, Dysarthria, Dementia and Prevention of Hearing)</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Prepared script for causes of hearing loss video</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7.</w:t>
            </w:r>
          </w:p>
        </w:tc>
        <w:tc>
          <w:tcPr>
            <w:tcW w:w="1974" w:type="dxa"/>
            <w:vAlign w:val="center"/>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Post Graduate Institute of Medical Education and Research (PGIMER), New Delhi</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Prepared checklist to identify mental retardation in </w:t>
            </w:r>
            <w:r w:rsidR="00226D79" w:rsidRPr="004D52BC">
              <w:rPr>
                <w:rFonts w:ascii="Times New Roman" w:eastAsia="Times New Roman" w:hAnsi="Times New Roman" w:cs="Times New Roman"/>
                <w:sz w:val="24"/>
                <w:szCs w:val="24"/>
                <w:lang w:val="en-IN" w:eastAsia="en-IN" w:bidi="ar-SA"/>
              </w:rPr>
              <w:t>Hindi</w:t>
            </w:r>
          </w:p>
          <w:p w:rsidR="00A92D80" w:rsidRDefault="00A92D80">
            <w:pPr>
              <w:pStyle w:val="NoSpacing"/>
              <w:jc w:val="center"/>
              <w:rPr>
                <w:rFonts w:ascii="Times New Roman" w:eastAsia="Times New Roman" w:hAnsi="Times New Roman" w:cs="Times New Roman"/>
                <w:sz w:val="24"/>
                <w:szCs w:val="24"/>
                <w:lang w:val="en-IN" w:eastAsia="en-IN" w:bidi="ar-SA"/>
              </w:rPr>
            </w:pP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Vestibular Disorders in English</w:t>
            </w:r>
          </w:p>
          <w:p w:rsidR="00A92D80" w:rsidRDefault="00A92D80">
            <w:pPr>
              <w:pStyle w:val="NoSpacing"/>
              <w:jc w:val="center"/>
              <w:rPr>
                <w:rFonts w:ascii="Times New Roman" w:eastAsia="Times New Roman" w:hAnsi="Times New Roman" w:cs="Times New Roman"/>
                <w:sz w:val="24"/>
                <w:szCs w:val="24"/>
                <w:lang w:val="en-IN" w:eastAsia="en-IN" w:bidi="ar-SA"/>
              </w:rPr>
            </w:pP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Hindi pamphlets on NIHL and learning di</w:t>
            </w:r>
            <w:r w:rsidR="00226D79">
              <w:rPr>
                <w:rFonts w:ascii="Times New Roman" w:eastAsia="Times New Roman" w:hAnsi="Times New Roman" w:cs="Times New Roman"/>
                <w:sz w:val="24"/>
                <w:szCs w:val="24"/>
                <w:lang w:val="en-IN" w:eastAsia="en-IN" w:bidi="ar-SA"/>
              </w:rPr>
              <w:t>s</w:t>
            </w:r>
            <w:r w:rsidRPr="00A400E7">
              <w:rPr>
                <w:rFonts w:ascii="Times New Roman" w:eastAsia="Times New Roman" w:hAnsi="Times New Roman" w:cs="Times New Roman"/>
                <w:sz w:val="24"/>
                <w:szCs w:val="24"/>
                <w:lang w:val="en-IN" w:eastAsia="en-IN" w:bidi="ar-SA"/>
              </w:rPr>
              <w:t>ability</w:t>
            </w:r>
          </w:p>
          <w:p w:rsidR="00A92D80" w:rsidRDefault="00A92D80">
            <w:pPr>
              <w:pStyle w:val="NoSpacing"/>
              <w:jc w:val="center"/>
              <w:rPr>
                <w:rFonts w:ascii="Times New Roman" w:eastAsia="Times New Roman" w:hAnsi="Times New Roman" w:cs="Times New Roman"/>
                <w:sz w:val="24"/>
                <w:szCs w:val="24"/>
                <w:lang w:val="en-IN" w:eastAsia="en-IN" w:bidi="ar-SA"/>
              </w:rPr>
            </w:pP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Made public awareness video on how to prevent ear discharge</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Corrected </w:t>
            </w:r>
            <w:r w:rsidR="00226D79" w:rsidRPr="004D52BC">
              <w:rPr>
                <w:rFonts w:ascii="Times New Roman" w:eastAsia="Times New Roman" w:hAnsi="Times New Roman" w:cs="Times New Roman"/>
                <w:sz w:val="24"/>
                <w:szCs w:val="24"/>
                <w:lang w:val="en-IN" w:eastAsia="en-IN" w:bidi="ar-SA"/>
              </w:rPr>
              <w:t>Hindi</w:t>
            </w:r>
            <w:r w:rsidRPr="00A400E7">
              <w:rPr>
                <w:rFonts w:ascii="Times New Roman" w:eastAsia="Times New Roman" w:hAnsi="Times New Roman" w:cs="Times New Roman"/>
                <w:sz w:val="24"/>
                <w:szCs w:val="24"/>
                <w:lang w:val="en-IN" w:eastAsia="en-IN" w:bidi="ar-SA"/>
              </w:rPr>
              <w:t xml:space="preserve"> pamphlet on learning disability</w:t>
            </w:r>
          </w:p>
          <w:p w:rsidR="00A92D80" w:rsidRDefault="00A92D80">
            <w:pPr>
              <w:pStyle w:val="NoSpacing"/>
              <w:jc w:val="center"/>
              <w:rPr>
                <w:rFonts w:ascii="Times New Roman" w:eastAsia="Times New Roman" w:hAnsi="Times New Roman" w:cs="Times New Roman"/>
                <w:sz w:val="24"/>
                <w:szCs w:val="24"/>
                <w:lang w:val="en-IN" w:eastAsia="en-IN" w:bidi="ar-SA"/>
              </w:rPr>
            </w:pP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Prepared script for ear prevention of discharge video</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8.</w:t>
            </w:r>
          </w:p>
        </w:tc>
        <w:tc>
          <w:tcPr>
            <w:tcW w:w="1974" w:type="dxa"/>
            <w:vAlign w:val="center"/>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shd w:val="clear" w:color="auto" w:fill="FFFFFF"/>
              </w:rPr>
              <w:t xml:space="preserve">Sri </w:t>
            </w:r>
            <w:proofErr w:type="spellStart"/>
            <w:r w:rsidRPr="00A400E7">
              <w:rPr>
                <w:rFonts w:ascii="Times New Roman" w:hAnsi="Times New Roman" w:cs="Times New Roman"/>
                <w:sz w:val="24"/>
                <w:szCs w:val="24"/>
                <w:shd w:val="clear" w:color="auto" w:fill="FFFFFF"/>
              </w:rPr>
              <w:t>Devaraj</w:t>
            </w:r>
            <w:proofErr w:type="spellEnd"/>
            <w:r w:rsidRPr="00A400E7">
              <w:rPr>
                <w:rFonts w:ascii="Times New Roman" w:hAnsi="Times New Roman" w:cs="Times New Roman"/>
                <w:sz w:val="24"/>
                <w:szCs w:val="24"/>
                <w:shd w:val="clear" w:color="auto" w:fill="FFFFFF"/>
              </w:rPr>
              <w:t xml:space="preserve"> </w:t>
            </w:r>
            <w:proofErr w:type="spellStart"/>
            <w:r w:rsidRPr="00A400E7">
              <w:rPr>
                <w:rFonts w:ascii="Times New Roman" w:hAnsi="Times New Roman" w:cs="Times New Roman"/>
                <w:sz w:val="24"/>
                <w:szCs w:val="24"/>
                <w:shd w:val="clear" w:color="auto" w:fill="FFFFFF"/>
              </w:rPr>
              <w:t>Urs</w:t>
            </w:r>
            <w:proofErr w:type="spellEnd"/>
            <w:r w:rsidRPr="00A400E7">
              <w:rPr>
                <w:rFonts w:ascii="Times New Roman" w:hAnsi="Times New Roman" w:cs="Times New Roman"/>
                <w:sz w:val="24"/>
                <w:szCs w:val="24"/>
                <w:shd w:val="clear" w:color="auto" w:fill="FFFFFF"/>
              </w:rPr>
              <w:t xml:space="preserve"> Academy of Higher Education and Research</w:t>
            </w:r>
            <w:r w:rsidRPr="00A400E7">
              <w:rPr>
                <w:rFonts w:ascii="Times New Roman" w:hAnsi="Times New Roman" w:cs="Times New Roman"/>
                <w:sz w:val="24"/>
                <w:szCs w:val="24"/>
              </w:rPr>
              <w:t xml:space="preserve"> (SDUAHER), Kolar</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Prepared pamphlet on importance of newborn hearing screening  in </w:t>
            </w:r>
            <w:r w:rsidR="0066634E">
              <w:rPr>
                <w:rFonts w:ascii="Times New Roman" w:eastAsia="Times New Roman" w:hAnsi="Times New Roman" w:cs="Times New Roman"/>
                <w:sz w:val="24"/>
                <w:szCs w:val="24"/>
                <w:lang w:val="en-IN" w:eastAsia="en-IN" w:bidi="ar-SA"/>
              </w:rPr>
              <w:t>T</w:t>
            </w:r>
            <w:r w:rsidRPr="00A400E7">
              <w:rPr>
                <w:rFonts w:ascii="Times New Roman" w:eastAsia="Times New Roman" w:hAnsi="Times New Roman" w:cs="Times New Roman"/>
                <w:sz w:val="24"/>
                <w:szCs w:val="24"/>
                <w:lang w:val="en-IN" w:eastAsia="en-IN" w:bidi="ar-SA"/>
              </w:rPr>
              <w:t>amil</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Phone follow up – 7 cases</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Pamphlet on Auditory Neuropathy Spectrum Disorder in English</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Verified Tamil pamphlets on dementia and intellectual disability</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Phone follow Up – 7 Cases</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Corrected Tamil pamphlets on dementia</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Online orientation for nurses at </w:t>
            </w:r>
            <w:r w:rsidR="00226D79">
              <w:rPr>
                <w:rFonts w:ascii="Times New Roman" w:eastAsia="Times New Roman" w:hAnsi="Times New Roman" w:cs="Times New Roman"/>
                <w:sz w:val="24"/>
                <w:szCs w:val="24"/>
                <w:lang w:val="en-IN" w:eastAsia="en-IN" w:bidi="ar-SA"/>
              </w:rPr>
              <w:t>K</w:t>
            </w:r>
            <w:r w:rsidRPr="00A400E7">
              <w:rPr>
                <w:rFonts w:ascii="Times New Roman" w:eastAsia="Times New Roman" w:hAnsi="Times New Roman" w:cs="Times New Roman"/>
                <w:sz w:val="24"/>
                <w:szCs w:val="24"/>
                <w:lang w:val="en-IN" w:eastAsia="en-IN" w:bidi="ar-SA"/>
              </w:rPr>
              <w:t>olar about NBS (basic procedure and counselling)</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Phone follow Up – 3 Cases</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 xml:space="preserve">Translation of </w:t>
            </w:r>
            <w:proofErr w:type="spellStart"/>
            <w:r w:rsidRPr="00A400E7">
              <w:rPr>
                <w:rFonts w:ascii="Times New Roman" w:hAnsi="Times New Roman" w:cs="Times New Roman"/>
                <w:sz w:val="24"/>
                <w:szCs w:val="24"/>
              </w:rPr>
              <w:t>oro</w:t>
            </w:r>
            <w:proofErr w:type="spellEnd"/>
            <w:r w:rsidRPr="00A400E7">
              <w:rPr>
                <w:rFonts w:ascii="Times New Roman" w:hAnsi="Times New Roman" w:cs="Times New Roman"/>
                <w:sz w:val="24"/>
                <w:szCs w:val="24"/>
              </w:rPr>
              <w:t xml:space="preserve"> motor exercises in Tamil language</w:t>
            </w:r>
          </w:p>
        </w:tc>
      </w:tr>
      <w:tr w:rsidR="00D62783" w:rsidRPr="004D52BC" w:rsidTr="00373407">
        <w:tc>
          <w:tcPr>
            <w:tcW w:w="616"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9.</w:t>
            </w:r>
          </w:p>
        </w:tc>
        <w:tc>
          <w:tcPr>
            <w:tcW w:w="1974" w:type="dxa"/>
            <w:vAlign w:val="center"/>
          </w:tcPr>
          <w:p w:rsidR="00A92D80" w:rsidRDefault="00A400E7">
            <w:pPr>
              <w:pStyle w:val="NoSpacing"/>
              <w:jc w:val="center"/>
              <w:rPr>
                <w:rFonts w:ascii="Times New Roman" w:hAnsi="Times New Roman" w:cs="Times New Roman"/>
                <w:sz w:val="24"/>
                <w:szCs w:val="24"/>
                <w:shd w:val="clear" w:color="auto" w:fill="FFFFFF"/>
              </w:rPr>
            </w:pPr>
            <w:r w:rsidRPr="00A400E7">
              <w:rPr>
                <w:rFonts w:ascii="Times New Roman" w:hAnsi="Times New Roman" w:cs="Times New Roman"/>
                <w:sz w:val="24"/>
                <w:szCs w:val="24"/>
                <w:shd w:val="clear" w:color="auto" w:fill="FFFFFF"/>
              </w:rPr>
              <w:t>King’s George Medical University, Lucknow, Uttar Pradesh</w:t>
            </w:r>
          </w:p>
        </w:tc>
        <w:tc>
          <w:tcPr>
            <w:tcW w:w="1298"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Phone Follow Up for the month of January – 40 cases</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(Both minor and major high risks are covered)</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 xml:space="preserve">Phone </w:t>
            </w:r>
            <w:proofErr w:type="spellStart"/>
            <w:r w:rsidRPr="00A400E7">
              <w:rPr>
                <w:rFonts w:ascii="Times New Roman" w:eastAsia="Times New Roman" w:hAnsi="Times New Roman" w:cs="Times New Roman"/>
                <w:sz w:val="24"/>
                <w:szCs w:val="24"/>
                <w:lang w:val="en-IN" w:eastAsia="en-IN" w:bidi="ar-SA"/>
              </w:rPr>
              <w:t>FollowUp</w:t>
            </w:r>
            <w:proofErr w:type="spellEnd"/>
            <w:r w:rsidRPr="00A400E7">
              <w:rPr>
                <w:rFonts w:ascii="Times New Roman" w:eastAsia="Times New Roman" w:hAnsi="Times New Roman" w:cs="Times New Roman"/>
                <w:sz w:val="24"/>
                <w:szCs w:val="24"/>
                <w:lang w:val="en-IN" w:eastAsia="en-IN" w:bidi="ar-SA"/>
              </w:rPr>
              <w:t xml:space="preserve"> for the month of January – 14 cases</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(Both minor and major high risk are covered)</w:t>
            </w:r>
          </w:p>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Write Up on Prevention on Hearing loss in Hindi</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Write Up on Early Identification on Hearing loss in Hindi</w:t>
            </w:r>
          </w:p>
        </w:tc>
        <w:tc>
          <w:tcPr>
            <w:tcW w:w="1440" w:type="dxa"/>
          </w:tcPr>
          <w:p w:rsidR="00A92D80" w:rsidRDefault="00A400E7">
            <w:pPr>
              <w:pStyle w:val="NoSpacing"/>
              <w:jc w:val="center"/>
              <w:rPr>
                <w:rFonts w:ascii="Times New Roman" w:eastAsia="Times New Roman" w:hAnsi="Times New Roman" w:cs="Times New Roman"/>
                <w:sz w:val="24"/>
                <w:szCs w:val="24"/>
                <w:lang w:val="en-IN" w:eastAsia="en-IN" w:bidi="ar-SA"/>
              </w:rPr>
            </w:pPr>
            <w:r w:rsidRPr="00A400E7">
              <w:rPr>
                <w:rFonts w:ascii="Times New Roman" w:eastAsia="Times New Roman" w:hAnsi="Times New Roman" w:cs="Times New Roman"/>
                <w:sz w:val="24"/>
                <w:szCs w:val="24"/>
                <w:lang w:val="en-IN" w:eastAsia="en-IN" w:bidi="ar-SA"/>
              </w:rPr>
              <w:t>Phone Follow Up for the month of February – 20 cases</w:t>
            </w:r>
          </w:p>
          <w:p w:rsidR="00A92D80" w:rsidRDefault="00A400E7">
            <w:pPr>
              <w:pStyle w:val="NoSpacing"/>
              <w:jc w:val="center"/>
              <w:rPr>
                <w:rFonts w:ascii="Times New Roman" w:hAnsi="Times New Roman" w:cs="Times New Roman"/>
                <w:sz w:val="24"/>
                <w:szCs w:val="24"/>
              </w:rPr>
            </w:pPr>
            <w:r w:rsidRPr="00A400E7">
              <w:rPr>
                <w:rFonts w:ascii="Times New Roman" w:eastAsia="Times New Roman" w:hAnsi="Times New Roman" w:cs="Times New Roman"/>
                <w:sz w:val="24"/>
                <w:szCs w:val="24"/>
                <w:lang w:val="en-IN" w:eastAsia="en-IN" w:bidi="ar-SA"/>
              </w:rPr>
              <w:t>(Both minor and major high risk are covered)</w:t>
            </w:r>
          </w:p>
        </w:tc>
        <w:tc>
          <w:tcPr>
            <w:tcW w:w="1368" w:type="dxa"/>
          </w:tcPr>
          <w:p w:rsidR="00A92D80" w:rsidRDefault="00A400E7">
            <w:pPr>
              <w:pStyle w:val="NoSpacing"/>
              <w:jc w:val="center"/>
              <w:rPr>
                <w:rFonts w:ascii="Times New Roman" w:hAnsi="Times New Roman" w:cs="Times New Roman"/>
                <w:sz w:val="24"/>
                <w:szCs w:val="24"/>
              </w:rPr>
            </w:pPr>
            <w:r w:rsidRPr="00A400E7">
              <w:rPr>
                <w:rFonts w:ascii="Times New Roman" w:hAnsi="Times New Roman" w:cs="Times New Roman"/>
                <w:sz w:val="24"/>
                <w:szCs w:val="24"/>
              </w:rPr>
              <w:t xml:space="preserve">Write up on prevention of hearing loss in </w:t>
            </w:r>
            <w:proofErr w:type="spellStart"/>
            <w:r w:rsidRPr="00A400E7">
              <w:rPr>
                <w:rFonts w:ascii="Times New Roman" w:hAnsi="Times New Roman" w:cs="Times New Roman"/>
                <w:sz w:val="24"/>
                <w:szCs w:val="24"/>
              </w:rPr>
              <w:t>hindi</w:t>
            </w:r>
            <w:proofErr w:type="spellEnd"/>
          </w:p>
        </w:tc>
      </w:tr>
    </w:tbl>
    <w:p w:rsidR="00D62783" w:rsidRDefault="00D62783" w:rsidP="00C9196D">
      <w:pPr>
        <w:pStyle w:val="NormalWebCharChar"/>
        <w:spacing w:before="0" w:beforeAutospacing="0" w:after="0" w:afterAutospacing="0"/>
        <w:jc w:val="both"/>
        <w:rPr>
          <w:b/>
          <w:bCs/>
        </w:rPr>
      </w:pPr>
    </w:p>
    <w:p w:rsidR="00C9196D" w:rsidRDefault="00C9196D" w:rsidP="00C9196D">
      <w:pPr>
        <w:pStyle w:val="NormalWebCharChar"/>
        <w:spacing w:before="0" w:beforeAutospacing="0" w:after="0" w:afterAutospacing="0"/>
        <w:rPr>
          <w:color w:val="000000" w:themeColor="text1"/>
        </w:rPr>
      </w:pPr>
    </w:p>
    <w:p w:rsidR="00C9196D" w:rsidRDefault="00C9196D" w:rsidP="00C9196D">
      <w:pPr>
        <w:pStyle w:val="NormalWebCharChar"/>
        <w:spacing w:before="0" w:beforeAutospacing="0" w:after="0" w:afterAutospacing="0"/>
        <w:rPr>
          <w:color w:val="000000" w:themeColor="text1"/>
        </w:rPr>
      </w:pPr>
    </w:p>
    <w:p w:rsidR="00C9196D" w:rsidRDefault="00A66530" w:rsidP="00377D03">
      <w:pPr>
        <w:pStyle w:val="NormalWebCharChar"/>
        <w:spacing w:before="0" w:beforeAutospacing="0" w:after="0" w:afterAutospacing="0"/>
      </w:pPr>
      <w:r>
        <w:rPr>
          <w:b/>
        </w:rPr>
        <w:t>6</w:t>
      </w:r>
      <w:r w:rsidR="00377D03">
        <w:rPr>
          <w:b/>
        </w:rPr>
        <w:t xml:space="preserve">) </w:t>
      </w:r>
      <w:r w:rsidR="00377D03" w:rsidRPr="00377D03">
        <w:rPr>
          <w:b/>
        </w:rPr>
        <w:t>ACTIVITIES CARRIED OUT BY THE STAFF OF THE DEPARTMENT</w:t>
      </w:r>
      <w:r>
        <w:rPr>
          <w:b/>
        </w:rPr>
        <w:t xml:space="preserve"> OF POCD. </w:t>
      </w:r>
    </w:p>
    <w:p w:rsidR="00C9196D" w:rsidRPr="005E2219" w:rsidRDefault="00C9196D" w:rsidP="00C9196D">
      <w:pPr>
        <w:pStyle w:val="BodyText"/>
        <w:jc w:val="left"/>
      </w:pPr>
    </w:p>
    <w:tbl>
      <w:tblPr>
        <w:tblStyle w:val="TableGrid"/>
        <w:tblW w:w="9322" w:type="dxa"/>
        <w:tblBorders>
          <w:top w:val="none" w:sz="0"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2288"/>
        <w:gridCol w:w="2268"/>
        <w:gridCol w:w="3969"/>
      </w:tblGrid>
      <w:tr w:rsidR="00C9196D" w:rsidRPr="00454F37" w:rsidTr="00A66530">
        <w:tc>
          <w:tcPr>
            <w:tcW w:w="797" w:type="dxa"/>
            <w:tcBorders>
              <w:top w:val="single" w:sz="4" w:space="0" w:color="auto"/>
            </w:tcBorders>
          </w:tcPr>
          <w:p w:rsidR="00C9196D" w:rsidRPr="00454F37" w:rsidRDefault="00C9196D" w:rsidP="00C9196D">
            <w:pPr>
              <w:pStyle w:val="NormalWebCharChar"/>
              <w:jc w:val="center"/>
              <w:rPr>
                <w:b/>
                <w:bCs/>
                <w:color w:val="000000" w:themeColor="text1"/>
              </w:rPr>
            </w:pPr>
            <w:proofErr w:type="spellStart"/>
            <w:r w:rsidRPr="00454F37">
              <w:rPr>
                <w:b/>
                <w:bCs/>
                <w:color w:val="000000" w:themeColor="text1"/>
              </w:rPr>
              <w:t>S.No</w:t>
            </w:r>
            <w:proofErr w:type="spellEnd"/>
            <w:r w:rsidRPr="00454F37">
              <w:rPr>
                <w:b/>
                <w:bCs/>
                <w:color w:val="000000" w:themeColor="text1"/>
              </w:rPr>
              <w:t>.</w:t>
            </w:r>
          </w:p>
        </w:tc>
        <w:tc>
          <w:tcPr>
            <w:tcW w:w="2288" w:type="dxa"/>
            <w:tcBorders>
              <w:top w:val="single" w:sz="4" w:space="0" w:color="auto"/>
            </w:tcBorders>
          </w:tcPr>
          <w:p w:rsidR="00C9196D" w:rsidRPr="00454F37" w:rsidRDefault="00C9196D" w:rsidP="00C9196D">
            <w:pPr>
              <w:pStyle w:val="NormalWebCharChar"/>
              <w:jc w:val="center"/>
              <w:rPr>
                <w:b/>
                <w:bCs/>
                <w:color w:val="000000" w:themeColor="text1"/>
              </w:rPr>
            </w:pPr>
            <w:r w:rsidRPr="00454F37">
              <w:rPr>
                <w:b/>
                <w:bCs/>
                <w:color w:val="000000" w:themeColor="text1"/>
              </w:rPr>
              <w:t>Name of the staff</w:t>
            </w:r>
          </w:p>
        </w:tc>
        <w:tc>
          <w:tcPr>
            <w:tcW w:w="2268" w:type="dxa"/>
            <w:tcBorders>
              <w:top w:val="single" w:sz="4" w:space="0" w:color="auto"/>
            </w:tcBorders>
          </w:tcPr>
          <w:p w:rsidR="00C9196D" w:rsidRPr="00454F37" w:rsidRDefault="00C9196D" w:rsidP="00C9196D">
            <w:pPr>
              <w:pStyle w:val="NormalWebCharChar"/>
              <w:jc w:val="center"/>
              <w:rPr>
                <w:b/>
                <w:bCs/>
                <w:color w:val="000000" w:themeColor="text1"/>
              </w:rPr>
            </w:pPr>
            <w:r w:rsidRPr="00454F37">
              <w:rPr>
                <w:b/>
                <w:bCs/>
                <w:color w:val="000000" w:themeColor="text1"/>
              </w:rPr>
              <w:t>Designation</w:t>
            </w:r>
          </w:p>
        </w:tc>
        <w:tc>
          <w:tcPr>
            <w:tcW w:w="3969" w:type="dxa"/>
            <w:tcBorders>
              <w:top w:val="single" w:sz="4" w:space="0" w:color="auto"/>
            </w:tcBorders>
          </w:tcPr>
          <w:p w:rsidR="00C9196D" w:rsidRPr="00454F37" w:rsidRDefault="00C9196D" w:rsidP="00C9196D">
            <w:pPr>
              <w:pStyle w:val="NormalWebCharChar"/>
              <w:jc w:val="center"/>
              <w:rPr>
                <w:b/>
                <w:bCs/>
                <w:color w:val="000000" w:themeColor="text1"/>
              </w:rPr>
            </w:pPr>
            <w:r w:rsidRPr="00454F37">
              <w:rPr>
                <w:b/>
                <w:bCs/>
                <w:color w:val="000000" w:themeColor="text1"/>
              </w:rPr>
              <w:t>Activities</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proofErr w:type="spellStart"/>
            <w:r>
              <w:rPr>
                <w:bCs/>
                <w:color w:val="000000" w:themeColor="text1"/>
              </w:rPr>
              <w:t>Dr</w:t>
            </w:r>
            <w:r w:rsidR="001B00B4">
              <w:rPr>
                <w:bCs/>
                <w:color w:val="000000" w:themeColor="text1"/>
              </w:rPr>
              <w:t>.</w:t>
            </w:r>
            <w:r w:rsidRPr="00454F37">
              <w:rPr>
                <w:bCs/>
                <w:color w:val="000000" w:themeColor="text1"/>
              </w:rPr>
              <w:t>N</w:t>
            </w:r>
            <w:proofErr w:type="spellEnd"/>
            <w:r w:rsidRPr="00454F37">
              <w:rPr>
                <w:bCs/>
                <w:color w:val="000000" w:themeColor="text1"/>
              </w:rPr>
              <w:t xml:space="preserve">. </w:t>
            </w:r>
            <w:proofErr w:type="spellStart"/>
            <w:r w:rsidRPr="00454F37">
              <w:rPr>
                <w:bCs/>
                <w:color w:val="000000" w:themeColor="text1"/>
              </w:rPr>
              <w:t>Sreedevi</w:t>
            </w:r>
            <w:proofErr w:type="spellEnd"/>
          </w:p>
        </w:tc>
        <w:tc>
          <w:tcPr>
            <w:tcW w:w="2268" w:type="dxa"/>
          </w:tcPr>
          <w:p w:rsidR="00C9196D" w:rsidRPr="00454F37" w:rsidRDefault="00A66530" w:rsidP="00C9196D">
            <w:pPr>
              <w:pStyle w:val="NormalWebCharChar"/>
              <w:spacing w:before="0" w:beforeAutospacing="0" w:after="0" w:afterAutospacing="0"/>
              <w:rPr>
                <w:color w:val="000000" w:themeColor="text1"/>
                <w:lang w:bidi="mr-IN"/>
              </w:rPr>
            </w:pPr>
            <w:proofErr w:type="spellStart"/>
            <w:r>
              <w:rPr>
                <w:color w:val="000000" w:themeColor="text1"/>
                <w:lang w:bidi="mr-IN"/>
              </w:rPr>
              <w:t>HoD</w:t>
            </w:r>
            <w:proofErr w:type="spellEnd"/>
            <w:r>
              <w:rPr>
                <w:color w:val="000000" w:themeColor="text1"/>
                <w:lang w:bidi="mr-IN"/>
              </w:rPr>
              <w:t xml:space="preserve"> of </w:t>
            </w:r>
            <w:proofErr w:type="spellStart"/>
            <w:r>
              <w:rPr>
                <w:color w:val="000000" w:themeColor="text1"/>
                <w:lang w:bidi="mr-IN"/>
              </w:rPr>
              <w:t>Dept</w:t>
            </w:r>
            <w:proofErr w:type="spellEnd"/>
            <w:r>
              <w:rPr>
                <w:color w:val="000000" w:themeColor="text1"/>
                <w:lang w:bidi="mr-IN"/>
              </w:rPr>
              <w:t xml:space="preserve"> of POCD </w:t>
            </w:r>
          </w:p>
        </w:tc>
        <w:tc>
          <w:tcPr>
            <w:tcW w:w="3969" w:type="dxa"/>
          </w:tcPr>
          <w:p w:rsidR="00A92D80" w:rsidRDefault="008170B1">
            <w:pPr>
              <w:pStyle w:val="BodyText"/>
              <w:numPr>
                <w:ilvl w:val="0"/>
                <w:numId w:val="13"/>
              </w:numPr>
              <w:spacing w:line="360" w:lineRule="auto"/>
              <w:ind w:left="323" w:right="-170" w:hanging="283"/>
              <w:jc w:val="left"/>
              <w:rPr>
                <w:color w:val="000000" w:themeColor="text1"/>
                <w:lang w:eastAsia="en-IN"/>
              </w:rPr>
            </w:pPr>
            <w:r>
              <w:rPr>
                <w:color w:val="000000" w:themeColor="text1"/>
                <w:lang w:eastAsia="en-IN"/>
              </w:rPr>
              <w:t xml:space="preserve">Coordinated </w:t>
            </w:r>
            <w:r w:rsidR="00A66530">
              <w:rPr>
                <w:color w:val="000000" w:themeColor="text1"/>
                <w:lang w:eastAsia="en-IN"/>
              </w:rPr>
              <w:t xml:space="preserve">the department activities </w:t>
            </w:r>
            <w:r>
              <w:rPr>
                <w:color w:val="000000" w:themeColor="text1"/>
                <w:lang w:eastAsia="en-IN"/>
              </w:rPr>
              <w:t>as Head POCD</w:t>
            </w:r>
          </w:p>
          <w:p w:rsidR="00A92D80" w:rsidRDefault="000F24D3">
            <w:pPr>
              <w:pStyle w:val="BodyText"/>
              <w:numPr>
                <w:ilvl w:val="0"/>
                <w:numId w:val="13"/>
              </w:numPr>
              <w:spacing w:line="360" w:lineRule="auto"/>
              <w:ind w:left="323" w:right="-170" w:hanging="283"/>
              <w:jc w:val="left"/>
              <w:rPr>
                <w:color w:val="000000" w:themeColor="text1"/>
                <w:lang w:eastAsia="en-IN"/>
              </w:rPr>
            </w:pPr>
            <w:r>
              <w:rPr>
                <w:color w:val="000000" w:themeColor="text1"/>
                <w:lang w:eastAsia="en-IN"/>
              </w:rPr>
              <w:t xml:space="preserve">Coordinated the preparation of public </w:t>
            </w:r>
            <w:r w:rsidR="009F24EC">
              <w:rPr>
                <w:color w:val="000000" w:themeColor="text1"/>
                <w:lang w:eastAsia="en-IN"/>
              </w:rPr>
              <w:t xml:space="preserve">education </w:t>
            </w:r>
            <w:r>
              <w:rPr>
                <w:color w:val="000000" w:themeColor="text1"/>
                <w:lang w:eastAsia="en-IN"/>
              </w:rPr>
              <w:t>materials –pamphlets, videos etc</w:t>
            </w:r>
          </w:p>
          <w:p w:rsidR="00A92D80" w:rsidRDefault="009F24EC">
            <w:pPr>
              <w:pStyle w:val="BodyText"/>
              <w:numPr>
                <w:ilvl w:val="0"/>
                <w:numId w:val="13"/>
              </w:numPr>
              <w:spacing w:line="360" w:lineRule="auto"/>
              <w:ind w:left="323" w:right="-170" w:hanging="283"/>
              <w:jc w:val="left"/>
              <w:rPr>
                <w:color w:val="000000" w:themeColor="text1"/>
                <w:lang w:eastAsia="en-IN"/>
              </w:rPr>
            </w:pPr>
            <w:r>
              <w:rPr>
                <w:color w:val="000000" w:themeColor="text1"/>
                <w:lang w:eastAsia="en-IN"/>
              </w:rPr>
              <w:t>Coordinated and corrected the annual reports and monthly reports of POCD</w:t>
            </w:r>
          </w:p>
          <w:p w:rsidR="00A92D80" w:rsidRDefault="00A66530">
            <w:pPr>
              <w:pStyle w:val="BodyText"/>
              <w:numPr>
                <w:ilvl w:val="0"/>
                <w:numId w:val="13"/>
              </w:numPr>
              <w:spacing w:line="360" w:lineRule="auto"/>
              <w:ind w:left="323" w:right="-170" w:hanging="283"/>
              <w:jc w:val="left"/>
              <w:rPr>
                <w:color w:val="000000" w:themeColor="text1"/>
                <w:lang w:eastAsia="en-IN"/>
              </w:rPr>
            </w:pPr>
            <w:r>
              <w:rPr>
                <w:color w:val="000000" w:themeColor="text1"/>
                <w:lang w:eastAsia="en-IN"/>
              </w:rPr>
              <w:t xml:space="preserve">Attended the Webinar on World Health </w:t>
            </w:r>
            <w:proofErr w:type="spellStart"/>
            <w:r w:rsidR="00D65433">
              <w:rPr>
                <w:color w:val="000000" w:themeColor="text1"/>
                <w:lang w:eastAsia="en-IN"/>
              </w:rPr>
              <w:t>Organization</w:t>
            </w:r>
            <w:r w:rsidR="00416D53">
              <w:rPr>
                <w:color w:val="000000" w:themeColor="text1"/>
                <w:lang w:eastAsia="en-IN"/>
              </w:rPr>
              <w:t>ear</w:t>
            </w:r>
            <w:proofErr w:type="spellEnd"/>
            <w:r w:rsidR="00416D53">
              <w:rPr>
                <w:color w:val="000000" w:themeColor="text1"/>
                <w:lang w:eastAsia="en-IN"/>
              </w:rPr>
              <w:t xml:space="preserve"> and hearing su</w:t>
            </w:r>
            <w:r w:rsidR="00D65433">
              <w:rPr>
                <w:color w:val="000000" w:themeColor="text1"/>
                <w:lang w:eastAsia="en-IN"/>
              </w:rPr>
              <w:t>r</w:t>
            </w:r>
            <w:r w:rsidR="00416D53">
              <w:rPr>
                <w:color w:val="000000" w:themeColor="text1"/>
                <w:lang w:eastAsia="en-IN"/>
              </w:rPr>
              <w:t>vey handbook informational on 30.04.2020</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Dr. Sandeep M</w:t>
            </w:r>
          </w:p>
        </w:tc>
        <w:tc>
          <w:tcPr>
            <w:tcW w:w="2268" w:type="dxa"/>
          </w:tcPr>
          <w:p w:rsidR="00C9196D" w:rsidRPr="00454F37" w:rsidRDefault="00C9196D" w:rsidP="00C9196D">
            <w:pPr>
              <w:pStyle w:val="NormalWebCharChar"/>
              <w:spacing w:before="0" w:beforeAutospacing="0" w:after="0" w:afterAutospacing="0"/>
              <w:rPr>
                <w:bCs/>
                <w:color w:val="000000" w:themeColor="text1"/>
                <w:shd w:val="clear" w:color="auto" w:fill="FFFFFF"/>
              </w:rPr>
            </w:pPr>
            <w:r w:rsidRPr="00454F37">
              <w:rPr>
                <w:bCs/>
                <w:color w:val="000000" w:themeColor="text1"/>
                <w:shd w:val="clear" w:color="auto" w:fill="FFFFFF"/>
              </w:rPr>
              <w:t>Associate Professor in Audiology</w:t>
            </w:r>
          </w:p>
        </w:tc>
        <w:tc>
          <w:tcPr>
            <w:tcW w:w="3969" w:type="dxa"/>
          </w:tcPr>
          <w:p w:rsidR="00A92D80" w:rsidRDefault="00D65433">
            <w:pPr>
              <w:pStyle w:val="BodyText"/>
              <w:numPr>
                <w:ilvl w:val="0"/>
                <w:numId w:val="13"/>
              </w:numPr>
              <w:spacing w:line="360" w:lineRule="auto"/>
              <w:ind w:left="323" w:right="-170" w:hanging="283"/>
              <w:jc w:val="left"/>
            </w:pPr>
            <w:r w:rsidRPr="00D65433">
              <w:rPr>
                <w:color w:val="000000" w:themeColor="text1"/>
                <w:lang w:eastAsia="en-IN"/>
              </w:rPr>
              <w:t>Attended</w:t>
            </w:r>
            <w:r>
              <w:rPr>
                <w:color w:val="000000" w:themeColor="text1"/>
                <w:lang w:eastAsia="en-IN"/>
              </w:rPr>
              <w:t xml:space="preserve"> the Webinar on World Health Organization ear and hearing survey handbook informational on 30.04.2020</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Cs/>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Mr. </w:t>
            </w:r>
            <w:proofErr w:type="spellStart"/>
            <w:r w:rsidRPr="00454F37">
              <w:rPr>
                <w:bCs/>
                <w:color w:val="000000" w:themeColor="text1"/>
              </w:rPr>
              <w:t>Arunraj</w:t>
            </w:r>
            <w:proofErr w:type="spellEnd"/>
            <w:r w:rsidRPr="00454F37">
              <w:rPr>
                <w:bCs/>
                <w:color w:val="000000" w:themeColor="text1"/>
              </w:rPr>
              <w:t>. K</w:t>
            </w:r>
          </w:p>
        </w:tc>
        <w:tc>
          <w:tcPr>
            <w:tcW w:w="2268" w:type="dxa"/>
          </w:tcPr>
          <w:p w:rsidR="00C9196D" w:rsidRPr="00454F37" w:rsidRDefault="00C9196D" w:rsidP="00C9196D">
            <w:pPr>
              <w:pStyle w:val="NormalWebCharChar"/>
              <w:spacing w:before="0" w:beforeAutospacing="0" w:after="0" w:afterAutospacing="0"/>
              <w:rPr>
                <w:color w:val="000000" w:themeColor="text1"/>
                <w:shd w:val="clear" w:color="auto" w:fill="FFFFFF"/>
              </w:rPr>
            </w:pPr>
            <w:r w:rsidRPr="00454F37">
              <w:rPr>
                <w:color w:val="000000" w:themeColor="text1"/>
                <w:shd w:val="clear" w:color="auto" w:fill="FFFFFF"/>
              </w:rPr>
              <w:t>Clinical Assistant</w:t>
            </w:r>
          </w:p>
        </w:tc>
        <w:tc>
          <w:tcPr>
            <w:tcW w:w="3969" w:type="dxa"/>
          </w:tcPr>
          <w:p w:rsidR="00A92D80" w:rsidRDefault="00A400E7">
            <w:pPr>
              <w:pStyle w:val="BodyText"/>
              <w:numPr>
                <w:ilvl w:val="0"/>
                <w:numId w:val="13"/>
              </w:numPr>
              <w:spacing w:line="360" w:lineRule="auto"/>
              <w:ind w:left="323" w:right="-170" w:hanging="283"/>
              <w:jc w:val="left"/>
              <w:rPr>
                <w:color w:val="000000" w:themeColor="text1"/>
                <w:lang w:eastAsia="en-IN"/>
              </w:rPr>
            </w:pPr>
            <w:r w:rsidRPr="00A400E7">
              <w:rPr>
                <w:color w:val="000000" w:themeColor="text1"/>
                <w:lang w:eastAsia="en-IN"/>
              </w:rPr>
              <w:t>Assisted the HOD in Coordinating the preparation of public awareness materials – pamphlets, videos etc</w:t>
            </w:r>
          </w:p>
          <w:p w:rsidR="00A92D80" w:rsidRDefault="00D65433">
            <w:pPr>
              <w:pStyle w:val="BodyText"/>
              <w:numPr>
                <w:ilvl w:val="0"/>
                <w:numId w:val="13"/>
              </w:numPr>
              <w:spacing w:line="360" w:lineRule="auto"/>
              <w:ind w:left="323" w:right="-170" w:hanging="283"/>
              <w:jc w:val="left"/>
              <w:rPr>
                <w:rFonts w:ascii="Calibri" w:hAnsi="Calibri"/>
                <w:sz w:val="20"/>
                <w:lang w:eastAsia="en-IN"/>
              </w:rPr>
            </w:pPr>
            <w:r>
              <w:rPr>
                <w:color w:val="000000" w:themeColor="text1"/>
                <w:lang w:eastAsia="en-IN"/>
              </w:rPr>
              <w:t xml:space="preserve"> Attended the Webinar on World Health Organization ear and hearing survey handbook informational on 30.04.2020</w:t>
            </w:r>
          </w:p>
          <w:p w:rsidR="00A92D80" w:rsidRDefault="00A400E7">
            <w:pPr>
              <w:pStyle w:val="ListParagraph"/>
              <w:numPr>
                <w:ilvl w:val="0"/>
                <w:numId w:val="13"/>
              </w:numPr>
              <w:rPr>
                <w:rFonts w:ascii="Times New Roman" w:hAnsi="Times New Roman" w:cs="Times New Roman"/>
                <w:sz w:val="24"/>
                <w:szCs w:val="24"/>
                <w:lang w:eastAsia="en-IN"/>
              </w:rPr>
            </w:pPr>
            <w:r w:rsidRPr="00A400E7">
              <w:rPr>
                <w:rFonts w:ascii="Times New Roman" w:eastAsia="Times New Roman" w:hAnsi="Times New Roman" w:cs="Times New Roman"/>
                <w:sz w:val="24"/>
                <w:szCs w:val="24"/>
                <w:lang w:eastAsia="en-IN" w:bidi="ar-SA"/>
              </w:rPr>
              <w:t xml:space="preserve">corrected the annual reports </w:t>
            </w:r>
            <w:r>
              <w:rPr>
                <w:rFonts w:ascii="Times New Roman" w:eastAsia="Times New Roman" w:hAnsi="Times New Roman" w:cs="Times New Roman"/>
                <w:sz w:val="24"/>
                <w:szCs w:val="24"/>
                <w:lang w:eastAsia="en-IN" w:bidi="ar-SA"/>
              </w:rPr>
              <w:t>report</w:t>
            </w:r>
            <w:r w:rsidRPr="00A400E7">
              <w:rPr>
                <w:rFonts w:ascii="Times New Roman" w:eastAsia="Times New Roman" w:hAnsi="Times New Roman" w:cs="Times New Roman"/>
                <w:sz w:val="24"/>
                <w:szCs w:val="24"/>
                <w:lang w:eastAsia="en-IN" w:bidi="ar-SA"/>
              </w:rPr>
              <w:t xml:space="preserve"> of POCD</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 xml:space="preserve">Ms. </w:t>
            </w:r>
            <w:proofErr w:type="spellStart"/>
            <w:r w:rsidRPr="00454F37">
              <w:rPr>
                <w:color w:val="000000" w:themeColor="text1"/>
              </w:rPr>
              <w:t>Ameena</w:t>
            </w:r>
            <w:proofErr w:type="spellEnd"/>
            <w:r w:rsidR="002F1AA7">
              <w:rPr>
                <w:color w:val="000000" w:themeColor="text1"/>
              </w:rPr>
              <w:t xml:space="preserve"> </w:t>
            </w:r>
            <w:proofErr w:type="spellStart"/>
            <w:r w:rsidRPr="00454F37">
              <w:rPr>
                <w:color w:val="000000" w:themeColor="text1"/>
              </w:rPr>
              <w:t>Subhakani</w:t>
            </w:r>
            <w:proofErr w:type="spellEnd"/>
            <w:r w:rsidRPr="00454F37">
              <w:rPr>
                <w:color w:val="000000" w:themeColor="text1"/>
              </w:rPr>
              <w:t xml:space="preserve"> S.</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Speech Language Pathologist Grade I</w:t>
            </w:r>
          </w:p>
        </w:tc>
        <w:tc>
          <w:tcPr>
            <w:tcW w:w="3969" w:type="dxa"/>
          </w:tcPr>
          <w:p w:rsidR="00A92D80" w:rsidRDefault="00D341CD">
            <w:pPr>
              <w:pStyle w:val="ListParagraph"/>
              <w:numPr>
                <w:ilvl w:val="0"/>
                <w:numId w:val="9"/>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 xml:space="preserve">Verification of </w:t>
            </w:r>
            <w:proofErr w:type="spellStart"/>
            <w:r w:rsidR="00D65433">
              <w:rPr>
                <w:rFonts w:ascii="Times New Roman" w:hAnsi="Times New Roman" w:cs="Times New Roman"/>
                <w:sz w:val="24"/>
                <w:szCs w:val="24"/>
              </w:rPr>
              <w:t>T</w:t>
            </w:r>
            <w:r>
              <w:rPr>
                <w:rFonts w:ascii="Times New Roman" w:hAnsi="Times New Roman" w:cs="Times New Roman"/>
                <w:sz w:val="24"/>
                <w:szCs w:val="24"/>
              </w:rPr>
              <w:t>amilp</w:t>
            </w:r>
            <w:r w:rsidR="00D65433">
              <w:rPr>
                <w:rFonts w:ascii="Times New Roman" w:hAnsi="Times New Roman" w:cs="Times New Roman"/>
                <w:sz w:val="24"/>
                <w:szCs w:val="24"/>
              </w:rPr>
              <w:t>amphlets</w:t>
            </w:r>
            <w:proofErr w:type="spellEnd"/>
            <w:r w:rsidR="00D65433">
              <w:rPr>
                <w:rFonts w:ascii="Times New Roman" w:hAnsi="Times New Roman" w:cs="Times New Roman"/>
                <w:sz w:val="24"/>
                <w:szCs w:val="24"/>
              </w:rPr>
              <w:t xml:space="preserve"> on  </w:t>
            </w:r>
            <w:r>
              <w:rPr>
                <w:rFonts w:ascii="Times New Roman" w:hAnsi="Times New Roman" w:cs="Times New Roman"/>
                <w:sz w:val="24"/>
                <w:szCs w:val="24"/>
              </w:rPr>
              <w:t>aphasia, laryngectomy, learning disability, dysarthria, dementia and voice</w:t>
            </w:r>
          </w:p>
          <w:p w:rsidR="00A92D80" w:rsidRDefault="00D341CD">
            <w:pPr>
              <w:pStyle w:val="ListParagraph"/>
              <w:numPr>
                <w:ilvl w:val="0"/>
                <w:numId w:val="9"/>
              </w:numPr>
              <w:spacing w:after="160" w:line="360" w:lineRule="auto"/>
              <w:ind w:left="323" w:hanging="283"/>
              <w:rPr>
                <w:rFonts w:ascii="Times New Roman" w:hAnsi="Times New Roman" w:cs="Times New Roman"/>
                <w:sz w:val="24"/>
                <w:szCs w:val="24"/>
              </w:rPr>
            </w:pPr>
            <w:proofErr w:type="spellStart"/>
            <w:r>
              <w:rPr>
                <w:rFonts w:ascii="Times New Roman" w:hAnsi="Times New Roman" w:cs="Times New Roman"/>
                <w:sz w:val="24"/>
                <w:szCs w:val="24"/>
              </w:rPr>
              <w:t>Translat</w:t>
            </w:r>
            <w:r w:rsidR="00D65433">
              <w:rPr>
                <w:rFonts w:ascii="Times New Roman" w:hAnsi="Times New Roman" w:cs="Times New Roman"/>
                <w:sz w:val="24"/>
                <w:szCs w:val="24"/>
              </w:rPr>
              <w:t>edT</w:t>
            </w:r>
            <w:r>
              <w:rPr>
                <w:rFonts w:ascii="Times New Roman" w:hAnsi="Times New Roman" w:cs="Times New Roman"/>
                <w:sz w:val="24"/>
                <w:szCs w:val="24"/>
              </w:rPr>
              <w:t>amil</w:t>
            </w:r>
            <w:proofErr w:type="spellEnd"/>
            <w:r>
              <w:rPr>
                <w:rFonts w:ascii="Times New Roman" w:hAnsi="Times New Roman" w:cs="Times New Roman"/>
                <w:sz w:val="24"/>
                <w:szCs w:val="24"/>
              </w:rPr>
              <w:t xml:space="preserve"> checklist for screening communication disorders in school-going children</w:t>
            </w:r>
          </w:p>
          <w:p w:rsidR="00A92D80" w:rsidRDefault="00D341CD">
            <w:pPr>
              <w:pStyle w:val="ListParagraph"/>
              <w:numPr>
                <w:ilvl w:val="0"/>
                <w:numId w:val="9"/>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Attended we</w:t>
            </w:r>
            <w:r w:rsidR="00416D53">
              <w:rPr>
                <w:rFonts w:ascii="Times New Roman" w:hAnsi="Times New Roman" w:cs="Times New Roman"/>
                <w:sz w:val="24"/>
                <w:szCs w:val="24"/>
              </w:rPr>
              <w:t>b</w:t>
            </w:r>
            <w:r>
              <w:rPr>
                <w:rFonts w:ascii="Times New Roman" w:hAnsi="Times New Roman" w:cs="Times New Roman"/>
                <w:sz w:val="24"/>
                <w:szCs w:val="24"/>
              </w:rPr>
              <w:t>inar on ‘Assistive technology for persons with autism spectrum disorders’ held on 25.04.2020</w:t>
            </w:r>
          </w:p>
          <w:p w:rsidR="00A92D80" w:rsidRDefault="00D341CD">
            <w:pPr>
              <w:pStyle w:val="ListParagraph"/>
              <w:numPr>
                <w:ilvl w:val="0"/>
                <w:numId w:val="9"/>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w:t>
            </w:r>
            <w:r w:rsidR="00D65433">
              <w:rPr>
                <w:rFonts w:ascii="Times New Roman" w:hAnsi="Times New Roman" w:cs="Times New Roman"/>
                <w:sz w:val="24"/>
                <w:szCs w:val="24"/>
              </w:rPr>
              <w:t xml:space="preserve">ted </w:t>
            </w:r>
            <w:r>
              <w:rPr>
                <w:rFonts w:ascii="Times New Roman" w:hAnsi="Times New Roman" w:cs="Times New Roman"/>
                <w:sz w:val="24"/>
                <w:szCs w:val="24"/>
              </w:rPr>
              <w:t xml:space="preserve"> Facebook video content to </w:t>
            </w:r>
            <w:r w:rsidR="00D65433">
              <w:rPr>
                <w:rFonts w:ascii="Times New Roman" w:hAnsi="Times New Roman" w:cs="Times New Roman"/>
                <w:sz w:val="24"/>
                <w:szCs w:val="24"/>
              </w:rPr>
              <w:t>T</w:t>
            </w:r>
            <w:r>
              <w:rPr>
                <w:rFonts w:ascii="Times New Roman" w:hAnsi="Times New Roman" w:cs="Times New Roman"/>
                <w:sz w:val="24"/>
                <w:szCs w:val="24"/>
              </w:rPr>
              <w:t>amil (hearing screening) organized by the department of TCPD, AIISH</w:t>
            </w:r>
          </w:p>
          <w:p w:rsidR="00A92D80" w:rsidRDefault="00D341CD">
            <w:pPr>
              <w:pStyle w:val="ListParagraph"/>
              <w:numPr>
                <w:ilvl w:val="0"/>
                <w:numId w:val="9"/>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Attended webinar on FOCUS ON YOUR  VOICE on 17</w:t>
            </w:r>
            <w:r w:rsidRPr="00D341CD">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2020 organized by ISHA society</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color w:val="000000" w:themeColor="text1"/>
              </w:rPr>
            </w:pPr>
            <w:r w:rsidRPr="00454F37">
              <w:rPr>
                <w:bCs/>
                <w:color w:val="000000" w:themeColor="text1"/>
              </w:rPr>
              <w:t>Mr. Harish Kumar M.K.</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Grade I</w:t>
            </w:r>
          </w:p>
        </w:tc>
        <w:tc>
          <w:tcPr>
            <w:tcW w:w="3969" w:type="dxa"/>
          </w:tcPr>
          <w:p w:rsidR="00A92D80" w:rsidRDefault="00C561C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Verified SPSS data of ANH till 18.03.2020, Gopal Gowda till 20.03.2020, Mission hospital till 10.03.2020, SMTDH till 12.03.2020</w:t>
            </w:r>
            <w:r w:rsidR="00F0477F">
              <w:rPr>
                <w:rFonts w:ascii="Times New Roman" w:hAnsi="Times New Roman" w:cs="Times New Roman"/>
                <w:sz w:val="24"/>
                <w:szCs w:val="24"/>
              </w:rPr>
              <w:t>, SNH till 12.03.2020</w:t>
            </w:r>
          </w:p>
          <w:p w:rsidR="00A92D80" w:rsidRDefault="00C561C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Translated and verified Developmental delay pamphlet in Kannada</w:t>
            </w:r>
          </w:p>
          <w:p w:rsidR="00A92D80" w:rsidRDefault="00C561C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 xml:space="preserve">Helped in </w:t>
            </w:r>
            <w:r w:rsidR="00D65433">
              <w:rPr>
                <w:rFonts w:ascii="Times New Roman" w:hAnsi="Times New Roman" w:cs="Times New Roman"/>
                <w:sz w:val="24"/>
                <w:szCs w:val="24"/>
              </w:rPr>
              <w:t xml:space="preserve">verifying the </w:t>
            </w:r>
            <w:r>
              <w:rPr>
                <w:rFonts w:ascii="Times New Roman" w:hAnsi="Times New Roman" w:cs="Times New Roman"/>
                <w:sz w:val="24"/>
                <w:szCs w:val="24"/>
              </w:rPr>
              <w:t xml:space="preserve"> </w:t>
            </w:r>
            <w:proofErr w:type="spellStart"/>
            <w:r>
              <w:rPr>
                <w:rFonts w:ascii="Times New Roman" w:hAnsi="Times New Roman" w:cs="Times New Roman"/>
                <w:sz w:val="24"/>
                <w:szCs w:val="24"/>
              </w:rPr>
              <w:t>dysarthya</w:t>
            </w:r>
            <w:proofErr w:type="spellEnd"/>
            <w:r>
              <w:rPr>
                <w:rFonts w:ascii="Times New Roman" w:hAnsi="Times New Roman" w:cs="Times New Roman"/>
                <w:sz w:val="24"/>
                <w:szCs w:val="24"/>
              </w:rPr>
              <w:t xml:space="preserve"> pamphlet in </w:t>
            </w:r>
            <w:r w:rsidR="00D65433">
              <w:rPr>
                <w:rFonts w:ascii="Times New Roman" w:hAnsi="Times New Roman" w:cs="Times New Roman"/>
                <w:sz w:val="24"/>
                <w:szCs w:val="24"/>
              </w:rPr>
              <w:t>K</w:t>
            </w:r>
            <w:r>
              <w:rPr>
                <w:rFonts w:ascii="Times New Roman" w:hAnsi="Times New Roman" w:cs="Times New Roman"/>
                <w:sz w:val="24"/>
                <w:szCs w:val="24"/>
              </w:rPr>
              <w:t>annada</w:t>
            </w:r>
          </w:p>
          <w:p w:rsidR="00A92D80" w:rsidRDefault="00D65433">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the list of work to be done by staff in preparing the pamphlets.</w:t>
            </w:r>
          </w:p>
          <w:p w:rsidR="00A92D80" w:rsidRDefault="00F0477F">
            <w:pPr>
              <w:pStyle w:val="ListParagraph"/>
              <w:numPr>
                <w:ilvl w:val="0"/>
                <w:numId w:val="5"/>
              </w:numPr>
              <w:spacing w:after="160" w:line="360" w:lineRule="auto"/>
              <w:ind w:left="323" w:hanging="283"/>
              <w:rPr>
                <w:rFonts w:ascii="Times New Roman" w:hAnsi="Times New Roman" w:cs="Times New Roman"/>
                <w:sz w:val="24"/>
                <w:szCs w:val="24"/>
              </w:rPr>
            </w:pPr>
            <w:r w:rsidRPr="00D65433">
              <w:rPr>
                <w:rFonts w:ascii="Times New Roman" w:hAnsi="Times New Roman" w:cs="Times New Roman"/>
                <w:sz w:val="24"/>
                <w:szCs w:val="24"/>
              </w:rPr>
              <w:t xml:space="preserve">Typed Kannada pamphlet – Prevention of hearing loss </w:t>
            </w:r>
          </w:p>
          <w:p w:rsidR="00A92D80" w:rsidRDefault="00F0477F">
            <w:pPr>
              <w:pStyle w:val="ListParagraph"/>
              <w:numPr>
                <w:ilvl w:val="0"/>
                <w:numId w:val="5"/>
              </w:numPr>
              <w:spacing w:after="160" w:line="360" w:lineRule="auto"/>
              <w:ind w:left="323" w:hanging="283"/>
              <w:rPr>
                <w:rFonts w:ascii="Times New Roman" w:hAnsi="Times New Roman" w:cs="Times New Roman"/>
                <w:sz w:val="24"/>
                <w:szCs w:val="24"/>
              </w:rPr>
            </w:pPr>
            <w:r w:rsidRPr="00D65433">
              <w:rPr>
                <w:rFonts w:ascii="Times New Roman" w:hAnsi="Times New Roman" w:cs="Times New Roman"/>
                <w:sz w:val="24"/>
                <w:szCs w:val="24"/>
              </w:rPr>
              <w:t>T</w:t>
            </w:r>
            <w:r>
              <w:rPr>
                <w:rFonts w:ascii="Times New Roman" w:hAnsi="Times New Roman" w:cs="Times New Roman"/>
                <w:sz w:val="24"/>
                <w:szCs w:val="24"/>
              </w:rPr>
              <w:t>ranslated and typed school screening checklist in Kannada</w:t>
            </w:r>
          </w:p>
          <w:p w:rsidR="00A92D80" w:rsidRDefault="00F0477F">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material for FB video on prenatal care in Kannada and English</w:t>
            </w:r>
          </w:p>
          <w:p w:rsidR="00A92D80" w:rsidRDefault="00F0477F">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Edited animation videos of pamphlet</w:t>
            </w:r>
          </w:p>
          <w:p w:rsidR="00A92D80" w:rsidRDefault="00F0477F">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Translated and verified counseling tips for mothers and radio talk (90.4mhz) community radio station on online therapy and educational assistant</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proofErr w:type="spellStart"/>
            <w:r w:rsidRPr="00454F37">
              <w:rPr>
                <w:bCs/>
                <w:color w:val="000000" w:themeColor="text1"/>
              </w:rPr>
              <w:t>Mr.KishoreKumarBharshetty</w:t>
            </w:r>
            <w:proofErr w:type="spellEnd"/>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Grade I</w:t>
            </w:r>
          </w:p>
        </w:tc>
        <w:tc>
          <w:tcPr>
            <w:tcW w:w="3969" w:type="dxa"/>
          </w:tcPr>
          <w:p w:rsidR="00A92D80" w:rsidRDefault="00C561C0">
            <w:pPr>
              <w:pStyle w:val="ListParagraph"/>
              <w:numPr>
                <w:ilvl w:val="0"/>
                <w:numId w:val="5"/>
              </w:numPr>
              <w:spacing w:after="160" w:line="360" w:lineRule="auto"/>
              <w:ind w:left="323" w:hanging="283"/>
              <w:rPr>
                <w:rFonts w:ascii="Times New Roman" w:hAnsi="Times New Roman" w:cs="Times New Roman"/>
                <w:sz w:val="24"/>
                <w:szCs w:val="24"/>
              </w:rPr>
            </w:pPr>
            <w:r w:rsidRPr="00C561C0">
              <w:rPr>
                <w:rFonts w:ascii="Times New Roman" w:hAnsi="Times New Roman" w:cs="Times New Roman"/>
                <w:sz w:val="24"/>
                <w:szCs w:val="24"/>
              </w:rPr>
              <w:t>Prepar</w:t>
            </w:r>
            <w:r w:rsidR="00D65433">
              <w:rPr>
                <w:rFonts w:ascii="Times New Roman" w:hAnsi="Times New Roman" w:cs="Times New Roman"/>
                <w:sz w:val="24"/>
                <w:szCs w:val="24"/>
              </w:rPr>
              <w:t xml:space="preserve">ed the </w:t>
            </w:r>
            <w:r w:rsidRPr="00C561C0">
              <w:rPr>
                <w:rFonts w:ascii="Times New Roman" w:hAnsi="Times New Roman" w:cs="Times New Roman"/>
                <w:sz w:val="24"/>
                <w:szCs w:val="24"/>
              </w:rPr>
              <w:t xml:space="preserve"> Research Proposal </w:t>
            </w:r>
            <w:proofErr w:type="spellStart"/>
            <w:r w:rsidRPr="00C561C0">
              <w:rPr>
                <w:rFonts w:ascii="Times New Roman" w:hAnsi="Times New Roman" w:cs="Times New Roman"/>
                <w:sz w:val="24"/>
                <w:szCs w:val="24"/>
              </w:rPr>
              <w:t>forInformation</w:t>
            </w:r>
            <w:proofErr w:type="spellEnd"/>
            <w:r w:rsidRPr="00C561C0">
              <w:rPr>
                <w:rFonts w:ascii="Times New Roman" w:hAnsi="Times New Roman" w:cs="Times New Roman"/>
                <w:sz w:val="24"/>
                <w:szCs w:val="24"/>
              </w:rPr>
              <w:t xml:space="preserve"> Kiosk</w:t>
            </w:r>
          </w:p>
          <w:p w:rsidR="00A92D80" w:rsidRDefault="00D65433">
            <w:pPr>
              <w:pStyle w:val="ListParagraph"/>
              <w:numPr>
                <w:ilvl w:val="0"/>
                <w:numId w:val="5"/>
              </w:numPr>
              <w:spacing w:after="160" w:line="360" w:lineRule="auto"/>
              <w:ind w:left="323" w:hanging="283"/>
              <w:rPr>
                <w:rFonts w:ascii="Times New Roman" w:hAnsi="Times New Roman" w:cs="Times New Roman"/>
                <w:sz w:val="24"/>
                <w:szCs w:val="24"/>
              </w:rPr>
            </w:pPr>
            <w:r w:rsidRPr="00C561C0">
              <w:rPr>
                <w:rFonts w:ascii="Times New Roman" w:hAnsi="Times New Roman" w:cs="Times New Roman"/>
                <w:sz w:val="24"/>
                <w:szCs w:val="24"/>
              </w:rPr>
              <w:t>Verif</w:t>
            </w:r>
            <w:r>
              <w:rPr>
                <w:rFonts w:ascii="Times New Roman" w:hAnsi="Times New Roman" w:cs="Times New Roman"/>
                <w:sz w:val="24"/>
                <w:szCs w:val="24"/>
              </w:rPr>
              <w:t xml:space="preserve">ied the </w:t>
            </w:r>
            <w:r w:rsidR="00C561C0" w:rsidRPr="00C561C0">
              <w:rPr>
                <w:rFonts w:ascii="Times New Roman" w:hAnsi="Times New Roman" w:cs="Times New Roman"/>
                <w:sz w:val="24"/>
                <w:szCs w:val="24"/>
              </w:rPr>
              <w:t xml:space="preserve"> Kannada Pamphlets</w:t>
            </w:r>
            <w:r>
              <w:rPr>
                <w:rFonts w:ascii="Times New Roman" w:hAnsi="Times New Roman" w:cs="Times New Roman"/>
                <w:sz w:val="24"/>
                <w:szCs w:val="24"/>
              </w:rPr>
              <w:t xml:space="preserve"> on </w:t>
            </w:r>
            <w:r w:rsidR="00C561C0" w:rsidRPr="00C561C0">
              <w:rPr>
                <w:rFonts w:ascii="Times New Roman" w:hAnsi="Times New Roman" w:cs="Times New Roman"/>
                <w:sz w:val="24"/>
                <w:szCs w:val="24"/>
              </w:rPr>
              <w:t>Prevention of Hearing loss</w:t>
            </w:r>
          </w:p>
          <w:p w:rsidR="00A92D80" w:rsidRDefault="00D65433">
            <w:pPr>
              <w:pStyle w:val="ListParagraph"/>
              <w:numPr>
                <w:ilvl w:val="0"/>
                <w:numId w:val="5"/>
              </w:numPr>
              <w:spacing w:after="160" w:line="360" w:lineRule="auto"/>
              <w:ind w:left="323" w:hanging="283"/>
              <w:rPr>
                <w:rFonts w:ascii="Times New Roman" w:hAnsi="Times New Roman" w:cs="Times New Roman"/>
                <w:sz w:val="24"/>
                <w:szCs w:val="24"/>
              </w:rPr>
            </w:pPr>
            <w:r w:rsidRPr="00C561C0">
              <w:rPr>
                <w:rFonts w:ascii="Times New Roman" w:hAnsi="Times New Roman" w:cs="Times New Roman"/>
                <w:sz w:val="24"/>
                <w:szCs w:val="24"/>
              </w:rPr>
              <w:t>V</w:t>
            </w:r>
            <w:r>
              <w:rPr>
                <w:rFonts w:ascii="Times New Roman" w:hAnsi="Times New Roman" w:cs="Times New Roman"/>
                <w:sz w:val="24"/>
                <w:szCs w:val="24"/>
              </w:rPr>
              <w:t xml:space="preserve">erified the </w:t>
            </w:r>
            <w:r w:rsidR="00C561C0" w:rsidRPr="00C561C0">
              <w:rPr>
                <w:rFonts w:ascii="Times New Roman" w:hAnsi="Times New Roman" w:cs="Times New Roman"/>
                <w:sz w:val="24"/>
                <w:szCs w:val="24"/>
              </w:rPr>
              <w:t xml:space="preserve"> English Pamphlet</w:t>
            </w:r>
            <w:r>
              <w:rPr>
                <w:rFonts w:ascii="Times New Roman" w:hAnsi="Times New Roman" w:cs="Times New Roman"/>
                <w:sz w:val="24"/>
                <w:szCs w:val="24"/>
              </w:rPr>
              <w:t xml:space="preserve"> on </w:t>
            </w:r>
            <w:proofErr w:type="spellStart"/>
            <w:r w:rsidR="00C561C0" w:rsidRPr="00C561C0">
              <w:rPr>
                <w:rFonts w:ascii="Times New Roman" w:hAnsi="Times New Roman" w:cs="Times New Roman"/>
                <w:sz w:val="24"/>
                <w:szCs w:val="24"/>
              </w:rPr>
              <w:t>FMtechnology</w:t>
            </w:r>
            <w:proofErr w:type="spellEnd"/>
          </w:p>
          <w:p w:rsidR="00A92D80" w:rsidRDefault="00C561C0">
            <w:pPr>
              <w:pStyle w:val="ListParagraph"/>
              <w:numPr>
                <w:ilvl w:val="0"/>
                <w:numId w:val="5"/>
              </w:numPr>
              <w:spacing w:after="160" w:line="360" w:lineRule="auto"/>
              <w:ind w:left="323" w:hanging="283"/>
              <w:rPr>
                <w:rFonts w:ascii="Times New Roman" w:hAnsi="Times New Roman" w:cs="Times New Roman"/>
                <w:sz w:val="24"/>
                <w:szCs w:val="24"/>
              </w:rPr>
            </w:pPr>
            <w:r w:rsidRPr="00C561C0">
              <w:rPr>
                <w:rFonts w:ascii="Times New Roman" w:hAnsi="Times New Roman" w:cs="Times New Roman"/>
                <w:sz w:val="24"/>
                <w:szCs w:val="24"/>
              </w:rPr>
              <w:t xml:space="preserve">Translation (English to Kannada) of </w:t>
            </w:r>
            <w:proofErr w:type="spellStart"/>
            <w:r w:rsidRPr="00C561C0">
              <w:rPr>
                <w:rFonts w:ascii="Times New Roman" w:hAnsi="Times New Roman" w:cs="Times New Roman"/>
                <w:sz w:val="24"/>
                <w:szCs w:val="24"/>
              </w:rPr>
              <w:t>hometraining</w:t>
            </w:r>
            <w:proofErr w:type="spellEnd"/>
            <w:r w:rsidRPr="00C561C0">
              <w:rPr>
                <w:rFonts w:ascii="Times New Roman" w:hAnsi="Times New Roman" w:cs="Times New Roman"/>
                <w:sz w:val="24"/>
                <w:szCs w:val="24"/>
              </w:rPr>
              <w:t xml:space="preserve"> modules – social </w:t>
            </w:r>
            <w:proofErr w:type="spellStart"/>
            <w:r w:rsidRPr="00C561C0">
              <w:rPr>
                <w:rFonts w:ascii="Times New Roman" w:hAnsi="Times New Roman" w:cs="Times New Roman"/>
                <w:sz w:val="24"/>
                <w:szCs w:val="24"/>
              </w:rPr>
              <w:t>communicationdisorder</w:t>
            </w:r>
            <w:proofErr w:type="spellEnd"/>
            <w:r w:rsidRPr="00C561C0">
              <w:rPr>
                <w:rFonts w:ascii="Times New Roman" w:hAnsi="Times New Roman" w:cs="Times New Roman"/>
                <w:sz w:val="24"/>
                <w:szCs w:val="24"/>
              </w:rPr>
              <w:t>, apraxia and hearing loss.</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Krishnendu</w:t>
            </w:r>
            <w:proofErr w:type="spellEnd"/>
            <w:r w:rsidRPr="00454F37">
              <w:rPr>
                <w:bCs/>
                <w:color w:val="000000" w:themeColor="text1"/>
              </w:rPr>
              <w:t xml:space="preserve"> S.</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Speech Language Pathologist Grade I</w:t>
            </w:r>
          </w:p>
        </w:tc>
        <w:tc>
          <w:tcPr>
            <w:tcW w:w="3969" w:type="dxa"/>
          </w:tcPr>
          <w:p w:rsidR="00A92D80" w:rsidRDefault="000F24D3">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sz w:val="24"/>
                <w:szCs w:val="24"/>
              </w:rPr>
              <w:t>Finalized</w:t>
            </w:r>
            <w:r w:rsidR="0012369F" w:rsidRPr="0012369F">
              <w:rPr>
                <w:rFonts w:ascii="Times New Roman" w:hAnsi="Times New Roman"/>
                <w:sz w:val="24"/>
                <w:szCs w:val="24"/>
              </w:rPr>
              <w:t xml:space="preserve"> parents </w:t>
            </w:r>
            <w:r w:rsidR="00D65433" w:rsidRPr="0012369F">
              <w:rPr>
                <w:rFonts w:ascii="Times New Roman" w:hAnsi="Times New Roman"/>
                <w:sz w:val="24"/>
                <w:szCs w:val="24"/>
              </w:rPr>
              <w:t>counseling</w:t>
            </w:r>
            <w:r w:rsidR="0012369F" w:rsidRPr="0012369F">
              <w:rPr>
                <w:rFonts w:ascii="Times New Roman" w:hAnsi="Times New Roman"/>
                <w:sz w:val="24"/>
                <w:szCs w:val="24"/>
              </w:rPr>
              <w:t xml:space="preserve"> </w:t>
            </w:r>
            <w:proofErr w:type="spellStart"/>
            <w:r w:rsidR="0012369F" w:rsidRPr="0012369F">
              <w:rPr>
                <w:rFonts w:ascii="Times New Roman" w:hAnsi="Times New Roman"/>
                <w:sz w:val="24"/>
                <w:szCs w:val="24"/>
              </w:rPr>
              <w:t>tipsas</w:t>
            </w:r>
            <w:proofErr w:type="spellEnd"/>
            <w:r w:rsidR="0012369F" w:rsidRPr="0012369F">
              <w:rPr>
                <w:rFonts w:ascii="Times New Roman" w:hAnsi="Times New Roman"/>
                <w:sz w:val="24"/>
                <w:szCs w:val="24"/>
              </w:rPr>
              <w:t xml:space="preserve"> part of school </w:t>
            </w:r>
            <w:proofErr w:type="spellStart"/>
            <w:r w:rsidR="0012369F" w:rsidRPr="0012369F">
              <w:rPr>
                <w:rFonts w:ascii="Times New Roman" w:hAnsi="Times New Roman"/>
                <w:sz w:val="24"/>
                <w:szCs w:val="24"/>
              </w:rPr>
              <w:t>screeningmaterial</w:t>
            </w:r>
            <w:proofErr w:type="spellEnd"/>
            <w:r w:rsidR="0012369F" w:rsidRPr="0012369F">
              <w:rPr>
                <w:rFonts w:ascii="Times New Roman" w:hAnsi="Times New Roman"/>
                <w:sz w:val="24"/>
                <w:szCs w:val="24"/>
              </w:rPr>
              <w:t xml:space="preserve"> develop</w:t>
            </w:r>
          </w:p>
          <w:p w:rsidR="00A92D80" w:rsidRDefault="000F24D3">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Finalized</w:t>
            </w:r>
            <w:r w:rsidR="0012369F" w:rsidRPr="0012369F">
              <w:rPr>
                <w:rFonts w:ascii="Times New Roman" w:hAnsi="Times New Roman" w:cs="Times New Roman"/>
                <w:sz w:val="24"/>
                <w:szCs w:val="24"/>
              </w:rPr>
              <w:t xml:space="preserve"> school </w:t>
            </w:r>
            <w:r w:rsidR="00F24C50">
              <w:rPr>
                <w:rFonts w:ascii="Times New Roman" w:hAnsi="Times New Roman" w:cs="Times New Roman"/>
                <w:sz w:val="24"/>
                <w:szCs w:val="24"/>
              </w:rPr>
              <w:t>screening</w:t>
            </w:r>
            <w:r w:rsidR="00F24C50">
              <w:rPr>
                <w:rFonts w:ascii="Times New Roman" w:hAnsi="Times New Roman"/>
                <w:sz w:val="24"/>
                <w:szCs w:val="24"/>
              </w:rPr>
              <w:t xml:space="preserve"> c</w:t>
            </w:r>
            <w:r w:rsidR="0012369F" w:rsidRPr="0012369F">
              <w:rPr>
                <w:rFonts w:ascii="Times New Roman" w:hAnsi="Times New Roman"/>
                <w:sz w:val="24"/>
                <w:szCs w:val="24"/>
              </w:rPr>
              <w:t>hecklist for teachers</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Translated dysarthria pamphle</w:t>
            </w:r>
            <w:r w:rsidR="00F24C50">
              <w:rPr>
                <w:rFonts w:ascii="Times New Roman" w:hAnsi="Times New Roman"/>
                <w:sz w:val="24"/>
                <w:szCs w:val="24"/>
              </w:rPr>
              <w:t xml:space="preserve">ts in </w:t>
            </w:r>
            <w:r w:rsidRPr="0012369F">
              <w:rPr>
                <w:rFonts w:ascii="Times New Roman" w:hAnsi="Times New Roman"/>
                <w:sz w:val="24"/>
                <w:szCs w:val="24"/>
              </w:rPr>
              <w:t xml:space="preserve"> Malayalam</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Verified and done</w:t>
            </w:r>
            <w:r w:rsidR="00F24C50" w:rsidRPr="0012369F">
              <w:rPr>
                <w:rFonts w:ascii="Times New Roman" w:hAnsi="Times New Roman" w:cs="Times New Roman"/>
                <w:sz w:val="24"/>
                <w:szCs w:val="24"/>
              </w:rPr>
              <w:t xml:space="preserve"> corrections</w:t>
            </w:r>
            <w:r w:rsidRPr="0012369F">
              <w:rPr>
                <w:rFonts w:ascii="Times New Roman" w:hAnsi="Times New Roman" w:cs="Times New Roman"/>
                <w:sz w:val="24"/>
                <w:szCs w:val="24"/>
              </w:rPr>
              <w:t xml:space="preserve"> </w:t>
            </w:r>
            <w:proofErr w:type="spellStart"/>
            <w:r w:rsidRPr="0012369F">
              <w:rPr>
                <w:rFonts w:ascii="Times New Roman" w:hAnsi="Times New Roman" w:cs="Times New Roman"/>
                <w:sz w:val="24"/>
                <w:szCs w:val="24"/>
              </w:rPr>
              <w:t>on</w:t>
            </w:r>
            <w:r w:rsidRPr="0012369F">
              <w:rPr>
                <w:rFonts w:ascii="Times New Roman" w:hAnsi="Times New Roman"/>
                <w:sz w:val="24"/>
                <w:szCs w:val="24"/>
              </w:rPr>
              <w:t>stuttering</w:t>
            </w:r>
            <w:proofErr w:type="spellEnd"/>
            <w:r w:rsidRPr="0012369F">
              <w:rPr>
                <w:rFonts w:ascii="Times New Roman" w:hAnsi="Times New Roman"/>
                <w:sz w:val="24"/>
                <w:szCs w:val="24"/>
              </w:rPr>
              <w:t xml:space="preserve"> and fluency </w:t>
            </w:r>
            <w:proofErr w:type="spellStart"/>
            <w:r w:rsidRPr="0012369F">
              <w:rPr>
                <w:rFonts w:ascii="Times New Roman" w:hAnsi="Times New Roman"/>
                <w:sz w:val="24"/>
                <w:szCs w:val="24"/>
              </w:rPr>
              <w:t>disorder</w:t>
            </w:r>
            <w:r w:rsidRPr="000030F3">
              <w:rPr>
                <w:rFonts w:ascii="Times New Roman" w:hAnsi="Times New Roman"/>
                <w:sz w:val="24"/>
                <w:szCs w:val="24"/>
              </w:rPr>
              <w:t>Malayalam</w:t>
            </w:r>
            <w:proofErr w:type="spellEnd"/>
            <w:r w:rsidRPr="000030F3">
              <w:rPr>
                <w:rFonts w:ascii="Times New Roman" w:hAnsi="Times New Roman"/>
                <w:sz w:val="24"/>
                <w:szCs w:val="24"/>
              </w:rPr>
              <w:t xml:space="preserve"> pamphlet</w:t>
            </w:r>
          </w:p>
          <w:p w:rsidR="00A92D80" w:rsidRDefault="000030F3">
            <w:pPr>
              <w:pStyle w:val="ListParagraph"/>
              <w:numPr>
                <w:ilvl w:val="0"/>
                <w:numId w:val="10"/>
              </w:numPr>
              <w:spacing w:after="160" w:line="360" w:lineRule="auto"/>
              <w:ind w:left="323" w:hanging="283"/>
              <w:rPr>
                <w:rFonts w:ascii="Times New Roman" w:hAnsi="Times New Roman"/>
                <w:sz w:val="24"/>
                <w:szCs w:val="24"/>
              </w:rPr>
            </w:pPr>
            <w:r w:rsidRPr="000030F3">
              <w:rPr>
                <w:rFonts w:ascii="Times New Roman" w:hAnsi="Times New Roman"/>
                <w:sz w:val="24"/>
                <w:szCs w:val="24"/>
              </w:rPr>
              <w:t xml:space="preserve">Annual report - </w:t>
            </w:r>
            <w:r w:rsidR="0012369F" w:rsidRPr="000030F3">
              <w:rPr>
                <w:rFonts w:ascii="Times New Roman" w:hAnsi="Times New Roman"/>
                <w:sz w:val="24"/>
                <w:szCs w:val="24"/>
              </w:rPr>
              <w:t xml:space="preserve">Compiled school </w:t>
            </w:r>
            <w:proofErr w:type="spellStart"/>
            <w:r w:rsidR="0012369F" w:rsidRPr="000030F3">
              <w:rPr>
                <w:rFonts w:ascii="Times New Roman" w:hAnsi="Times New Roman"/>
                <w:sz w:val="24"/>
                <w:szCs w:val="24"/>
              </w:rPr>
              <w:t>screeningreports</w:t>
            </w:r>
            <w:proofErr w:type="spellEnd"/>
            <w:r w:rsidRPr="000030F3">
              <w:rPr>
                <w:rFonts w:ascii="Times New Roman" w:hAnsi="Times New Roman"/>
                <w:sz w:val="24"/>
                <w:szCs w:val="24"/>
              </w:rPr>
              <w:t xml:space="preserve">, </w:t>
            </w:r>
            <w:r w:rsidR="0012369F" w:rsidRPr="000030F3">
              <w:rPr>
                <w:rFonts w:ascii="Times New Roman" w:hAnsi="Times New Roman"/>
                <w:sz w:val="24"/>
                <w:szCs w:val="24"/>
              </w:rPr>
              <w:t xml:space="preserve">Compiled industrial </w:t>
            </w:r>
            <w:proofErr w:type="spellStart"/>
            <w:r w:rsidR="0012369F" w:rsidRPr="000030F3">
              <w:rPr>
                <w:rFonts w:ascii="Times New Roman" w:hAnsi="Times New Roman"/>
                <w:sz w:val="24"/>
                <w:szCs w:val="24"/>
              </w:rPr>
              <w:t>screeningreports</w:t>
            </w:r>
            <w:proofErr w:type="spellEnd"/>
            <w:r w:rsidRPr="000030F3">
              <w:rPr>
                <w:rFonts w:ascii="Times New Roman" w:hAnsi="Times New Roman"/>
                <w:sz w:val="24"/>
                <w:szCs w:val="24"/>
              </w:rPr>
              <w:t xml:space="preserve">, </w:t>
            </w:r>
            <w:r>
              <w:rPr>
                <w:rFonts w:ascii="Times New Roman" w:hAnsi="Times New Roman"/>
                <w:sz w:val="24"/>
                <w:szCs w:val="24"/>
              </w:rPr>
              <w:t>c</w:t>
            </w:r>
            <w:r w:rsidR="0012369F" w:rsidRPr="000030F3">
              <w:rPr>
                <w:rFonts w:ascii="Times New Roman" w:hAnsi="Times New Roman"/>
                <w:sz w:val="24"/>
                <w:szCs w:val="24"/>
              </w:rPr>
              <w:t xml:space="preserve">ompiled awards and </w:t>
            </w:r>
            <w:proofErr w:type="spellStart"/>
            <w:r w:rsidR="0012369F" w:rsidRPr="000030F3">
              <w:rPr>
                <w:rFonts w:ascii="Times New Roman" w:hAnsi="Times New Roman"/>
                <w:sz w:val="24"/>
                <w:szCs w:val="24"/>
              </w:rPr>
              <w:t>honours</w:t>
            </w:r>
            <w:proofErr w:type="spellEnd"/>
            <w:r>
              <w:rPr>
                <w:rFonts w:ascii="Times New Roman" w:hAnsi="Times New Roman"/>
                <w:sz w:val="24"/>
                <w:szCs w:val="24"/>
              </w:rPr>
              <w:t xml:space="preserve">, </w:t>
            </w:r>
            <w:r w:rsidR="0012369F" w:rsidRPr="000030F3">
              <w:rPr>
                <w:rFonts w:ascii="Times New Roman" w:hAnsi="Times New Roman"/>
                <w:sz w:val="24"/>
                <w:szCs w:val="24"/>
              </w:rPr>
              <w:t xml:space="preserve"> Compiled No. of Seminars/Conferences /Lectures/Workshop/Training program reports</w:t>
            </w:r>
          </w:p>
          <w:p w:rsidR="00A92D80" w:rsidRDefault="000030F3">
            <w:pPr>
              <w:pStyle w:val="ListParagraph"/>
              <w:numPr>
                <w:ilvl w:val="0"/>
                <w:numId w:val="10"/>
              </w:numPr>
              <w:spacing w:after="160" w:line="360" w:lineRule="auto"/>
              <w:ind w:left="323" w:hanging="283"/>
              <w:rPr>
                <w:rFonts w:ascii="Times New Roman" w:hAnsi="Times New Roman"/>
                <w:sz w:val="24"/>
                <w:szCs w:val="24"/>
              </w:rPr>
            </w:pPr>
            <w:r>
              <w:rPr>
                <w:rFonts w:ascii="Times New Roman" w:hAnsi="Times New Roman" w:cs="Times New Roman"/>
                <w:sz w:val="24"/>
                <w:szCs w:val="24"/>
              </w:rPr>
              <w:t>V</w:t>
            </w:r>
            <w:r w:rsidR="0012369F" w:rsidRPr="0012369F">
              <w:rPr>
                <w:rFonts w:ascii="Times New Roman" w:hAnsi="Times New Roman" w:cs="Times New Roman"/>
                <w:sz w:val="24"/>
                <w:szCs w:val="24"/>
              </w:rPr>
              <w:t>erified bedside data entry</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 xml:space="preserve">Translated the following </w:t>
            </w:r>
            <w:proofErr w:type="spellStart"/>
            <w:r w:rsidRPr="0012369F">
              <w:rPr>
                <w:rFonts w:ascii="Times New Roman" w:hAnsi="Times New Roman" w:cs="Times New Roman"/>
                <w:sz w:val="24"/>
                <w:szCs w:val="24"/>
              </w:rPr>
              <w:t>bedside</w:t>
            </w:r>
            <w:r w:rsidRPr="0012369F">
              <w:rPr>
                <w:rFonts w:ascii="Times New Roman" w:hAnsi="Times New Roman"/>
                <w:sz w:val="24"/>
                <w:szCs w:val="24"/>
              </w:rPr>
              <w:t>screening</w:t>
            </w:r>
            <w:proofErr w:type="spellEnd"/>
            <w:r w:rsidRPr="0012369F">
              <w:rPr>
                <w:rFonts w:ascii="Times New Roman" w:hAnsi="Times New Roman"/>
                <w:sz w:val="24"/>
                <w:szCs w:val="24"/>
              </w:rPr>
              <w:t xml:space="preserve"> materials </w:t>
            </w:r>
            <w:proofErr w:type="spellStart"/>
            <w:r w:rsidRPr="0012369F">
              <w:rPr>
                <w:rFonts w:ascii="Times New Roman" w:hAnsi="Times New Roman"/>
                <w:sz w:val="24"/>
                <w:szCs w:val="24"/>
              </w:rPr>
              <w:t>toMalayalam</w:t>
            </w:r>
            <w:proofErr w:type="spellEnd"/>
            <w:r w:rsidR="00F24C50">
              <w:rPr>
                <w:rFonts w:ascii="Times New Roman" w:hAnsi="Times New Roman"/>
                <w:sz w:val="24"/>
                <w:szCs w:val="24"/>
              </w:rPr>
              <w:t xml:space="preserve"> on :</w:t>
            </w:r>
          </w:p>
          <w:p w:rsidR="00A92D80" w:rsidRDefault="0012369F">
            <w:pPr>
              <w:pStyle w:val="ListParagraph"/>
              <w:spacing w:after="160" w:line="360" w:lineRule="auto"/>
              <w:ind w:left="323"/>
              <w:rPr>
                <w:rFonts w:ascii="Times New Roman" w:hAnsi="Times New Roman"/>
                <w:sz w:val="24"/>
                <w:szCs w:val="24"/>
              </w:rPr>
            </w:pPr>
            <w:proofErr w:type="spellStart"/>
            <w:r w:rsidRPr="0012369F">
              <w:rPr>
                <w:rFonts w:ascii="Times New Roman" w:hAnsi="Times New Roman"/>
                <w:sz w:val="24"/>
                <w:szCs w:val="24"/>
              </w:rPr>
              <w:t>i</w:t>
            </w:r>
            <w:proofErr w:type="spellEnd"/>
            <w:r w:rsidRPr="0012369F">
              <w:rPr>
                <w:rFonts w:ascii="Times New Roman" w:hAnsi="Times New Roman"/>
                <w:sz w:val="24"/>
                <w:szCs w:val="24"/>
              </w:rPr>
              <w:t>) Tips for better Swallowing</w:t>
            </w:r>
          </w:p>
          <w:p w:rsidR="00A92D80" w:rsidRDefault="0012369F">
            <w:pPr>
              <w:pStyle w:val="ListParagraph"/>
              <w:spacing w:after="160" w:line="360" w:lineRule="auto"/>
              <w:ind w:left="323"/>
              <w:rPr>
                <w:rFonts w:ascii="Times New Roman" w:hAnsi="Times New Roman"/>
                <w:sz w:val="24"/>
                <w:szCs w:val="24"/>
              </w:rPr>
            </w:pPr>
            <w:r w:rsidRPr="0012369F">
              <w:rPr>
                <w:rFonts w:ascii="Times New Roman" w:hAnsi="Times New Roman"/>
                <w:sz w:val="24"/>
                <w:szCs w:val="24"/>
              </w:rPr>
              <w:t xml:space="preserve">ii) Tips for improving </w:t>
            </w:r>
            <w:proofErr w:type="spellStart"/>
            <w:r w:rsidRPr="0012369F">
              <w:rPr>
                <w:rFonts w:ascii="Times New Roman" w:hAnsi="Times New Roman"/>
                <w:sz w:val="24"/>
                <w:szCs w:val="24"/>
              </w:rPr>
              <w:t>language</w:t>
            </w:r>
            <w:r w:rsidRPr="000030F3">
              <w:rPr>
                <w:rFonts w:ascii="Times New Roman" w:hAnsi="Times New Roman"/>
                <w:sz w:val="24"/>
                <w:szCs w:val="24"/>
              </w:rPr>
              <w:t>skills</w:t>
            </w:r>
            <w:proofErr w:type="spellEnd"/>
          </w:p>
          <w:p w:rsidR="00A92D80" w:rsidRDefault="0012369F">
            <w:pPr>
              <w:pStyle w:val="ListParagraph"/>
              <w:spacing w:after="160" w:line="360" w:lineRule="auto"/>
              <w:ind w:left="323"/>
              <w:rPr>
                <w:rFonts w:ascii="Times New Roman" w:hAnsi="Times New Roman"/>
                <w:sz w:val="24"/>
                <w:szCs w:val="24"/>
              </w:rPr>
            </w:pPr>
            <w:r w:rsidRPr="0012369F">
              <w:rPr>
                <w:rFonts w:ascii="Times New Roman" w:hAnsi="Times New Roman"/>
                <w:sz w:val="24"/>
                <w:szCs w:val="24"/>
              </w:rPr>
              <w:t xml:space="preserve">iii) General awareness about </w:t>
            </w:r>
            <w:proofErr w:type="spellStart"/>
            <w:r w:rsidRPr="0012369F">
              <w:rPr>
                <w:rFonts w:ascii="Times New Roman" w:hAnsi="Times New Roman"/>
                <w:sz w:val="24"/>
                <w:szCs w:val="24"/>
              </w:rPr>
              <w:t>alladult</w:t>
            </w:r>
            <w:proofErr w:type="spellEnd"/>
            <w:r w:rsidRPr="0012369F">
              <w:rPr>
                <w:rFonts w:ascii="Times New Roman" w:hAnsi="Times New Roman"/>
                <w:sz w:val="24"/>
                <w:szCs w:val="24"/>
              </w:rPr>
              <w:t xml:space="preserve"> disorders</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Attended webinar on “</w:t>
            </w:r>
            <w:r w:rsidRPr="0012369F">
              <w:rPr>
                <w:rFonts w:ascii="Times New Roman" w:hAnsi="Times New Roman"/>
                <w:sz w:val="24"/>
                <w:szCs w:val="24"/>
              </w:rPr>
              <w:t>Understanding sensory difference in autism – An SLP Perspective” (29/04/2020)</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 xml:space="preserve">Attended webinar on </w:t>
            </w:r>
            <w:proofErr w:type="spellStart"/>
            <w:r w:rsidRPr="0012369F">
              <w:rPr>
                <w:rFonts w:ascii="Times New Roman" w:hAnsi="Times New Roman" w:cs="Times New Roman"/>
                <w:sz w:val="24"/>
                <w:szCs w:val="24"/>
              </w:rPr>
              <w:t>Assistive</w:t>
            </w:r>
            <w:r w:rsidRPr="0012369F">
              <w:rPr>
                <w:rFonts w:ascii="Times New Roman" w:hAnsi="Times New Roman"/>
                <w:sz w:val="24"/>
                <w:szCs w:val="24"/>
              </w:rPr>
              <w:t>Technology</w:t>
            </w:r>
            <w:proofErr w:type="spellEnd"/>
            <w:r w:rsidRPr="0012369F">
              <w:rPr>
                <w:rFonts w:ascii="Times New Roman" w:hAnsi="Times New Roman"/>
                <w:sz w:val="24"/>
                <w:szCs w:val="24"/>
              </w:rPr>
              <w:t xml:space="preserve"> with ASD (25/04/2020)</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Attended on World Voice Day-</w:t>
            </w:r>
            <w:r w:rsidRPr="0012369F">
              <w:rPr>
                <w:rFonts w:ascii="Times New Roman" w:hAnsi="Times New Roman"/>
                <w:sz w:val="24"/>
                <w:szCs w:val="24"/>
              </w:rPr>
              <w:t>Focus on Your Voice (16/04/2020)</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cs="Times New Roman"/>
                <w:sz w:val="24"/>
                <w:szCs w:val="24"/>
              </w:rPr>
              <w:t>Attended webinar on updates on</w:t>
            </w:r>
          </w:p>
          <w:p w:rsidR="00A92D80" w:rsidRDefault="0012369F">
            <w:pPr>
              <w:pStyle w:val="ListParagraph"/>
              <w:numPr>
                <w:ilvl w:val="0"/>
                <w:numId w:val="10"/>
              </w:numPr>
              <w:spacing w:after="160" w:line="360" w:lineRule="auto"/>
              <w:ind w:left="323" w:hanging="283"/>
              <w:rPr>
                <w:rFonts w:ascii="Times New Roman" w:hAnsi="Times New Roman"/>
                <w:sz w:val="24"/>
                <w:szCs w:val="24"/>
              </w:rPr>
            </w:pPr>
            <w:r w:rsidRPr="0012369F">
              <w:rPr>
                <w:rFonts w:ascii="Times New Roman" w:hAnsi="Times New Roman"/>
                <w:sz w:val="24"/>
                <w:szCs w:val="24"/>
              </w:rPr>
              <w:t>dysphagia in covid-19 (15/04/2020)</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Priya</w:t>
            </w:r>
            <w:proofErr w:type="spellEnd"/>
            <w:r w:rsidRPr="00454F37">
              <w:rPr>
                <w:bCs/>
                <w:color w:val="000000" w:themeColor="text1"/>
              </w:rPr>
              <w:t xml:space="preserve"> Abdul </w:t>
            </w:r>
            <w:proofErr w:type="spellStart"/>
            <w:r w:rsidRPr="00454F37">
              <w:rPr>
                <w:bCs/>
                <w:color w:val="000000" w:themeColor="text1"/>
              </w:rPr>
              <w:t>Khader</w:t>
            </w:r>
            <w:proofErr w:type="spellEnd"/>
            <w:r w:rsidRPr="00454F37">
              <w:rPr>
                <w:bCs/>
                <w:color w:val="000000" w:themeColor="text1"/>
              </w:rPr>
              <w:t xml:space="preserve"> M. T.</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Grade I</w:t>
            </w:r>
          </w:p>
        </w:tc>
        <w:tc>
          <w:tcPr>
            <w:tcW w:w="3969" w:type="dxa"/>
          </w:tcPr>
          <w:p w:rsidR="00A92D80" w:rsidRDefault="00D341CD">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pamphlet on presbycusis in Malayalam</w:t>
            </w:r>
          </w:p>
          <w:p w:rsidR="00A92D80" w:rsidRDefault="00D341CD">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Verification done for the pamphlet on prevention of hearing loss</w:t>
            </w:r>
          </w:p>
          <w:p w:rsidR="00A92D80" w:rsidRDefault="00D341CD">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Completed preparation of hand out on AIISH</w:t>
            </w:r>
          </w:p>
          <w:p w:rsidR="00A92D80" w:rsidRDefault="00F4692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Verification done for pamphlet on intellectual disability in Malayalam</w:t>
            </w:r>
          </w:p>
          <w:p w:rsidR="00A92D80" w:rsidRDefault="00F4692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Draft made for industrial screening model plan</w:t>
            </w:r>
          </w:p>
          <w:p w:rsidR="00A92D80" w:rsidRDefault="00F4692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drawings for digital comic on ear and hearing care</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Ritu</w:t>
            </w:r>
            <w:proofErr w:type="spellEnd"/>
            <w:r w:rsidRPr="00454F37">
              <w:rPr>
                <w:bCs/>
                <w:color w:val="000000" w:themeColor="text1"/>
              </w:rPr>
              <w:t xml:space="preserve"> A </w:t>
            </w:r>
            <w:proofErr w:type="spellStart"/>
            <w:r w:rsidRPr="00454F37">
              <w:rPr>
                <w:bCs/>
                <w:color w:val="000000" w:themeColor="text1"/>
              </w:rPr>
              <w:t>Venkatesh</w:t>
            </w:r>
            <w:proofErr w:type="spellEnd"/>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Grade I</w:t>
            </w:r>
          </w:p>
        </w:tc>
        <w:tc>
          <w:tcPr>
            <w:tcW w:w="3969" w:type="dxa"/>
          </w:tcPr>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Verified Dysarthria </w:t>
            </w:r>
            <w:r w:rsidR="00F24C50">
              <w:rPr>
                <w:rFonts w:ascii="Times New Roman" w:hAnsi="Times New Roman" w:cs="Times New Roman"/>
                <w:sz w:val="24"/>
                <w:szCs w:val="24"/>
              </w:rPr>
              <w:t>K</w:t>
            </w:r>
            <w:r w:rsidRPr="00674021">
              <w:rPr>
                <w:rFonts w:ascii="Times New Roman" w:hAnsi="Times New Roman" w:cs="Times New Roman"/>
                <w:sz w:val="24"/>
                <w:szCs w:val="24"/>
              </w:rPr>
              <w:t>annada pamphlet</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Verified HRR for </w:t>
            </w:r>
            <w:proofErr w:type="spellStart"/>
            <w:r w:rsidRPr="00674021">
              <w:rPr>
                <w:rFonts w:ascii="Times New Roman" w:hAnsi="Times New Roman" w:cs="Times New Roman"/>
                <w:sz w:val="24"/>
                <w:szCs w:val="24"/>
              </w:rPr>
              <w:t>non medical</w:t>
            </w:r>
            <w:proofErr w:type="spellEnd"/>
            <w:r w:rsidRPr="00674021">
              <w:rPr>
                <w:rFonts w:ascii="Times New Roman" w:hAnsi="Times New Roman" w:cs="Times New Roman"/>
                <w:sz w:val="24"/>
                <w:szCs w:val="24"/>
              </w:rPr>
              <w:t xml:space="preserve"> </w:t>
            </w:r>
            <w:proofErr w:type="spellStart"/>
            <w:r w:rsidRPr="00674021">
              <w:rPr>
                <w:rFonts w:ascii="Times New Roman" w:hAnsi="Times New Roman" w:cs="Times New Roman"/>
                <w:sz w:val="24"/>
                <w:szCs w:val="24"/>
              </w:rPr>
              <w:t>personKannada</w:t>
            </w:r>
            <w:proofErr w:type="spellEnd"/>
            <w:r w:rsidRPr="00674021">
              <w:rPr>
                <w:rFonts w:ascii="Times New Roman" w:hAnsi="Times New Roman" w:cs="Times New Roman"/>
                <w:sz w:val="24"/>
                <w:szCs w:val="24"/>
              </w:rPr>
              <w:t xml:space="preserve"> Pamphlet</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Corrected HRR for Medical person </w:t>
            </w:r>
            <w:proofErr w:type="spellStart"/>
            <w:r w:rsidRPr="00674021">
              <w:rPr>
                <w:rFonts w:ascii="Times New Roman" w:hAnsi="Times New Roman" w:cs="Times New Roman"/>
                <w:sz w:val="24"/>
                <w:szCs w:val="24"/>
              </w:rPr>
              <w:t>Kannadapamphlet</w:t>
            </w:r>
            <w:proofErr w:type="spellEnd"/>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Verified Intellectual Disability </w:t>
            </w:r>
            <w:proofErr w:type="spellStart"/>
            <w:r w:rsidRPr="00674021">
              <w:rPr>
                <w:rFonts w:ascii="Times New Roman" w:hAnsi="Times New Roman" w:cs="Times New Roman"/>
                <w:sz w:val="24"/>
                <w:szCs w:val="24"/>
              </w:rPr>
              <w:t>KannadaPamphlet</w:t>
            </w:r>
            <w:proofErr w:type="spellEnd"/>
            <w:r w:rsidRPr="00674021">
              <w:rPr>
                <w:rFonts w:ascii="Times New Roman" w:hAnsi="Times New Roman" w:cs="Times New Roman"/>
                <w:sz w:val="24"/>
                <w:szCs w:val="24"/>
              </w:rPr>
              <w:t>.</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Verified Know this to </w:t>
            </w:r>
            <w:proofErr w:type="spellStart"/>
            <w:r w:rsidRPr="00674021">
              <w:rPr>
                <w:rFonts w:ascii="Times New Roman" w:hAnsi="Times New Roman" w:cs="Times New Roman"/>
                <w:sz w:val="24"/>
                <w:szCs w:val="24"/>
              </w:rPr>
              <w:t>prevent</w:t>
            </w:r>
            <w:r w:rsidRPr="00F46920">
              <w:rPr>
                <w:rFonts w:ascii="Times New Roman" w:hAnsi="Times New Roman" w:cs="Times New Roman"/>
                <w:sz w:val="24"/>
                <w:szCs w:val="24"/>
              </w:rPr>
              <w:t>communication</w:t>
            </w:r>
            <w:proofErr w:type="spellEnd"/>
            <w:r w:rsidRPr="00F46920">
              <w:rPr>
                <w:rFonts w:ascii="Times New Roman" w:hAnsi="Times New Roman" w:cs="Times New Roman"/>
                <w:sz w:val="24"/>
                <w:szCs w:val="24"/>
              </w:rPr>
              <w:t xml:space="preserve"> disorders Kannada pamphlet</w:t>
            </w:r>
          </w:p>
          <w:p w:rsidR="00A92D80" w:rsidRDefault="00F4692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Translated and typed counse</w:t>
            </w:r>
            <w:r w:rsidR="00674021" w:rsidRPr="00674021">
              <w:rPr>
                <w:rFonts w:ascii="Times New Roman" w:hAnsi="Times New Roman" w:cs="Times New Roman"/>
                <w:sz w:val="24"/>
                <w:szCs w:val="24"/>
              </w:rPr>
              <w:t xml:space="preserve">ling tips </w:t>
            </w:r>
            <w:proofErr w:type="spellStart"/>
            <w:r w:rsidR="00674021" w:rsidRPr="00674021">
              <w:rPr>
                <w:rFonts w:ascii="Times New Roman" w:hAnsi="Times New Roman" w:cs="Times New Roman"/>
                <w:sz w:val="24"/>
                <w:szCs w:val="24"/>
              </w:rPr>
              <w:t>for</w:t>
            </w:r>
            <w:r w:rsidR="00674021" w:rsidRPr="00F46920">
              <w:rPr>
                <w:rFonts w:ascii="Times New Roman" w:hAnsi="Times New Roman" w:cs="Times New Roman"/>
                <w:sz w:val="24"/>
                <w:szCs w:val="24"/>
              </w:rPr>
              <w:t>hearing</w:t>
            </w:r>
            <w:proofErr w:type="spellEnd"/>
            <w:r w:rsidR="00674021" w:rsidRPr="00F46920">
              <w:rPr>
                <w:rFonts w:ascii="Times New Roman" w:hAnsi="Times New Roman" w:cs="Times New Roman"/>
                <w:sz w:val="24"/>
                <w:szCs w:val="24"/>
              </w:rPr>
              <w:t xml:space="preserve"> impaired children parents</w:t>
            </w:r>
          </w:p>
          <w:p w:rsidR="00A92D80" w:rsidRDefault="00F4692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Translated and typed counse</w:t>
            </w:r>
            <w:r w:rsidR="00674021" w:rsidRPr="00674021">
              <w:rPr>
                <w:rFonts w:ascii="Times New Roman" w:hAnsi="Times New Roman" w:cs="Times New Roman"/>
                <w:sz w:val="24"/>
                <w:szCs w:val="24"/>
              </w:rPr>
              <w:t>ling tips for</w:t>
            </w:r>
            <w:r w:rsidR="00F24C50">
              <w:rPr>
                <w:rFonts w:ascii="Times New Roman" w:hAnsi="Times New Roman" w:cs="Times New Roman"/>
                <w:sz w:val="24"/>
                <w:szCs w:val="24"/>
              </w:rPr>
              <w:t xml:space="preserve"> s</w:t>
            </w:r>
            <w:r w:rsidR="00674021" w:rsidRPr="00F46920">
              <w:rPr>
                <w:rFonts w:ascii="Times New Roman" w:hAnsi="Times New Roman" w:cs="Times New Roman"/>
                <w:sz w:val="24"/>
                <w:szCs w:val="24"/>
              </w:rPr>
              <w:t xml:space="preserve">ocial communication disorder </w:t>
            </w:r>
            <w:proofErr w:type="spellStart"/>
            <w:r w:rsidR="00674021" w:rsidRPr="00F46920">
              <w:rPr>
                <w:rFonts w:ascii="Times New Roman" w:hAnsi="Times New Roman" w:cs="Times New Roman"/>
                <w:sz w:val="24"/>
                <w:szCs w:val="24"/>
              </w:rPr>
              <w:t>childrenparents</w:t>
            </w:r>
            <w:proofErr w:type="spellEnd"/>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Translated a</w:t>
            </w:r>
            <w:r w:rsidR="00F46920">
              <w:rPr>
                <w:rFonts w:ascii="Times New Roman" w:hAnsi="Times New Roman" w:cs="Times New Roman"/>
                <w:sz w:val="24"/>
                <w:szCs w:val="24"/>
              </w:rPr>
              <w:t>nd typed counse</w:t>
            </w:r>
            <w:r w:rsidRPr="00674021">
              <w:rPr>
                <w:rFonts w:ascii="Times New Roman" w:hAnsi="Times New Roman" w:cs="Times New Roman"/>
                <w:sz w:val="24"/>
                <w:szCs w:val="24"/>
              </w:rPr>
              <w:t xml:space="preserve">ling tips </w:t>
            </w:r>
            <w:proofErr w:type="spellStart"/>
            <w:r w:rsidRPr="00674021">
              <w:rPr>
                <w:rFonts w:ascii="Times New Roman" w:hAnsi="Times New Roman" w:cs="Times New Roman"/>
                <w:sz w:val="24"/>
                <w:szCs w:val="24"/>
              </w:rPr>
              <w:t>for</w:t>
            </w:r>
            <w:r w:rsidRPr="00F46920">
              <w:rPr>
                <w:rFonts w:ascii="Times New Roman" w:hAnsi="Times New Roman" w:cs="Times New Roman"/>
                <w:sz w:val="24"/>
                <w:szCs w:val="24"/>
              </w:rPr>
              <w:t>Apraxia</w:t>
            </w:r>
            <w:proofErr w:type="spellEnd"/>
            <w:r w:rsidRPr="00F46920">
              <w:rPr>
                <w:rFonts w:ascii="Times New Roman" w:hAnsi="Times New Roman" w:cs="Times New Roman"/>
                <w:sz w:val="24"/>
                <w:szCs w:val="24"/>
              </w:rPr>
              <w:t xml:space="preserve"> children parents.</w:t>
            </w:r>
          </w:p>
          <w:p w:rsidR="00A92D80" w:rsidRDefault="00F46920">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Translated and typed counsel</w:t>
            </w:r>
            <w:r w:rsidR="00674021" w:rsidRPr="00674021">
              <w:rPr>
                <w:rFonts w:ascii="Times New Roman" w:hAnsi="Times New Roman" w:cs="Times New Roman"/>
                <w:sz w:val="24"/>
                <w:szCs w:val="24"/>
              </w:rPr>
              <w:t xml:space="preserve">ing tips </w:t>
            </w:r>
            <w:proofErr w:type="spellStart"/>
            <w:r w:rsidR="00674021" w:rsidRPr="00674021">
              <w:rPr>
                <w:rFonts w:ascii="Times New Roman" w:hAnsi="Times New Roman" w:cs="Times New Roman"/>
                <w:sz w:val="24"/>
                <w:szCs w:val="24"/>
              </w:rPr>
              <w:t>for</w:t>
            </w:r>
            <w:r w:rsidR="00674021" w:rsidRPr="00F46920">
              <w:rPr>
                <w:rFonts w:ascii="Times New Roman" w:hAnsi="Times New Roman" w:cs="Times New Roman"/>
                <w:sz w:val="24"/>
                <w:szCs w:val="24"/>
              </w:rPr>
              <w:t>Speech</w:t>
            </w:r>
            <w:proofErr w:type="spellEnd"/>
            <w:r w:rsidR="00674021" w:rsidRPr="00F46920">
              <w:rPr>
                <w:rFonts w:ascii="Times New Roman" w:hAnsi="Times New Roman" w:cs="Times New Roman"/>
                <w:sz w:val="24"/>
                <w:szCs w:val="24"/>
              </w:rPr>
              <w:t xml:space="preserve"> sound disorder children parents.</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Translated and typed </w:t>
            </w:r>
            <w:r w:rsidR="00F46920" w:rsidRPr="00674021">
              <w:rPr>
                <w:rFonts w:ascii="Times New Roman" w:hAnsi="Times New Roman" w:cs="Times New Roman"/>
                <w:sz w:val="24"/>
                <w:szCs w:val="24"/>
              </w:rPr>
              <w:t>counseling</w:t>
            </w:r>
            <w:r w:rsidRPr="00674021">
              <w:rPr>
                <w:rFonts w:ascii="Times New Roman" w:hAnsi="Times New Roman" w:cs="Times New Roman"/>
                <w:sz w:val="24"/>
                <w:szCs w:val="24"/>
              </w:rPr>
              <w:t xml:space="preserve"> tips </w:t>
            </w:r>
            <w:proofErr w:type="spellStart"/>
            <w:r w:rsidRPr="00674021">
              <w:rPr>
                <w:rFonts w:ascii="Times New Roman" w:hAnsi="Times New Roman" w:cs="Times New Roman"/>
                <w:sz w:val="24"/>
                <w:szCs w:val="24"/>
              </w:rPr>
              <w:t>forIntellectual</w:t>
            </w:r>
            <w:proofErr w:type="spellEnd"/>
            <w:r w:rsidRPr="00674021">
              <w:rPr>
                <w:rFonts w:ascii="Times New Roman" w:hAnsi="Times New Roman" w:cs="Times New Roman"/>
                <w:sz w:val="24"/>
                <w:szCs w:val="24"/>
              </w:rPr>
              <w:t xml:space="preserve"> disorder children parents.</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Prepared first lockdown POCD Work </w:t>
            </w:r>
            <w:proofErr w:type="spellStart"/>
            <w:r w:rsidRPr="00674021">
              <w:rPr>
                <w:rFonts w:ascii="Times New Roman" w:hAnsi="Times New Roman" w:cs="Times New Roman"/>
                <w:sz w:val="24"/>
                <w:szCs w:val="24"/>
              </w:rPr>
              <w:t>fromhome</w:t>
            </w:r>
            <w:proofErr w:type="spellEnd"/>
            <w:r w:rsidRPr="00674021">
              <w:rPr>
                <w:rFonts w:ascii="Times New Roman" w:hAnsi="Times New Roman" w:cs="Times New Roman"/>
                <w:sz w:val="24"/>
                <w:szCs w:val="24"/>
              </w:rPr>
              <w:t xml:space="preserve"> report.</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Prepared world hearing day report for </w:t>
            </w:r>
            <w:proofErr w:type="spellStart"/>
            <w:r w:rsidRPr="00674021">
              <w:rPr>
                <w:rFonts w:ascii="Times New Roman" w:hAnsi="Times New Roman" w:cs="Times New Roman"/>
                <w:sz w:val="24"/>
                <w:szCs w:val="24"/>
              </w:rPr>
              <w:t>thepurpose</w:t>
            </w:r>
            <w:proofErr w:type="spellEnd"/>
            <w:r w:rsidRPr="00674021">
              <w:rPr>
                <w:rFonts w:ascii="Times New Roman" w:hAnsi="Times New Roman" w:cs="Times New Roman"/>
                <w:sz w:val="24"/>
                <w:szCs w:val="24"/>
              </w:rPr>
              <w:t xml:space="preserve"> of POCD Annual report.</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Assigned Translation and verification </w:t>
            </w:r>
            <w:proofErr w:type="spellStart"/>
            <w:r w:rsidRPr="00674021">
              <w:rPr>
                <w:rFonts w:ascii="Times New Roman" w:hAnsi="Times New Roman" w:cs="Times New Roman"/>
                <w:sz w:val="24"/>
                <w:szCs w:val="24"/>
              </w:rPr>
              <w:t>work</w:t>
            </w:r>
            <w:r w:rsidR="00F46920">
              <w:rPr>
                <w:rFonts w:ascii="Times New Roman" w:hAnsi="Times New Roman" w:cs="Times New Roman"/>
                <w:sz w:val="24"/>
                <w:szCs w:val="24"/>
              </w:rPr>
              <w:t>for</w:t>
            </w:r>
            <w:proofErr w:type="spellEnd"/>
            <w:r w:rsidR="00F46920">
              <w:rPr>
                <w:rFonts w:ascii="Times New Roman" w:hAnsi="Times New Roman" w:cs="Times New Roman"/>
                <w:sz w:val="24"/>
                <w:szCs w:val="24"/>
              </w:rPr>
              <w:t xml:space="preserve"> NBS, OSC &amp;</w:t>
            </w:r>
            <w:r w:rsidRPr="00674021">
              <w:rPr>
                <w:rFonts w:ascii="Times New Roman" w:hAnsi="Times New Roman" w:cs="Times New Roman"/>
                <w:sz w:val="24"/>
                <w:szCs w:val="24"/>
              </w:rPr>
              <w:t xml:space="preserve"> POCD staffs</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Assigned animated video preparation </w:t>
            </w:r>
            <w:proofErr w:type="spellStart"/>
            <w:r w:rsidRPr="00674021">
              <w:rPr>
                <w:rFonts w:ascii="Times New Roman" w:hAnsi="Times New Roman" w:cs="Times New Roman"/>
                <w:sz w:val="24"/>
                <w:szCs w:val="24"/>
              </w:rPr>
              <w:t>work</w:t>
            </w:r>
            <w:r w:rsidR="00F46920">
              <w:rPr>
                <w:rFonts w:ascii="Times New Roman" w:hAnsi="Times New Roman" w:cs="Times New Roman"/>
                <w:sz w:val="24"/>
                <w:szCs w:val="24"/>
              </w:rPr>
              <w:t>for</w:t>
            </w:r>
            <w:proofErr w:type="spellEnd"/>
            <w:r w:rsidR="00F46920">
              <w:rPr>
                <w:rFonts w:ascii="Times New Roman" w:hAnsi="Times New Roman" w:cs="Times New Roman"/>
                <w:sz w:val="24"/>
                <w:szCs w:val="24"/>
              </w:rPr>
              <w:t xml:space="preserve"> NBS &amp;</w:t>
            </w:r>
            <w:r w:rsidRPr="00674021">
              <w:rPr>
                <w:rFonts w:ascii="Times New Roman" w:hAnsi="Times New Roman" w:cs="Times New Roman"/>
                <w:sz w:val="24"/>
                <w:szCs w:val="24"/>
              </w:rPr>
              <w:t xml:space="preserve"> POCD staffs</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Corrected animated videos prepared by NBS</w:t>
            </w:r>
            <w:r w:rsidR="00F46920">
              <w:rPr>
                <w:rFonts w:ascii="Times New Roman" w:hAnsi="Times New Roman" w:cs="Times New Roman"/>
                <w:sz w:val="24"/>
                <w:szCs w:val="24"/>
              </w:rPr>
              <w:t>&amp;</w:t>
            </w:r>
            <w:r w:rsidRPr="00674021">
              <w:rPr>
                <w:rFonts w:ascii="Times New Roman" w:hAnsi="Times New Roman" w:cs="Times New Roman"/>
                <w:sz w:val="24"/>
                <w:szCs w:val="24"/>
              </w:rPr>
              <w:t xml:space="preserve"> OSC staffs on different </w:t>
            </w:r>
            <w:proofErr w:type="spellStart"/>
            <w:r w:rsidRPr="00674021">
              <w:rPr>
                <w:rFonts w:ascii="Times New Roman" w:hAnsi="Times New Roman" w:cs="Times New Roman"/>
                <w:sz w:val="24"/>
                <w:szCs w:val="24"/>
              </w:rPr>
              <w:t>communicationdisorder</w:t>
            </w:r>
            <w:proofErr w:type="spellEnd"/>
            <w:r w:rsidRPr="00674021">
              <w:rPr>
                <w:rFonts w:ascii="Times New Roman" w:hAnsi="Times New Roman" w:cs="Times New Roman"/>
                <w:sz w:val="24"/>
                <w:szCs w:val="24"/>
              </w:rPr>
              <w:t>.</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Corrected the content prepared for comics </w:t>
            </w:r>
            <w:proofErr w:type="spellStart"/>
            <w:r w:rsidRPr="00674021">
              <w:rPr>
                <w:rFonts w:ascii="Times New Roman" w:hAnsi="Times New Roman" w:cs="Times New Roman"/>
                <w:sz w:val="24"/>
                <w:szCs w:val="24"/>
              </w:rPr>
              <w:t>onEar</w:t>
            </w:r>
            <w:proofErr w:type="spellEnd"/>
            <w:r w:rsidRPr="00674021">
              <w:rPr>
                <w:rFonts w:ascii="Times New Roman" w:hAnsi="Times New Roman" w:cs="Times New Roman"/>
                <w:sz w:val="24"/>
                <w:szCs w:val="24"/>
              </w:rPr>
              <w:t xml:space="preserve"> care and Vocal Hygiene. </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sidRPr="00674021">
              <w:rPr>
                <w:rFonts w:ascii="Times New Roman" w:hAnsi="Times New Roman" w:cs="Times New Roman"/>
                <w:sz w:val="24"/>
                <w:szCs w:val="24"/>
              </w:rPr>
              <w:t xml:space="preserve">Coordinated with HOD  for correction </w:t>
            </w:r>
            <w:proofErr w:type="spellStart"/>
            <w:r w:rsidRPr="00674021">
              <w:rPr>
                <w:rFonts w:ascii="Times New Roman" w:hAnsi="Times New Roman" w:cs="Times New Roman"/>
                <w:sz w:val="24"/>
                <w:szCs w:val="24"/>
              </w:rPr>
              <w:t>andfinalizing</w:t>
            </w:r>
            <w:proofErr w:type="spellEnd"/>
            <w:r w:rsidRPr="00674021">
              <w:rPr>
                <w:rFonts w:ascii="Times New Roman" w:hAnsi="Times New Roman" w:cs="Times New Roman"/>
                <w:sz w:val="24"/>
                <w:szCs w:val="24"/>
              </w:rPr>
              <w:t xml:space="preserve"> the prepared public </w:t>
            </w:r>
            <w:r w:rsidR="00F24C50">
              <w:rPr>
                <w:rFonts w:ascii="Times New Roman" w:hAnsi="Times New Roman" w:cs="Times New Roman"/>
                <w:sz w:val="24"/>
                <w:szCs w:val="24"/>
              </w:rPr>
              <w:t xml:space="preserve">education </w:t>
            </w:r>
            <w:r w:rsidRPr="00674021">
              <w:rPr>
                <w:rFonts w:ascii="Times New Roman" w:hAnsi="Times New Roman" w:cs="Times New Roman"/>
                <w:sz w:val="24"/>
                <w:szCs w:val="24"/>
              </w:rPr>
              <w:t>materials (51 pamphlets, 12 cartoon videos</w:t>
            </w:r>
          </w:p>
          <w:p w:rsidR="00A92D80" w:rsidRDefault="00674021">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script &amp;</w:t>
            </w:r>
            <w:r w:rsidRPr="00674021">
              <w:rPr>
                <w:rFonts w:ascii="Times New Roman" w:hAnsi="Times New Roman" w:cs="Times New Roman"/>
                <w:sz w:val="24"/>
                <w:szCs w:val="24"/>
              </w:rPr>
              <w:t xml:space="preserve"> 1 comic on Ear care)</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Sharanya</w:t>
            </w:r>
            <w:proofErr w:type="spellEnd"/>
            <w:r w:rsidRPr="00454F37">
              <w:rPr>
                <w:bCs/>
                <w:color w:val="000000" w:themeColor="text1"/>
              </w:rPr>
              <w:t xml:space="preserve"> K. Kumar</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 Grade I</w:t>
            </w:r>
          </w:p>
        </w:tc>
        <w:tc>
          <w:tcPr>
            <w:tcW w:w="3969" w:type="dxa"/>
          </w:tcPr>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 xml:space="preserve">Developed New-born </w:t>
            </w:r>
            <w:proofErr w:type="spellStart"/>
            <w:r w:rsidRPr="008804CE">
              <w:rPr>
                <w:rFonts w:ascii="Times New Roman" w:hAnsi="Times New Roman" w:cs="Times New Roman"/>
                <w:sz w:val="24"/>
                <w:szCs w:val="24"/>
              </w:rPr>
              <w:t>hearing</w:t>
            </w:r>
            <w:r w:rsidRPr="00C561C0">
              <w:rPr>
                <w:rFonts w:ascii="Times New Roman" w:hAnsi="Times New Roman" w:cs="Times New Roman"/>
                <w:sz w:val="24"/>
                <w:szCs w:val="24"/>
              </w:rPr>
              <w:t>screening</w:t>
            </w:r>
            <w:proofErr w:type="spellEnd"/>
            <w:r w:rsidRPr="00C561C0">
              <w:rPr>
                <w:rFonts w:ascii="Times New Roman" w:hAnsi="Times New Roman" w:cs="Times New Roman"/>
                <w:sz w:val="24"/>
                <w:szCs w:val="24"/>
              </w:rPr>
              <w:t xml:space="preserve"> manual (in process)</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Prepared follow-up (phone)</w:t>
            </w:r>
            <w:r w:rsidRPr="00C561C0">
              <w:rPr>
                <w:rFonts w:ascii="Times New Roman" w:hAnsi="Times New Roman" w:cs="Times New Roman"/>
                <w:sz w:val="24"/>
                <w:szCs w:val="24"/>
              </w:rPr>
              <w:t>document for  Decembe</w:t>
            </w:r>
            <w:r w:rsidR="009F24EC">
              <w:rPr>
                <w:rFonts w:ascii="Times New Roman" w:hAnsi="Times New Roman" w:cs="Times New Roman"/>
                <w:sz w:val="24"/>
                <w:szCs w:val="24"/>
              </w:rPr>
              <w:t>r 2019</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Prepared follow-up (phone)</w:t>
            </w:r>
            <w:r w:rsidRPr="00C561C0">
              <w:rPr>
                <w:rFonts w:ascii="Times New Roman" w:hAnsi="Times New Roman" w:cs="Times New Roman"/>
                <w:sz w:val="24"/>
                <w:szCs w:val="24"/>
              </w:rPr>
              <w:t>document for the January month</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 xml:space="preserve">Documented the details of </w:t>
            </w:r>
            <w:proofErr w:type="spellStart"/>
            <w:r w:rsidRPr="008804CE">
              <w:rPr>
                <w:rFonts w:ascii="Times New Roman" w:hAnsi="Times New Roman" w:cs="Times New Roman"/>
                <w:sz w:val="24"/>
                <w:szCs w:val="24"/>
              </w:rPr>
              <w:t>phone</w:t>
            </w:r>
            <w:r w:rsidRPr="00C561C0">
              <w:rPr>
                <w:rFonts w:ascii="Times New Roman" w:hAnsi="Times New Roman" w:cs="Times New Roman"/>
                <w:sz w:val="24"/>
                <w:szCs w:val="24"/>
              </w:rPr>
              <w:t>follow</w:t>
            </w:r>
            <w:proofErr w:type="spellEnd"/>
            <w:r w:rsidRPr="00C561C0">
              <w:rPr>
                <w:rFonts w:ascii="Times New Roman" w:hAnsi="Times New Roman" w:cs="Times New Roman"/>
                <w:sz w:val="24"/>
                <w:szCs w:val="24"/>
              </w:rPr>
              <w:t xml:space="preserve">-up carried out by </w:t>
            </w:r>
            <w:proofErr w:type="spellStart"/>
            <w:r w:rsidRPr="00C561C0">
              <w:rPr>
                <w:rFonts w:ascii="Times New Roman" w:hAnsi="Times New Roman" w:cs="Times New Roman"/>
                <w:sz w:val="24"/>
                <w:szCs w:val="24"/>
              </w:rPr>
              <w:t>Ms.Asha</w:t>
            </w:r>
            <w:proofErr w:type="spellEnd"/>
            <w:r w:rsidRPr="00C561C0">
              <w:rPr>
                <w:rFonts w:ascii="Times New Roman" w:hAnsi="Times New Roman" w:cs="Times New Roman"/>
                <w:sz w:val="24"/>
                <w:szCs w:val="24"/>
              </w:rPr>
              <w:t xml:space="preserve"> for December </w:t>
            </w:r>
            <w:r w:rsidR="009F24EC">
              <w:rPr>
                <w:rFonts w:ascii="Times New Roman" w:hAnsi="Times New Roman" w:cs="Times New Roman"/>
                <w:sz w:val="24"/>
                <w:szCs w:val="24"/>
              </w:rPr>
              <w:t xml:space="preserve">2019 </w:t>
            </w:r>
            <w:r w:rsidRPr="00C561C0">
              <w:rPr>
                <w:rFonts w:ascii="Times New Roman" w:hAnsi="Times New Roman" w:cs="Times New Roman"/>
                <w:sz w:val="24"/>
                <w:szCs w:val="24"/>
              </w:rPr>
              <w:t>and January</w:t>
            </w:r>
            <w:r w:rsidR="009F24EC">
              <w:rPr>
                <w:rFonts w:ascii="Times New Roman" w:hAnsi="Times New Roman" w:cs="Times New Roman"/>
                <w:sz w:val="24"/>
                <w:szCs w:val="24"/>
              </w:rPr>
              <w:t xml:space="preserve"> 2020</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 xml:space="preserve">Prepared hospital report </w:t>
            </w:r>
            <w:proofErr w:type="spellStart"/>
            <w:r w:rsidRPr="008804CE">
              <w:rPr>
                <w:rFonts w:ascii="Times New Roman" w:hAnsi="Times New Roman" w:cs="Times New Roman"/>
                <w:sz w:val="24"/>
                <w:szCs w:val="24"/>
              </w:rPr>
              <w:t>for</w:t>
            </w:r>
            <w:r w:rsidRPr="00C561C0">
              <w:rPr>
                <w:rFonts w:ascii="Times New Roman" w:hAnsi="Times New Roman" w:cs="Times New Roman"/>
                <w:sz w:val="24"/>
                <w:szCs w:val="24"/>
              </w:rPr>
              <w:t>march</w:t>
            </w:r>
            <w:proofErr w:type="spellEnd"/>
            <w:r w:rsidRPr="00C561C0">
              <w:rPr>
                <w:rFonts w:ascii="Times New Roman" w:hAnsi="Times New Roman" w:cs="Times New Roman"/>
                <w:sz w:val="24"/>
                <w:szCs w:val="24"/>
              </w:rPr>
              <w:t xml:space="preserve"> month</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 xml:space="preserve">Verification and modification </w:t>
            </w:r>
            <w:proofErr w:type="spellStart"/>
            <w:r w:rsidRPr="008804CE">
              <w:rPr>
                <w:rFonts w:ascii="Times New Roman" w:hAnsi="Times New Roman" w:cs="Times New Roman"/>
                <w:sz w:val="24"/>
                <w:szCs w:val="24"/>
              </w:rPr>
              <w:t>of</w:t>
            </w:r>
            <w:r w:rsidRPr="00C561C0">
              <w:rPr>
                <w:rFonts w:ascii="Times New Roman" w:hAnsi="Times New Roman" w:cs="Times New Roman"/>
                <w:sz w:val="24"/>
                <w:szCs w:val="24"/>
              </w:rPr>
              <w:t>SLI</w:t>
            </w:r>
            <w:proofErr w:type="spellEnd"/>
            <w:r w:rsidRPr="00C561C0">
              <w:rPr>
                <w:rFonts w:ascii="Times New Roman" w:hAnsi="Times New Roman" w:cs="Times New Roman"/>
                <w:sz w:val="24"/>
                <w:szCs w:val="24"/>
              </w:rPr>
              <w:t xml:space="preserve"> pamphlet in English</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 xml:space="preserve">Verification and modification </w:t>
            </w:r>
            <w:proofErr w:type="spellStart"/>
            <w:r w:rsidRPr="008804CE">
              <w:rPr>
                <w:rFonts w:ascii="Times New Roman" w:hAnsi="Times New Roman" w:cs="Times New Roman"/>
                <w:sz w:val="24"/>
                <w:szCs w:val="24"/>
              </w:rPr>
              <w:t>of</w:t>
            </w:r>
            <w:r w:rsidRPr="00C561C0">
              <w:rPr>
                <w:rFonts w:ascii="Times New Roman" w:hAnsi="Times New Roman" w:cs="Times New Roman"/>
                <w:sz w:val="24"/>
                <w:szCs w:val="24"/>
              </w:rPr>
              <w:t>HI</w:t>
            </w:r>
            <w:proofErr w:type="spellEnd"/>
            <w:r w:rsidRPr="00C561C0">
              <w:rPr>
                <w:rFonts w:ascii="Times New Roman" w:hAnsi="Times New Roman" w:cs="Times New Roman"/>
                <w:sz w:val="24"/>
                <w:szCs w:val="24"/>
              </w:rPr>
              <w:t xml:space="preserve"> pamphlet in both English </w:t>
            </w:r>
            <w:proofErr w:type="spellStart"/>
            <w:r w:rsidRPr="00C561C0">
              <w:rPr>
                <w:rFonts w:ascii="Times New Roman" w:hAnsi="Times New Roman" w:cs="Times New Roman"/>
                <w:sz w:val="24"/>
                <w:szCs w:val="24"/>
              </w:rPr>
              <w:t>andKannada</w:t>
            </w:r>
            <w:proofErr w:type="spellEnd"/>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Verifi</w:t>
            </w:r>
            <w:r w:rsidR="00F24C50">
              <w:rPr>
                <w:rFonts w:ascii="Times New Roman" w:hAnsi="Times New Roman" w:cs="Times New Roman"/>
                <w:sz w:val="24"/>
                <w:szCs w:val="24"/>
              </w:rPr>
              <w:t xml:space="preserve">ed </w:t>
            </w:r>
            <w:r w:rsidRPr="008804CE">
              <w:rPr>
                <w:rFonts w:ascii="Times New Roman" w:hAnsi="Times New Roman" w:cs="Times New Roman"/>
                <w:sz w:val="24"/>
                <w:szCs w:val="24"/>
              </w:rPr>
              <w:t xml:space="preserve"> and modifi</w:t>
            </w:r>
            <w:r w:rsidR="00F24C50">
              <w:rPr>
                <w:rFonts w:ascii="Times New Roman" w:hAnsi="Times New Roman" w:cs="Times New Roman"/>
                <w:sz w:val="24"/>
                <w:szCs w:val="24"/>
              </w:rPr>
              <w:t xml:space="preserve">ed </w:t>
            </w:r>
            <w:r w:rsidRPr="00C561C0">
              <w:rPr>
                <w:rFonts w:ascii="Times New Roman" w:hAnsi="Times New Roman" w:cs="Times New Roman"/>
                <w:sz w:val="24"/>
                <w:szCs w:val="24"/>
              </w:rPr>
              <w:t xml:space="preserve">three bedside handouts </w:t>
            </w:r>
            <w:proofErr w:type="spellStart"/>
            <w:r w:rsidRPr="00C561C0">
              <w:rPr>
                <w:rFonts w:ascii="Times New Roman" w:hAnsi="Times New Roman" w:cs="Times New Roman"/>
                <w:sz w:val="24"/>
                <w:szCs w:val="24"/>
              </w:rPr>
              <w:t>inKannada</w:t>
            </w:r>
            <w:proofErr w:type="spellEnd"/>
            <w:r w:rsidRPr="00C561C0">
              <w:rPr>
                <w:rFonts w:ascii="Times New Roman" w:hAnsi="Times New Roman" w:cs="Times New Roman"/>
                <w:sz w:val="24"/>
                <w:szCs w:val="24"/>
              </w:rPr>
              <w:t xml:space="preserve"> (signs and symptom</w:t>
            </w:r>
            <w:r w:rsidR="00F24C50">
              <w:rPr>
                <w:rFonts w:ascii="Times New Roman" w:hAnsi="Times New Roman" w:cs="Times New Roman"/>
                <w:sz w:val="24"/>
                <w:szCs w:val="24"/>
              </w:rPr>
              <w:t xml:space="preserve">s </w:t>
            </w:r>
            <w:r w:rsidRPr="00C561C0">
              <w:rPr>
                <w:rFonts w:ascii="Times New Roman" w:hAnsi="Times New Roman" w:cs="Times New Roman"/>
                <w:sz w:val="24"/>
                <w:szCs w:val="24"/>
              </w:rPr>
              <w:t xml:space="preserve">handout, </w:t>
            </w:r>
            <w:proofErr w:type="spellStart"/>
            <w:r w:rsidRPr="00C561C0">
              <w:rPr>
                <w:rFonts w:ascii="Times New Roman" w:hAnsi="Times New Roman" w:cs="Times New Roman"/>
                <w:sz w:val="24"/>
                <w:szCs w:val="24"/>
              </w:rPr>
              <w:t>oromotor</w:t>
            </w:r>
            <w:proofErr w:type="spellEnd"/>
            <w:r w:rsidRPr="00C561C0">
              <w:rPr>
                <w:rFonts w:ascii="Times New Roman" w:hAnsi="Times New Roman" w:cs="Times New Roman"/>
                <w:sz w:val="24"/>
                <w:szCs w:val="24"/>
              </w:rPr>
              <w:t xml:space="preserve"> </w:t>
            </w:r>
            <w:proofErr w:type="spellStart"/>
            <w:r w:rsidRPr="00C561C0">
              <w:rPr>
                <w:rFonts w:ascii="Times New Roman" w:hAnsi="Times New Roman" w:cs="Times New Roman"/>
                <w:sz w:val="24"/>
                <w:szCs w:val="24"/>
              </w:rPr>
              <w:t>exerciseshandout</w:t>
            </w:r>
            <w:proofErr w:type="spellEnd"/>
            <w:r w:rsidRPr="00C561C0">
              <w:rPr>
                <w:rFonts w:ascii="Times New Roman" w:hAnsi="Times New Roman" w:cs="Times New Roman"/>
                <w:sz w:val="24"/>
                <w:szCs w:val="24"/>
              </w:rPr>
              <w:t xml:space="preserve"> and general tips </w:t>
            </w:r>
            <w:proofErr w:type="spellStart"/>
            <w:r w:rsidRPr="00C561C0">
              <w:rPr>
                <w:rFonts w:ascii="Times New Roman" w:hAnsi="Times New Roman" w:cs="Times New Roman"/>
                <w:sz w:val="24"/>
                <w:szCs w:val="24"/>
              </w:rPr>
              <w:t>forcommunication</w:t>
            </w:r>
            <w:proofErr w:type="spellEnd"/>
            <w:r w:rsidRPr="00C561C0">
              <w:rPr>
                <w:rFonts w:ascii="Times New Roman" w:hAnsi="Times New Roman" w:cs="Times New Roman"/>
                <w:sz w:val="24"/>
                <w:szCs w:val="24"/>
              </w:rPr>
              <w:t xml:space="preserve"> and </w:t>
            </w:r>
            <w:proofErr w:type="spellStart"/>
            <w:r w:rsidRPr="00C561C0">
              <w:rPr>
                <w:rFonts w:ascii="Times New Roman" w:hAnsi="Times New Roman" w:cs="Times New Roman"/>
                <w:sz w:val="24"/>
                <w:szCs w:val="24"/>
              </w:rPr>
              <w:t>swallowingfor</w:t>
            </w:r>
            <w:proofErr w:type="spellEnd"/>
            <w:r w:rsidRPr="00C561C0">
              <w:rPr>
                <w:rFonts w:ascii="Times New Roman" w:hAnsi="Times New Roman" w:cs="Times New Roman"/>
                <w:sz w:val="24"/>
                <w:szCs w:val="24"/>
              </w:rPr>
              <w:t xml:space="preserve"> bedside patients)</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Correc</w:t>
            </w:r>
            <w:r w:rsidR="00F24C50">
              <w:rPr>
                <w:rFonts w:ascii="Times New Roman" w:hAnsi="Times New Roman" w:cs="Times New Roman"/>
                <w:sz w:val="24"/>
                <w:szCs w:val="24"/>
              </w:rPr>
              <w:t xml:space="preserve">ted </w:t>
            </w:r>
            <w:r w:rsidRPr="008804CE">
              <w:rPr>
                <w:rFonts w:ascii="Times New Roman" w:hAnsi="Times New Roman" w:cs="Times New Roman"/>
                <w:sz w:val="24"/>
                <w:szCs w:val="24"/>
              </w:rPr>
              <w:t>and verifi</w:t>
            </w:r>
            <w:r w:rsidR="00F24C50">
              <w:rPr>
                <w:rFonts w:ascii="Times New Roman" w:hAnsi="Times New Roman" w:cs="Times New Roman"/>
                <w:sz w:val="24"/>
                <w:szCs w:val="24"/>
              </w:rPr>
              <w:t xml:space="preserve">ed pamphlet on </w:t>
            </w:r>
            <w:r w:rsidRPr="00C561C0">
              <w:rPr>
                <w:rFonts w:ascii="Times New Roman" w:hAnsi="Times New Roman" w:cs="Times New Roman"/>
                <w:sz w:val="24"/>
                <w:szCs w:val="24"/>
              </w:rPr>
              <w:t>CAPD in English</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Verifi</w:t>
            </w:r>
            <w:r w:rsidR="00F24C50">
              <w:rPr>
                <w:rFonts w:ascii="Times New Roman" w:hAnsi="Times New Roman" w:cs="Times New Roman"/>
                <w:sz w:val="24"/>
                <w:szCs w:val="24"/>
              </w:rPr>
              <w:t xml:space="preserve">ed </w:t>
            </w:r>
            <w:r w:rsidRPr="008804CE">
              <w:rPr>
                <w:rFonts w:ascii="Times New Roman" w:hAnsi="Times New Roman" w:cs="Times New Roman"/>
                <w:sz w:val="24"/>
                <w:szCs w:val="24"/>
              </w:rPr>
              <w:t xml:space="preserve"> and modif</w:t>
            </w:r>
            <w:r w:rsidR="00F24C50">
              <w:rPr>
                <w:rFonts w:ascii="Times New Roman" w:hAnsi="Times New Roman" w:cs="Times New Roman"/>
                <w:sz w:val="24"/>
                <w:szCs w:val="24"/>
              </w:rPr>
              <w:t xml:space="preserve">ied </w:t>
            </w:r>
            <w:r w:rsidRPr="00C561C0">
              <w:rPr>
                <w:rFonts w:ascii="Times New Roman" w:hAnsi="Times New Roman" w:cs="Times New Roman"/>
                <w:sz w:val="24"/>
                <w:szCs w:val="24"/>
              </w:rPr>
              <w:t xml:space="preserve">HRR for medical personnel </w:t>
            </w:r>
            <w:proofErr w:type="spellStart"/>
            <w:r w:rsidRPr="00C561C0">
              <w:rPr>
                <w:rFonts w:ascii="Times New Roman" w:hAnsi="Times New Roman" w:cs="Times New Roman"/>
                <w:sz w:val="24"/>
                <w:szCs w:val="24"/>
              </w:rPr>
              <w:t>inKannada</w:t>
            </w:r>
            <w:proofErr w:type="spellEnd"/>
          </w:p>
          <w:p w:rsidR="00A92D80" w:rsidRDefault="00C561C0">
            <w:pPr>
              <w:pStyle w:val="ListParagraph"/>
              <w:numPr>
                <w:ilvl w:val="0"/>
                <w:numId w:val="6"/>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Transla</w:t>
            </w:r>
            <w:r w:rsidR="00F24C50">
              <w:rPr>
                <w:rFonts w:ascii="Times New Roman" w:hAnsi="Times New Roman" w:cs="Times New Roman"/>
                <w:sz w:val="24"/>
                <w:szCs w:val="24"/>
              </w:rPr>
              <w:t>ted c</w:t>
            </w:r>
            <w:r>
              <w:rPr>
                <w:rFonts w:ascii="Times New Roman" w:hAnsi="Times New Roman" w:cs="Times New Roman"/>
                <w:sz w:val="24"/>
                <w:szCs w:val="24"/>
              </w:rPr>
              <w:t>ounse</w:t>
            </w:r>
            <w:r w:rsidR="008804CE" w:rsidRPr="008804CE">
              <w:rPr>
                <w:rFonts w:ascii="Times New Roman" w:hAnsi="Times New Roman" w:cs="Times New Roman"/>
                <w:sz w:val="24"/>
                <w:szCs w:val="24"/>
              </w:rPr>
              <w:t xml:space="preserve">ling </w:t>
            </w:r>
            <w:proofErr w:type="spellStart"/>
            <w:r w:rsidR="008804CE" w:rsidRPr="008804CE">
              <w:rPr>
                <w:rFonts w:ascii="Times New Roman" w:hAnsi="Times New Roman" w:cs="Times New Roman"/>
                <w:sz w:val="24"/>
                <w:szCs w:val="24"/>
              </w:rPr>
              <w:t>tipsfor</w:t>
            </w:r>
            <w:proofErr w:type="spellEnd"/>
            <w:r w:rsidR="008804CE" w:rsidRPr="008804CE">
              <w:rPr>
                <w:rFonts w:ascii="Times New Roman" w:hAnsi="Times New Roman" w:cs="Times New Roman"/>
                <w:sz w:val="24"/>
                <w:szCs w:val="24"/>
              </w:rPr>
              <w:t xml:space="preserve"> parents of communication disorders in Kannada</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Compil</w:t>
            </w:r>
            <w:r w:rsidR="00F24C50">
              <w:rPr>
                <w:rFonts w:ascii="Times New Roman" w:hAnsi="Times New Roman" w:cs="Times New Roman"/>
                <w:sz w:val="24"/>
                <w:szCs w:val="24"/>
              </w:rPr>
              <w:t xml:space="preserve">ed </w:t>
            </w:r>
            <w:r w:rsidRPr="008804CE">
              <w:rPr>
                <w:rFonts w:ascii="Times New Roman" w:hAnsi="Times New Roman" w:cs="Times New Roman"/>
                <w:sz w:val="24"/>
                <w:szCs w:val="24"/>
              </w:rPr>
              <w:t xml:space="preserve"> screening </w:t>
            </w:r>
            <w:proofErr w:type="spellStart"/>
            <w:r w:rsidRPr="008804CE">
              <w:rPr>
                <w:rFonts w:ascii="Times New Roman" w:hAnsi="Times New Roman" w:cs="Times New Roman"/>
                <w:sz w:val="24"/>
                <w:szCs w:val="24"/>
              </w:rPr>
              <w:t>campdata</w:t>
            </w:r>
            <w:proofErr w:type="spellEnd"/>
            <w:r w:rsidRPr="008804CE">
              <w:rPr>
                <w:rFonts w:ascii="Times New Roman" w:hAnsi="Times New Roman" w:cs="Times New Roman"/>
                <w:sz w:val="24"/>
                <w:szCs w:val="24"/>
              </w:rPr>
              <w:t xml:space="preserve"> for the annual report 2019-2020</w:t>
            </w:r>
          </w:p>
          <w:p w:rsidR="00A92D80" w:rsidRDefault="00F24C50">
            <w:pPr>
              <w:pStyle w:val="ListParagraph"/>
              <w:numPr>
                <w:ilvl w:val="0"/>
                <w:numId w:val="6"/>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 xml:space="preserve">Listed  </w:t>
            </w:r>
            <w:r w:rsidR="008804CE" w:rsidRPr="008804CE">
              <w:rPr>
                <w:rFonts w:ascii="Times New Roman" w:hAnsi="Times New Roman" w:cs="Times New Roman"/>
                <w:sz w:val="24"/>
                <w:szCs w:val="24"/>
              </w:rPr>
              <w:t xml:space="preserve">topics </w:t>
            </w:r>
            <w:proofErr w:type="spellStart"/>
            <w:r w:rsidR="008804CE" w:rsidRPr="008804CE">
              <w:rPr>
                <w:rFonts w:ascii="Times New Roman" w:hAnsi="Times New Roman" w:cs="Times New Roman"/>
                <w:sz w:val="24"/>
                <w:szCs w:val="24"/>
              </w:rPr>
              <w:t>forpamphlets</w:t>
            </w:r>
            <w:proofErr w:type="spellEnd"/>
            <w:r w:rsidR="008804CE" w:rsidRPr="008804CE">
              <w:rPr>
                <w:rFonts w:ascii="Times New Roman" w:hAnsi="Times New Roman" w:cs="Times New Roman"/>
                <w:sz w:val="24"/>
                <w:szCs w:val="24"/>
              </w:rPr>
              <w:t xml:space="preserve"> preparation</w:t>
            </w:r>
          </w:p>
          <w:p w:rsidR="00A92D80" w:rsidRDefault="008804CE">
            <w:pPr>
              <w:pStyle w:val="ListParagraph"/>
              <w:numPr>
                <w:ilvl w:val="0"/>
                <w:numId w:val="6"/>
              </w:numPr>
              <w:spacing w:after="160" w:line="360" w:lineRule="auto"/>
              <w:ind w:left="323" w:hanging="283"/>
              <w:rPr>
                <w:rFonts w:ascii="Times New Roman" w:hAnsi="Times New Roman" w:cs="Times New Roman"/>
                <w:sz w:val="24"/>
                <w:szCs w:val="24"/>
              </w:rPr>
            </w:pPr>
            <w:r w:rsidRPr="008804CE">
              <w:rPr>
                <w:rFonts w:ascii="Times New Roman" w:hAnsi="Times New Roman" w:cs="Times New Roman"/>
                <w:sz w:val="24"/>
                <w:szCs w:val="24"/>
              </w:rPr>
              <w:t xml:space="preserve">Drafted letter for NBS </w:t>
            </w:r>
            <w:r w:rsidR="00F24C50" w:rsidRPr="008804CE">
              <w:rPr>
                <w:rFonts w:ascii="Times New Roman" w:hAnsi="Times New Roman" w:cs="Times New Roman"/>
                <w:sz w:val="24"/>
                <w:szCs w:val="24"/>
              </w:rPr>
              <w:t>initiation in</w:t>
            </w:r>
            <w:r w:rsidRPr="008804CE">
              <w:rPr>
                <w:rFonts w:ascii="Times New Roman" w:hAnsi="Times New Roman" w:cs="Times New Roman"/>
                <w:sz w:val="24"/>
                <w:szCs w:val="24"/>
              </w:rPr>
              <w:t xml:space="preserve"> Raipur and Nagpur</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Abinaya</w:t>
            </w:r>
            <w:proofErr w:type="spellEnd"/>
            <w:r w:rsidRPr="00454F37">
              <w:rPr>
                <w:bCs/>
                <w:color w:val="000000" w:themeColor="text1"/>
              </w:rPr>
              <w:t xml:space="preserve"> R</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Speech-Language Pathologist Grade I</w:t>
            </w:r>
          </w:p>
        </w:tc>
        <w:tc>
          <w:tcPr>
            <w:tcW w:w="3969" w:type="dxa"/>
          </w:tcPr>
          <w:p w:rsidR="00A92D80" w:rsidRDefault="00D03595">
            <w:pPr>
              <w:pStyle w:val="ListParagraph"/>
              <w:numPr>
                <w:ilvl w:val="0"/>
                <w:numId w:val="6"/>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Corrected POCD handout</w:t>
            </w:r>
          </w:p>
          <w:p w:rsidR="00A92D80" w:rsidRDefault="00D03595">
            <w:pPr>
              <w:pStyle w:val="ListParagraph"/>
              <w:numPr>
                <w:ilvl w:val="0"/>
                <w:numId w:val="6"/>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Verified and aligned report of outside NBS centre staffs</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Conversed with all outside NBS staffs regarding work from home duties, lock down till 14h </w:t>
            </w:r>
            <w:proofErr w:type="spellStart"/>
            <w:r w:rsidRPr="00D03595">
              <w:rPr>
                <w:rFonts w:ascii="Times New Roman" w:hAnsi="Times New Roman" w:cs="Times New Roman"/>
                <w:sz w:val="24"/>
                <w:szCs w:val="24"/>
              </w:rPr>
              <w:t>april</w:t>
            </w:r>
            <w:proofErr w:type="spellEnd"/>
            <w:r w:rsidRPr="00D03595">
              <w:rPr>
                <w:rFonts w:ascii="Times New Roman" w:hAnsi="Times New Roman" w:cs="Times New Roman"/>
                <w:sz w:val="24"/>
                <w:szCs w:val="24"/>
              </w:rPr>
              <w:t xml:space="preserve"> and monthly attendance submission through phone.</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NBS data verification in the month of February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Verified , made correction and sent 3 Tamil pamphlets  (dysarthria, learning disability and voice disorders)</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Assigned duties/ allotted topics to prepare pamphlets for all NBS staffs</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Verified all the report and sent to </w:t>
            </w:r>
            <w:proofErr w:type="spellStart"/>
            <w:r w:rsidR="00F24C50">
              <w:rPr>
                <w:rFonts w:ascii="Times New Roman" w:hAnsi="Times New Roman" w:cs="Times New Roman"/>
                <w:sz w:val="24"/>
                <w:szCs w:val="24"/>
              </w:rPr>
              <w:t>R</w:t>
            </w:r>
            <w:r w:rsidRPr="00D03595">
              <w:rPr>
                <w:rFonts w:ascii="Times New Roman" w:hAnsi="Times New Roman" w:cs="Times New Roman"/>
                <w:sz w:val="24"/>
                <w:szCs w:val="24"/>
              </w:rPr>
              <w:t>itu</w:t>
            </w:r>
            <w:proofErr w:type="spellEnd"/>
            <w:r w:rsidRPr="00D03595">
              <w:rPr>
                <w:rFonts w:ascii="Times New Roman" w:hAnsi="Times New Roman" w:cs="Times New Roman"/>
                <w:sz w:val="24"/>
                <w:szCs w:val="24"/>
              </w:rPr>
              <w:t xml:space="preserve"> for further </w:t>
            </w:r>
            <w:r w:rsidR="00F24C50" w:rsidRPr="00D03595">
              <w:rPr>
                <w:rFonts w:ascii="Times New Roman" w:hAnsi="Times New Roman" w:cs="Times New Roman"/>
                <w:sz w:val="24"/>
                <w:szCs w:val="24"/>
              </w:rPr>
              <w:t>verification</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Made compilation report on NBS staffs duties.</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Verified NBS staffs pamphlets and gave correction to allotted people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Compilation of march monthly report of NBS centers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Assigned, listed out and forwarded duties to NBS staffs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Made compilation report on NBS staffs duties.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Verified Tamil pamphlet on counseling of parent or care taker of communication disorders (Socio communication disorder, hearing loss, apraxia of speech, stuttering, intellectual disability, speech sound disorder, learning disability and voice)</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April monthly report for NBS outside centers</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Prepared NBS manual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Corrected Tamil pamphlet on Learning disability </w:t>
            </w:r>
          </w:p>
          <w:p w:rsidR="00A92D80" w:rsidRDefault="00D03595">
            <w:pPr>
              <w:pStyle w:val="ListParagraph"/>
              <w:numPr>
                <w:ilvl w:val="0"/>
                <w:numId w:val="5"/>
              </w:numPr>
              <w:spacing w:after="160" w:line="360" w:lineRule="auto"/>
              <w:ind w:left="323" w:hanging="283"/>
              <w:rPr>
                <w:rFonts w:ascii="Times New Roman" w:hAnsi="Times New Roman" w:cs="Times New Roman"/>
                <w:sz w:val="24"/>
                <w:szCs w:val="24"/>
              </w:rPr>
            </w:pPr>
            <w:r w:rsidRPr="00D03595">
              <w:rPr>
                <w:rFonts w:ascii="Times New Roman" w:hAnsi="Times New Roman" w:cs="Times New Roman"/>
                <w:sz w:val="24"/>
                <w:szCs w:val="24"/>
              </w:rPr>
              <w:t xml:space="preserve">Translated school screening checklist in Tamil Language </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Aparna</w:t>
            </w:r>
            <w:proofErr w:type="spellEnd"/>
            <w:r w:rsidRPr="00454F37">
              <w:rPr>
                <w:bCs/>
                <w:color w:val="000000" w:themeColor="text1"/>
              </w:rPr>
              <w:t xml:space="preserve"> U.</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 Grade II</w:t>
            </w:r>
          </w:p>
        </w:tc>
        <w:tc>
          <w:tcPr>
            <w:tcW w:w="3969" w:type="dxa"/>
          </w:tcPr>
          <w:p w:rsidR="00A92D80" w:rsidRDefault="00D341CD">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Verifi</w:t>
            </w:r>
            <w:r w:rsidR="00F24C50">
              <w:rPr>
                <w:rFonts w:ascii="Times New Roman" w:hAnsi="Times New Roman" w:cs="Times New Roman"/>
                <w:sz w:val="24"/>
                <w:szCs w:val="24"/>
              </w:rPr>
              <w:t xml:space="preserve">ed </w:t>
            </w:r>
            <w:r>
              <w:rPr>
                <w:rFonts w:ascii="Times New Roman" w:hAnsi="Times New Roman" w:cs="Times New Roman"/>
                <w:sz w:val="24"/>
                <w:szCs w:val="24"/>
              </w:rPr>
              <w:t xml:space="preserve"> pamphlet</w:t>
            </w:r>
            <w:r w:rsidR="00F24C50">
              <w:rPr>
                <w:rFonts w:ascii="Times New Roman" w:hAnsi="Times New Roman" w:cs="Times New Roman"/>
                <w:sz w:val="24"/>
                <w:szCs w:val="24"/>
              </w:rPr>
              <w:t xml:space="preserve"> on</w:t>
            </w:r>
            <w:r>
              <w:rPr>
                <w:rFonts w:ascii="Times New Roman" w:hAnsi="Times New Roman" w:cs="Times New Roman"/>
                <w:sz w:val="24"/>
                <w:szCs w:val="24"/>
              </w:rPr>
              <w:t xml:space="preserve"> ‘ feeding tips in children with cleft lip and palate’</w:t>
            </w:r>
          </w:p>
          <w:p w:rsidR="00A92D80" w:rsidRDefault="00D341CD">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monthly report of march month</w:t>
            </w:r>
          </w:p>
          <w:p w:rsidR="00A92D80" w:rsidRDefault="00D341CD">
            <w:pPr>
              <w:pStyle w:val="ListParagraph"/>
              <w:numPr>
                <w:ilvl w:val="0"/>
                <w:numId w:val="5"/>
              </w:numPr>
              <w:spacing w:after="160" w:line="360" w:lineRule="auto"/>
              <w:ind w:left="323" w:hanging="283"/>
              <w:rPr>
                <w:rFonts w:ascii="Times New Roman" w:hAnsi="Times New Roman" w:cs="Times New Roman"/>
                <w:sz w:val="24"/>
                <w:szCs w:val="24"/>
              </w:rPr>
            </w:pPr>
            <w:r>
              <w:rPr>
                <w:rFonts w:ascii="Times New Roman" w:hAnsi="Times New Roman" w:cs="Times New Roman"/>
                <w:sz w:val="24"/>
                <w:szCs w:val="24"/>
              </w:rPr>
              <w:t>Prepared cumulative annual report of 2019 to 2020</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Anusha</w:t>
            </w:r>
            <w:proofErr w:type="spellEnd"/>
            <w:r w:rsidRPr="00454F37">
              <w:rPr>
                <w:bCs/>
                <w:color w:val="000000" w:themeColor="text1"/>
              </w:rPr>
              <w:t xml:space="preserve"> C.</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Speech Language Pathologist – Grade II</w:t>
            </w:r>
          </w:p>
        </w:tc>
        <w:tc>
          <w:tcPr>
            <w:tcW w:w="3969" w:type="dxa"/>
          </w:tcPr>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Modifi</w:t>
            </w:r>
            <w:r w:rsidR="00F24C50">
              <w:rPr>
                <w:rFonts w:ascii="Times New Roman" w:hAnsi="Times New Roman" w:cs="Times New Roman"/>
                <w:sz w:val="24"/>
                <w:szCs w:val="24"/>
              </w:rPr>
              <w:t xml:space="preserve">ed </w:t>
            </w:r>
            <w:r w:rsidRPr="00EF3F3A">
              <w:rPr>
                <w:rFonts w:ascii="Times New Roman" w:hAnsi="Times New Roman" w:cs="Times New Roman"/>
                <w:sz w:val="24"/>
                <w:szCs w:val="24"/>
              </w:rPr>
              <w:t>school screening checklist.</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Verifi</w:t>
            </w:r>
            <w:r w:rsidR="00F24C50">
              <w:rPr>
                <w:rFonts w:ascii="Times New Roman" w:hAnsi="Times New Roman" w:cs="Times New Roman"/>
                <w:sz w:val="24"/>
                <w:szCs w:val="24"/>
              </w:rPr>
              <w:t>ed</w:t>
            </w:r>
            <w:r w:rsidRPr="00EF3F3A">
              <w:rPr>
                <w:rFonts w:ascii="Times New Roman" w:hAnsi="Times New Roman" w:cs="Times New Roman"/>
                <w:sz w:val="24"/>
                <w:szCs w:val="24"/>
              </w:rPr>
              <w:t xml:space="preserve"> and Modifi</w:t>
            </w:r>
            <w:r w:rsidR="00F24C50">
              <w:rPr>
                <w:rFonts w:ascii="Times New Roman" w:hAnsi="Times New Roman" w:cs="Times New Roman"/>
                <w:sz w:val="24"/>
                <w:szCs w:val="24"/>
              </w:rPr>
              <w:t xml:space="preserve">ed </w:t>
            </w:r>
            <w:r>
              <w:rPr>
                <w:rFonts w:ascii="Times New Roman" w:hAnsi="Times New Roman" w:cs="Times New Roman"/>
                <w:sz w:val="24"/>
                <w:szCs w:val="24"/>
              </w:rPr>
              <w:t xml:space="preserve">counseling </w:t>
            </w:r>
            <w:proofErr w:type="gramStart"/>
            <w:r w:rsidRPr="00EF3F3A">
              <w:rPr>
                <w:rFonts w:ascii="Times New Roman" w:hAnsi="Times New Roman" w:cs="Times New Roman"/>
                <w:sz w:val="24"/>
                <w:szCs w:val="24"/>
              </w:rPr>
              <w:t>tips(</w:t>
            </w:r>
            <w:proofErr w:type="gramEnd"/>
            <w:r w:rsidRPr="00EF3F3A">
              <w:rPr>
                <w:rFonts w:ascii="Times New Roman" w:hAnsi="Times New Roman" w:cs="Times New Roman"/>
                <w:sz w:val="24"/>
                <w:szCs w:val="24"/>
              </w:rPr>
              <w:t>school screening) for parents for the following disorders: SLD, SCD, SSD, Stuttering, LD, ID, vocal hygiene tips, Apraxia of speech and Hearing Loss.</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 xml:space="preserve">Provided suggestions regarding the content </w:t>
            </w:r>
            <w:proofErr w:type="spellStart"/>
            <w:r w:rsidRPr="00EF3F3A">
              <w:rPr>
                <w:rFonts w:ascii="Times New Roman" w:hAnsi="Times New Roman" w:cs="Times New Roman"/>
                <w:sz w:val="24"/>
                <w:szCs w:val="24"/>
              </w:rPr>
              <w:t>fordementia</w:t>
            </w:r>
            <w:proofErr w:type="spellEnd"/>
            <w:r w:rsidRPr="00EF3F3A">
              <w:rPr>
                <w:rFonts w:ascii="Times New Roman" w:hAnsi="Times New Roman" w:cs="Times New Roman"/>
                <w:sz w:val="24"/>
                <w:szCs w:val="24"/>
              </w:rPr>
              <w:t xml:space="preserve"> pamphlet in Kannada</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 xml:space="preserve">Translation of laryngectomy pamphlet </w:t>
            </w:r>
            <w:proofErr w:type="spellStart"/>
            <w:r w:rsidRPr="00EF3F3A">
              <w:rPr>
                <w:rFonts w:ascii="Times New Roman" w:hAnsi="Times New Roman" w:cs="Times New Roman"/>
                <w:sz w:val="24"/>
                <w:szCs w:val="24"/>
              </w:rPr>
              <w:t>intoKannada</w:t>
            </w:r>
            <w:proofErr w:type="spellEnd"/>
            <w:r w:rsidRPr="00EF3F3A">
              <w:rPr>
                <w:rFonts w:ascii="Times New Roman" w:hAnsi="Times New Roman" w:cs="Times New Roman"/>
                <w:sz w:val="24"/>
                <w:szCs w:val="24"/>
              </w:rPr>
              <w:t xml:space="preserve"> and finalization of the same</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 xml:space="preserve">Verification of public education material on </w:t>
            </w:r>
            <w:proofErr w:type="spellStart"/>
            <w:r w:rsidRPr="00EF3F3A">
              <w:rPr>
                <w:rFonts w:ascii="Times New Roman" w:hAnsi="Times New Roman" w:cs="Times New Roman"/>
                <w:sz w:val="24"/>
                <w:szCs w:val="24"/>
              </w:rPr>
              <w:t>Oromotor</w:t>
            </w:r>
            <w:proofErr w:type="spellEnd"/>
            <w:r w:rsidRPr="00EF3F3A">
              <w:rPr>
                <w:rFonts w:ascii="Times New Roman" w:hAnsi="Times New Roman" w:cs="Times New Roman"/>
                <w:sz w:val="24"/>
                <w:szCs w:val="24"/>
              </w:rPr>
              <w:t xml:space="preserve"> Exercises</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 xml:space="preserve">Preparation of Public Education Material </w:t>
            </w:r>
            <w:proofErr w:type="spellStart"/>
            <w:r w:rsidRPr="00EF3F3A">
              <w:rPr>
                <w:rFonts w:ascii="Times New Roman" w:hAnsi="Times New Roman" w:cs="Times New Roman"/>
                <w:sz w:val="24"/>
                <w:szCs w:val="24"/>
              </w:rPr>
              <w:t>onMisconceptions</w:t>
            </w:r>
            <w:proofErr w:type="spellEnd"/>
            <w:r w:rsidRPr="00EF3F3A">
              <w:rPr>
                <w:rFonts w:ascii="Times New Roman" w:hAnsi="Times New Roman" w:cs="Times New Roman"/>
                <w:sz w:val="24"/>
                <w:szCs w:val="24"/>
              </w:rPr>
              <w:t xml:space="preserve"> regarding communication disorder</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 xml:space="preserve">Compilation of Research related activities </w:t>
            </w:r>
            <w:proofErr w:type="spellStart"/>
            <w:r w:rsidRPr="00EF3F3A">
              <w:rPr>
                <w:rFonts w:ascii="Times New Roman" w:hAnsi="Times New Roman" w:cs="Times New Roman"/>
                <w:sz w:val="24"/>
                <w:szCs w:val="24"/>
              </w:rPr>
              <w:t>ofPOCD</w:t>
            </w:r>
            <w:proofErr w:type="spellEnd"/>
            <w:r w:rsidRPr="00EF3F3A">
              <w:rPr>
                <w:rFonts w:ascii="Times New Roman" w:hAnsi="Times New Roman" w:cs="Times New Roman"/>
                <w:sz w:val="24"/>
                <w:szCs w:val="24"/>
              </w:rPr>
              <w:t>, 2019 for the purpose of Annual Report 2019</w:t>
            </w:r>
          </w:p>
          <w:p w:rsidR="00A92D80" w:rsidRDefault="00EF3F3A">
            <w:pPr>
              <w:pStyle w:val="ListParagraph"/>
              <w:numPr>
                <w:ilvl w:val="0"/>
                <w:numId w:val="8"/>
              </w:numPr>
              <w:spacing w:after="160" w:line="360" w:lineRule="auto"/>
              <w:ind w:left="323" w:hanging="283"/>
              <w:rPr>
                <w:rFonts w:ascii="Times New Roman" w:hAnsi="Times New Roman" w:cs="Times New Roman"/>
                <w:sz w:val="24"/>
                <w:szCs w:val="24"/>
              </w:rPr>
            </w:pPr>
            <w:r w:rsidRPr="00EF3F3A">
              <w:rPr>
                <w:rFonts w:ascii="Times New Roman" w:hAnsi="Times New Roman" w:cs="Times New Roman"/>
                <w:sz w:val="24"/>
                <w:szCs w:val="24"/>
              </w:rPr>
              <w:t xml:space="preserve">Modification of E poster for Vocal Hygiene </w:t>
            </w:r>
            <w:proofErr w:type="spellStart"/>
            <w:r w:rsidRPr="00EF3F3A">
              <w:rPr>
                <w:rFonts w:ascii="Times New Roman" w:hAnsi="Times New Roman" w:cs="Times New Roman"/>
                <w:sz w:val="24"/>
                <w:szCs w:val="24"/>
              </w:rPr>
              <w:t>inKannada</w:t>
            </w:r>
            <w:proofErr w:type="spellEnd"/>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C9196D" w:rsidP="00C9196D">
            <w:pPr>
              <w:pStyle w:val="NormalWebCharChar"/>
              <w:spacing w:before="0" w:beforeAutospacing="0" w:after="0" w:afterAutospacing="0"/>
              <w:rPr>
                <w:bCs/>
                <w:color w:val="000000" w:themeColor="text1"/>
              </w:rPr>
            </w:pPr>
            <w:r w:rsidRPr="00454F37">
              <w:rPr>
                <w:bCs/>
                <w:color w:val="000000" w:themeColor="text1"/>
              </w:rPr>
              <w:t xml:space="preserve">Ms. </w:t>
            </w:r>
            <w:proofErr w:type="spellStart"/>
            <w:r w:rsidRPr="00454F37">
              <w:rPr>
                <w:bCs/>
                <w:color w:val="000000" w:themeColor="text1"/>
              </w:rPr>
              <w:t>Faheema</w:t>
            </w:r>
            <w:proofErr w:type="spellEnd"/>
            <w:r w:rsidR="002F1AA7">
              <w:rPr>
                <w:bCs/>
                <w:color w:val="000000" w:themeColor="text1"/>
              </w:rPr>
              <w:t xml:space="preserve"> </w:t>
            </w:r>
            <w:proofErr w:type="spellStart"/>
            <w:r w:rsidRPr="00454F37">
              <w:rPr>
                <w:bCs/>
                <w:color w:val="000000" w:themeColor="text1"/>
              </w:rPr>
              <w:t>Luquman</w:t>
            </w:r>
            <w:proofErr w:type="spellEnd"/>
            <w:r w:rsidRPr="00454F37">
              <w:rPr>
                <w:bCs/>
                <w:color w:val="000000" w:themeColor="text1"/>
              </w:rPr>
              <w:t xml:space="preserve"> Ali</w:t>
            </w:r>
          </w:p>
        </w:tc>
        <w:tc>
          <w:tcPr>
            <w:tcW w:w="2268" w:type="dxa"/>
          </w:tcPr>
          <w:p w:rsidR="00C9196D" w:rsidRPr="00454F37" w:rsidRDefault="00C9196D" w:rsidP="00C9196D">
            <w:pPr>
              <w:pStyle w:val="NormalWebCharChar"/>
              <w:spacing w:before="0" w:beforeAutospacing="0" w:after="0" w:afterAutospacing="0"/>
              <w:rPr>
                <w:color w:val="000000" w:themeColor="text1"/>
              </w:rPr>
            </w:pPr>
            <w:r w:rsidRPr="00454F37">
              <w:rPr>
                <w:color w:val="000000" w:themeColor="text1"/>
              </w:rPr>
              <w:t>Audiologist – Grade II</w:t>
            </w:r>
          </w:p>
        </w:tc>
        <w:tc>
          <w:tcPr>
            <w:tcW w:w="3969" w:type="dxa"/>
          </w:tcPr>
          <w:p w:rsidR="00A92D80" w:rsidRDefault="00B72ECC">
            <w:pPr>
              <w:pStyle w:val="ListParagraph"/>
              <w:numPr>
                <w:ilvl w:val="0"/>
                <w:numId w:val="7"/>
              </w:numPr>
              <w:spacing w:after="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Verified</w:t>
            </w:r>
            <w:r w:rsidR="00F24C50">
              <w:rPr>
                <w:rFonts w:ascii="Times New Roman" w:hAnsi="Times New Roman" w:cs="Times New Roman"/>
                <w:color w:val="000000" w:themeColor="text1"/>
                <w:sz w:val="24"/>
                <w:szCs w:val="24"/>
              </w:rPr>
              <w:t xml:space="preserve"> the OSC data of </w:t>
            </w:r>
            <w:proofErr w:type="spellStart"/>
            <w:r w:rsidR="005B4B8D">
              <w:rPr>
                <w:rFonts w:ascii="Times New Roman" w:hAnsi="Times New Roman" w:cs="Times New Roman"/>
                <w:color w:val="000000" w:themeColor="text1"/>
                <w:sz w:val="24"/>
                <w:szCs w:val="24"/>
              </w:rPr>
              <w:t>Gumballi</w:t>
            </w:r>
            <w:proofErr w:type="spellEnd"/>
            <w:r w:rsidR="005B4B8D">
              <w:rPr>
                <w:rFonts w:ascii="Times New Roman" w:hAnsi="Times New Roman" w:cs="Times New Roman"/>
                <w:color w:val="000000" w:themeColor="text1"/>
                <w:sz w:val="24"/>
                <w:szCs w:val="24"/>
              </w:rPr>
              <w:t xml:space="preserve">, </w:t>
            </w:r>
            <w:proofErr w:type="spellStart"/>
            <w:r w:rsidR="005B4B8D">
              <w:rPr>
                <w:rFonts w:ascii="Times New Roman" w:hAnsi="Times New Roman" w:cs="Times New Roman"/>
                <w:color w:val="000000" w:themeColor="text1"/>
                <w:sz w:val="24"/>
                <w:szCs w:val="24"/>
              </w:rPr>
              <w:t>Hullahalli</w:t>
            </w:r>
            <w:proofErr w:type="spellEnd"/>
            <w:r w:rsidR="005B4B8D">
              <w:rPr>
                <w:rFonts w:ascii="Times New Roman" w:hAnsi="Times New Roman" w:cs="Times New Roman"/>
                <w:color w:val="000000" w:themeColor="text1"/>
                <w:sz w:val="24"/>
                <w:szCs w:val="24"/>
              </w:rPr>
              <w:t xml:space="preserve">, </w:t>
            </w:r>
            <w:proofErr w:type="spellStart"/>
            <w:r w:rsidR="005B4B8D">
              <w:rPr>
                <w:rFonts w:ascii="Times New Roman" w:hAnsi="Times New Roman" w:cs="Times New Roman"/>
                <w:color w:val="000000" w:themeColor="text1"/>
                <w:sz w:val="24"/>
                <w:szCs w:val="24"/>
              </w:rPr>
              <w:t>Sagara</w:t>
            </w:r>
            <w:proofErr w:type="spellEnd"/>
            <w:r w:rsidR="005B4B8D">
              <w:rPr>
                <w:rFonts w:ascii="Times New Roman" w:hAnsi="Times New Roman" w:cs="Times New Roman"/>
                <w:color w:val="000000" w:themeColor="text1"/>
                <w:sz w:val="24"/>
                <w:szCs w:val="24"/>
              </w:rPr>
              <w:t xml:space="preserve">, </w:t>
            </w:r>
            <w:proofErr w:type="spellStart"/>
            <w:r w:rsidR="005B4B8D">
              <w:rPr>
                <w:rFonts w:ascii="Times New Roman" w:hAnsi="Times New Roman" w:cs="Times New Roman"/>
                <w:color w:val="000000" w:themeColor="text1"/>
                <w:sz w:val="24"/>
                <w:szCs w:val="24"/>
              </w:rPr>
              <w:t>Sarguru</w:t>
            </w:r>
            <w:proofErr w:type="spellEnd"/>
            <w:r w:rsidR="005B4B8D">
              <w:rPr>
                <w:rFonts w:ascii="Times New Roman" w:hAnsi="Times New Roman" w:cs="Times New Roman"/>
                <w:color w:val="000000" w:themeColor="text1"/>
                <w:sz w:val="24"/>
                <w:szCs w:val="24"/>
              </w:rPr>
              <w:t xml:space="preserve">, </w:t>
            </w:r>
            <w:proofErr w:type="spellStart"/>
            <w:r w:rsidR="005B4B8D">
              <w:rPr>
                <w:rFonts w:ascii="Times New Roman" w:hAnsi="Times New Roman" w:cs="Times New Roman"/>
                <w:color w:val="000000" w:themeColor="text1"/>
                <w:sz w:val="24"/>
                <w:szCs w:val="24"/>
              </w:rPr>
              <w:t>Belagavi</w:t>
            </w:r>
            <w:proofErr w:type="spellEnd"/>
            <w:r w:rsidR="00F24C50">
              <w:rPr>
                <w:rFonts w:ascii="Times New Roman" w:hAnsi="Times New Roman" w:cs="Times New Roman"/>
                <w:color w:val="000000" w:themeColor="text1"/>
                <w:sz w:val="24"/>
                <w:szCs w:val="24"/>
              </w:rPr>
              <w:t xml:space="preserve"> centers. </w:t>
            </w:r>
          </w:p>
          <w:p w:rsidR="00A92D80" w:rsidRDefault="005B4B8D">
            <w:pPr>
              <w:pStyle w:val="ListParagraph"/>
              <w:numPr>
                <w:ilvl w:val="0"/>
                <w:numId w:val="7"/>
              </w:numPr>
              <w:spacing w:after="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Prenatal care 1</w:t>
            </w:r>
            <w:r w:rsidRPr="005B4B8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Draft</w:t>
            </w:r>
          </w:p>
          <w:p w:rsidR="00A92D80" w:rsidRDefault="005B4B8D">
            <w:pPr>
              <w:pStyle w:val="ListParagraph"/>
              <w:numPr>
                <w:ilvl w:val="0"/>
                <w:numId w:val="7"/>
              </w:numPr>
              <w:spacing w:after="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Compilation of </w:t>
            </w:r>
            <w:r w:rsidR="00F24C50">
              <w:rPr>
                <w:rFonts w:ascii="Times New Roman" w:hAnsi="Times New Roman" w:cs="Times New Roman"/>
                <w:color w:val="000000" w:themeColor="text1"/>
                <w:sz w:val="24"/>
                <w:szCs w:val="24"/>
              </w:rPr>
              <w:t xml:space="preserve">OSC </w:t>
            </w:r>
            <w:r>
              <w:rPr>
                <w:rFonts w:ascii="Times New Roman" w:hAnsi="Times New Roman" w:cs="Times New Roman"/>
                <w:color w:val="000000" w:themeColor="text1"/>
                <w:sz w:val="24"/>
                <w:szCs w:val="24"/>
              </w:rPr>
              <w:t xml:space="preserve"> monthly work report</w:t>
            </w:r>
          </w:p>
          <w:p w:rsidR="00A92D80" w:rsidRDefault="00F24C50">
            <w:pPr>
              <w:pStyle w:val="ListParagraph"/>
              <w:numPr>
                <w:ilvl w:val="0"/>
                <w:numId w:val="7"/>
              </w:numPr>
              <w:spacing w:after="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Prepared </w:t>
            </w:r>
            <w:r w:rsidR="005B4B8D">
              <w:rPr>
                <w:rFonts w:ascii="Times New Roman" w:hAnsi="Times New Roman" w:cs="Times New Roman"/>
                <w:color w:val="000000" w:themeColor="text1"/>
                <w:sz w:val="24"/>
                <w:szCs w:val="24"/>
              </w:rPr>
              <w:t>OSC model plan</w:t>
            </w:r>
          </w:p>
          <w:p w:rsidR="00A92D80" w:rsidRDefault="005B4B8D">
            <w:pPr>
              <w:pStyle w:val="ListParagraph"/>
              <w:numPr>
                <w:ilvl w:val="0"/>
                <w:numId w:val="7"/>
              </w:numPr>
              <w:spacing w:after="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Veri</w:t>
            </w:r>
            <w:r w:rsidR="00B72ECC">
              <w:rPr>
                <w:rFonts w:ascii="Times New Roman" w:hAnsi="Times New Roman" w:cs="Times New Roman"/>
                <w:color w:val="000000" w:themeColor="text1"/>
                <w:sz w:val="24"/>
                <w:szCs w:val="24"/>
              </w:rPr>
              <w:t xml:space="preserve">fied </w:t>
            </w:r>
            <w:r>
              <w:rPr>
                <w:rFonts w:ascii="Times New Roman" w:hAnsi="Times New Roman" w:cs="Times New Roman"/>
                <w:color w:val="000000" w:themeColor="text1"/>
                <w:sz w:val="24"/>
                <w:szCs w:val="24"/>
              </w:rPr>
              <w:t xml:space="preserve"> ANSD PEP</w:t>
            </w:r>
          </w:p>
          <w:p w:rsidR="00A92D80" w:rsidRDefault="005B4B8D">
            <w:pPr>
              <w:pStyle w:val="ListParagraph"/>
              <w:numPr>
                <w:ilvl w:val="0"/>
                <w:numId w:val="7"/>
              </w:numPr>
              <w:spacing w:after="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Verifi</w:t>
            </w:r>
            <w:r w:rsidR="00B72ECC">
              <w:rPr>
                <w:rFonts w:ascii="Times New Roman" w:hAnsi="Times New Roman" w:cs="Times New Roman"/>
                <w:color w:val="000000" w:themeColor="text1"/>
                <w:sz w:val="24"/>
                <w:szCs w:val="24"/>
              </w:rPr>
              <w:t xml:space="preserve">ed </w:t>
            </w:r>
            <w:r>
              <w:rPr>
                <w:rFonts w:ascii="Times New Roman" w:hAnsi="Times New Roman" w:cs="Times New Roman"/>
                <w:color w:val="000000" w:themeColor="text1"/>
                <w:sz w:val="24"/>
                <w:szCs w:val="24"/>
              </w:rPr>
              <w:t xml:space="preserve"> PEP – Prevention of hearing loss</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Pr="00454F37" w:rsidRDefault="003F0B0E" w:rsidP="00C9196D">
            <w:pPr>
              <w:pStyle w:val="NormalWebCharChar"/>
              <w:spacing w:before="0" w:beforeAutospacing="0" w:after="0" w:afterAutospacing="0"/>
              <w:rPr>
                <w:bCs/>
                <w:color w:val="000000" w:themeColor="text1"/>
              </w:rPr>
            </w:pPr>
            <w:proofErr w:type="spellStart"/>
            <w:r>
              <w:rPr>
                <w:bCs/>
                <w:color w:val="000000" w:themeColor="text1"/>
              </w:rPr>
              <w:t>Mr.</w:t>
            </w:r>
            <w:r w:rsidR="00C9196D">
              <w:rPr>
                <w:bCs/>
                <w:color w:val="000000" w:themeColor="text1"/>
              </w:rPr>
              <w:t>Ullas</w:t>
            </w:r>
            <w:proofErr w:type="spellEnd"/>
            <w:r w:rsidR="00C9196D">
              <w:rPr>
                <w:bCs/>
                <w:color w:val="000000" w:themeColor="text1"/>
              </w:rPr>
              <w:t xml:space="preserve"> N </w:t>
            </w:r>
            <w:proofErr w:type="spellStart"/>
            <w:r w:rsidR="00C9196D">
              <w:rPr>
                <w:bCs/>
                <w:color w:val="000000" w:themeColor="text1"/>
              </w:rPr>
              <w:t>Bhargav</w:t>
            </w:r>
            <w:proofErr w:type="spellEnd"/>
          </w:p>
        </w:tc>
        <w:tc>
          <w:tcPr>
            <w:tcW w:w="2268" w:type="dxa"/>
          </w:tcPr>
          <w:p w:rsidR="00C9196D" w:rsidRPr="00454F37" w:rsidRDefault="00C9196D" w:rsidP="00C9196D">
            <w:pPr>
              <w:pStyle w:val="NormalWebCharChar"/>
              <w:spacing w:before="0" w:beforeAutospacing="0" w:after="0" w:afterAutospacing="0"/>
              <w:rPr>
                <w:color w:val="000000" w:themeColor="text1"/>
              </w:rPr>
            </w:pPr>
            <w:r>
              <w:rPr>
                <w:color w:val="000000" w:themeColor="text1"/>
              </w:rPr>
              <w:t>MTS (Data entry operator)</w:t>
            </w:r>
          </w:p>
        </w:tc>
        <w:tc>
          <w:tcPr>
            <w:tcW w:w="3969" w:type="dxa"/>
          </w:tcPr>
          <w:p w:rsidR="00A92D80" w:rsidRDefault="00F24C50">
            <w:pPr>
              <w:pStyle w:val="ListParagraph"/>
              <w:numPr>
                <w:ilvl w:val="0"/>
                <w:numId w:val="7"/>
              </w:numPr>
              <w:spacing w:after="16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Carried out </w:t>
            </w:r>
            <w:r w:rsidR="00D341CD">
              <w:rPr>
                <w:rFonts w:ascii="Times New Roman" w:hAnsi="Times New Roman" w:cs="Times New Roman"/>
                <w:color w:val="000000" w:themeColor="text1"/>
                <w:sz w:val="24"/>
                <w:szCs w:val="24"/>
              </w:rPr>
              <w:t>Mysore NBS data entry</w:t>
            </w:r>
          </w:p>
          <w:p w:rsidR="00A92D80" w:rsidRDefault="00F24C50">
            <w:pPr>
              <w:pStyle w:val="ListParagraph"/>
              <w:numPr>
                <w:ilvl w:val="0"/>
                <w:numId w:val="7"/>
              </w:numPr>
              <w:spacing w:after="16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Carried out </w:t>
            </w:r>
            <w:r w:rsidR="00D341CD">
              <w:rPr>
                <w:rFonts w:ascii="Times New Roman" w:hAnsi="Times New Roman" w:cs="Times New Roman"/>
                <w:color w:val="000000" w:themeColor="text1"/>
                <w:sz w:val="24"/>
                <w:szCs w:val="24"/>
              </w:rPr>
              <w:t xml:space="preserve">OSC </w:t>
            </w:r>
            <w:proofErr w:type="spellStart"/>
            <w:r w:rsidR="000F24D3">
              <w:rPr>
                <w:rFonts w:ascii="Times New Roman" w:hAnsi="Times New Roman" w:cs="Times New Roman"/>
                <w:color w:val="000000" w:themeColor="text1"/>
                <w:sz w:val="24"/>
                <w:szCs w:val="24"/>
              </w:rPr>
              <w:t>Gumballi</w:t>
            </w:r>
            <w:proofErr w:type="spellEnd"/>
            <w:r w:rsidR="00D341CD">
              <w:rPr>
                <w:rFonts w:ascii="Times New Roman" w:hAnsi="Times New Roman" w:cs="Times New Roman"/>
                <w:color w:val="000000" w:themeColor="text1"/>
                <w:sz w:val="24"/>
                <w:szCs w:val="24"/>
              </w:rPr>
              <w:t xml:space="preserve">, </w:t>
            </w:r>
            <w:proofErr w:type="spellStart"/>
            <w:r w:rsidR="000F24D3">
              <w:rPr>
                <w:rFonts w:ascii="Times New Roman" w:hAnsi="Times New Roman" w:cs="Times New Roman"/>
                <w:color w:val="000000" w:themeColor="text1"/>
                <w:sz w:val="24"/>
                <w:szCs w:val="24"/>
              </w:rPr>
              <w:t>Yelandur</w:t>
            </w:r>
            <w:proofErr w:type="spellEnd"/>
            <w:r w:rsidR="00D341CD">
              <w:rPr>
                <w:rFonts w:ascii="Times New Roman" w:hAnsi="Times New Roman" w:cs="Times New Roman"/>
                <w:color w:val="000000" w:themeColor="text1"/>
                <w:sz w:val="24"/>
                <w:szCs w:val="24"/>
              </w:rPr>
              <w:t xml:space="preserve">, </w:t>
            </w:r>
            <w:proofErr w:type="spellStart"/>
            <w:r w:rsidR="000F24D3">
              <w:rPr>
                <w:rFonts w:ascii="Times New Roman" w:hAnsi="Times New Roman" w:cs="Times New Roman"/>
                <w:color w:val="000000" w:themeColor="text1"/>
                <w:sz w:val="24"/>
                <w:szCs w:val="24"/>
              </w:rPr>
              <w:t>Santhemaralli</w:t>
            </w:r>
            <w:r w:rsidR="00D341CD">
              <w:rPr>
                <w:rFonts w:ascii="Times New Roman" w:hAnsi="Times New Roman" w:cs="Times New Roman"/>
                <w:color w:val="000000" w:themeColor="text1"/>
                <w:sz w:val="24"/>
                <w:szCs w:val="24"/>
              </w:rPr>
              <w:t>data</w:t>
            </w:r>
            <w:proofErr w:type="spellEnd"/>
            <w:r w:rsidR="00D341CD">
              <w:rPr>
                <w:rFonts w:ascii="Times New Roman" w:hAnsi="Times New Roman" w:cs="Times New Roman"/>
                <w:color w:val="000000" w:themeColor="text1"/>
                <w:sz w:val="24"/>
                <w:szCs w:val="24"/>
              </w:rPr>
              <w:t xml:space="preserve"> entry</w:t>
            </w:r>
          </w:p>
          <w:p w:rsidR="00A92D80" w:rsidRDefault="00F24C50">
            <w:pPr>
              <w:pStyle w:val="ListParagraph"/>
              <w:numPr>
                <w:ilvl w:val="0"/>
                <w:numId w:val="7"/>
              </w:numPr>
              <w:spacing w:after="16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Carried out </w:t>
            </w:r>
            <w:r w:rsidR="00D341CD">
              <w:rPr>
                <w:rFonts w:ascii="Times New Roman" w:hAnsi="Times New Roman" w:cs="Times New Roman"/>
                <w:color w:val="000000" w:themeColor="text1"/>
                <w:sz w:val="24"/>
                <w:szCs w:val="24"/>
              </w:rPr>
              <w:t>OSC and NBS data entry</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Default="003F0B0E" w:rsidP="00C9196D">
            <w:pPr>
              <w:pStyle w:val="NormalWebCharChar"/>
              <w:spacing w:before="0" w:beforeAutospacing="0" w:after="0" w:afterAutospacing="0"/>
              <w:rPr>
                <w:bCs/>
                <w:color w:val="000000" w:themeColor="text1"/>
              </w:rPr>
            </w:pPr>
            <w:r>
              <w:rPr>
                <w:bCs/>
                <w:color w:val="000000" w:themeColor="text1"/>
              </w:rPr>
              <w:t>Ms. Asha</w:t>
            </w:r>
            <w:r w:rsidR="00C9196D">
              <w:rPr>
                <w:bCs/>
                <w:color w:val="000000" w:themeColor="text1"/>
              </w:rPr>
              <w:t xml:space="preserve"> G</w:t>
            </w:r>
          </w:p>
        </w:tc>
        <w:tc>
          <w:tcPr>
            <w:tcW w:w="2268" w:type="dxa"/>
          </w:tcPr>
          <w:p w:rsidR="00C9196D" w:rsidRDefault="00C9196D" w:rsidP="00C9196D">
            <w:pPr>
              <w:pStyle w:val="NormalWebCharChar"/>
              <w:spacing w:before="0" w:beforeAutospacing="0" w:after="0" w:afterAutospacing="0"/>
              <w:rPr>
                <w:color w:val="000000" w:themeColor="text1"/>
              </w:rPr>
            </w:pPr>
            <w:r>
              <w:rPr>
                <w:color w:val="000000" w:themeColor="text1"/>
              </w:rPr>
              <w:t xml:space="preserve">Office assistant </w:t>
            </w:r>
          </w:p>
        </w:tc>
        <w:tc>
          <w:tcPr>
            <w:tcW w:w="3969" w:type="dxa"/>
          </w:tcPr>
          <w:p w:rsidR="00A92D80" w:rsidRDefault="00C9196D">
            <w:pPr>
              <w:pStyle w:val="ListParagraph"/>
              <w:numPr>
                <w:ilvl w:val="0"/>
                <w:numId w:val="12"/>
              </w:numPr>
              <w:spacing w:after="160" w:line="360" w:lineRule="auto"/>
              <w:ind w:left="323" w:hanging="283"/>
              <w:rPr>
                <w:rFonts w:ascii="Times New Roman" w:hAnsi="Times New Roman" w:cs="Times New Roman"/>
                <w:color w:val="000000" w:themeColor="text1"/>
                <w:sz w:val="24"/>
                <w:szCs w:val="24"/>
              </w:rPr>
            </w:pPr>
            <w:r w:rsidRPr="00D66068">
              <w:rPr>
                <w:rFonts w:ascii="Times New Roman" w:hAnsi="Times New Roman" w:cs="Times New Roman"/>
                <w:color w:val="000000" w:themeColor="text1"/>
                <w:sz w:val="24"/>
                <w:szCs w:val="24"/>
              </w:rPr>
              <w:t xml:space="preserve">Carried out phone follow up of </w:t>
            </w:r>
            <w:r w:rsidR="00D03595">
              <w:rPr>
                <w:rFonts w:ascii="Times New Roman" w:hAnsi="Times New Roman" w:cs="Times New Roman"/>
                <w:color w:val="000000" w:themeColor="text1"/>
                <w:sz w:val="24"/>
                <w:szCs w:val="24"/>
              </w:rPr>
              <w:t>all OSC centers and NBS cases of December and January month</w:t>
            </w:r>
          </w:p>
        </w:tc>
      </w:tr>
      <w:tr w:rsidR="00C9196D" w:rsidRPr="00454F37" w:rsidTr="00A66530">
        <w:trPr>
          <w:trHeight w:val="20"/>
        </w:trPr>
        <w:tc>
          <w:tcPr>
            <w:tcW w:w="797" w:type="dxa"/>
          </w:tcPr>
          <w:p w:rsidR="00C9196D" w:rsidRPr="00454F37" w:rsidRDefault="00C9196D" w:rsidP="00AE11A6">
            <w:pPr>
              <w:pStyle w:val="NormalWebCharChar"/>
              <w:numPr>
                <w:ilvl w:val="0"/>
                <w:numId w:val="4"/>
              </w:numPr>
              <w:spacing w:before="0" w:beforeAutospacing="0" w:after="0" w:afterAutospacing="0"/>
              <w:rPr>
                <w:b/>
                <w:color w:val="000000" w:themeColor="text1"/>
              </w:rPr>
            </w:pPr>
          </w:p>
        </w:tc>
        <w:tc>
          <w:tcPr>
            <w:tcW w:w="2288" w:type="dxa"/>
          </w:tcPr>
          <w:p w:rsidR="00C9196D" w:rsidRDefault="003F0B0E" w:rsidP="00C9196D">
            <w:pPr>
              <w:pStyle w:val="NormalWebCharChar"/>
              <w:spacing w:before="0" w:beforeAutospacing="0" w:after="0" w:afterAutospacing="0"/>
              <w:rPr>
                <w:bCs/>
                <w:color w:val="000000" w:themeColor="text1"/>
              </w:rPr>
            </w:pPr>
            <w:r>
              <w:rPr>
                <w:bCs/>
                <w:color w:val="000000" w:themeColor="text1"/>
              </w:rPr>
              <w:t xml:space="preserve">Ms. </w:t>
            </w:r>
            <w:proofErr w:type="spellStart"/>
            <w:r>
              <w:rPr>
                <w:bCs/>
                <w:color w:val="000000" w:themeColor="text1"/>
              </w:rPr>
              <w:t>Deepika</w:t>
            </w:r>
            <w:proofErr w:type="spellEnd"/>
            <w:r w:rsidR="00C9196D">
              <w:rPr>
                <w:bCs/>
                <w:color w:val="000000" w:themeColor="text1"/>
              </w:rPr>
              <w:t>. R</w:t>
            </w:r>
          </w:p>
        </w:tc>
        <w:tc>
          <w:tcPr>
            <w:tcW w:w="2268" w:type="dxa"/>
          </w:tcPr>
          <w:p w:rsidR="00C9196D" w:rsidRDefault="00C9196D" w:rsidP="00C9196D">
            <w:pPr>
              <w:pStyle w:val="NormalWebCharChar"/>
              <w:spacing w:before="0" w:beforeAutospacing="0" w:after="0" w:afterAutospacing="0"/>
              <w:rPr>
                <w:color w:val="000000" w:themeColor="text1"/>
              </w:rPr>
            </w:pPr>
            <w:r>
              <w:rPr>
                <w:color w:val="000000" w:themeColor="text1"/>
              </w:rPr>
              <w:t>Office assistant Grade II</w:t>
            </w:r>
          </w:p>
        </w:tc>
        <w:tc>
          <w:tcPr>
            <w:tcW w:w="3969" w:type="dxa"/>
          </w:tcPr>
          <w:p w:rsidR="002F1AA7" w:rsidRDefault="008170B1">
            <w:pPr>
              <w:pStyle w:val="ListParagraph"/>
              <w:numPr>
                <w:ilvl w:val="0"/>
                <w:numId w:val="11"/>
              </w:numPr>
              <w:spacing w:after="16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Assisted in </w:t>
            </w:r>
            <w:r w:rsidR="005B4B8D">
              <w:rPr>
                <w:rFonts w:ascii="Times New Roman" w:hAnsi="Times New Roman" w:cs="Times New Roman"/>
                <w:color w:val="000000" w:themeColor="text1"/>
                <w:sz w:val="24"/>
                <w:szCs w:val="24"/>
              </w:rPr>
              <w:t>Annual Report preparation</w:t>
            </w:r>
          </w:p>
          <w:p w:rsidR="00A92D80" w:rsidRDefault="00A400E7">
            <w:pPr>
              <w:pStyle w:val="ListParagraph"/>
              <w:numPr>
                <w:ilvl w:val="0"/>
                <w:numId w:val="11"/>
              </w:numPr>
              <w:spacing w:after="160" w:line="360" w:lineRule="auto"/>
              <w:ind w:left="323" w:hanging="283"/>
              <w:rPr>
                <w:rFonts w:ascii="Times New Roman" w:hAnsi="Times New Roman" w:cs="Times New Roman"/>
                <w:color w:val="000000" w:themeColor="text1"/>
                <w:sz w:val="24"/>
                <w:szCs w:val="24"/>
              </w:rPr>
            </w:pPr>
            <w:r w:rsidRPr="00A400E7">
              <w:rPr>
                <w:rFonts w:ascii="Times New Roman" w:hAnsi="Times New Roman" w:cs="Times New Roman"/>
                <w:color w:val="000000" w:themeColor="text1"/>
                <w:sz w:val="24"/>
                <w:szCs w:val="24"/>
              </w:rPr>
              <w:t>Assisted in Monthly report preparation</w:t>
            </w:r>
          </w:p>
          <w:p w:rsidR="00A92D80" w:rsidRDefault="00C9196D">
            <w:pPr>
              <w:pStyle w:val="ListParagraph"/>
              <w:numPr>
                <w:ilvl w:val="0"/>
                <w:numId w:val="11"/>
              </w:numPr>
              <w:spacing w:after="160" w:line="360" w:lineRule="auto"/>
              <w:ind w:left="323" w:hanging="283"/>
              <w:rPr>
                <w:rFonts w:ascii="Times New Roman" w:hAnsi="Times New Roman" w:cs="Times New Roman"/>
                <w:color w:val="000000" w:themeColor="text1"/>
                <w:sz w:val="24"/>
                <w:szCs w:val="24"/>
              </w:rPr>
            </w:pPr>
            <w:r w:rsidRPr="00D66068">
              <w:rPr>
                <w:rFonts w:ascii="Times New Roman" w:hAnsi="Times New Roman" w:cs="Times New Roman"/>
                <w:color w:val="000000" w:themeColor="text1"/>
                <w:sz w:val="24"/>
                <w:szCs w:val="24"/>
              </w:rPr>
              <w:t xml:space="preserve">Carried out data entry of NBS and OSC </w:t>
            </w:r>
            <w:r w:rsidR="00F00CF8" w:rsidRPr="00D66068">
              <w:rPr>
                <w:rFonts w:ascii="Times New Roman" w:hAnsi="Times New Roman" w:cs="Times New Roman"/>
                <w:color w:val="000000" w:themeColor="text1"/>
                <w:sz w:val="24"/>
                <w:szCs w:val="24"/>
              </w:rPr>
              <w:t>centers</w:t>
            </w:r>
          </w:p>
          <w:p w:rsidR="00A92D80" w:rsidRDefault="00C9196D">
            <w:pPr>
              <w:pStyle w:val="ListParagraph"/>
              <w:numPr>
                <w:ilvl w:val="0"/>
                <w:numId w:val="11"/>
              </w:numPr>
              <w:spacing w:after="160" w:line="360" w:lineRule="auto"/>
              <w:ind w:left="323" w:hanging="28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Drafted</w:t>
            </w:r>
            <w:r w:rsidR="008170B1">
              <w:rPr>
                <w:rFonts w:ascii="Times New Roman" w:hAnsi="Times New Roman" w:cs="Times New Roman"/>
                <w:color w:val="000000" w:themeColor="text1"/>
                <w:sz w:val="24"/>
                <w:szCs w:val="24"/>
              </w:rPr>
              <w:t xml:space="preserve"> 2 </w:t>
            </w:r>
            <w:r w:rsidRPr="00D66068">
              <w:rPr>
                <w:rFonts w:ascii="Times New Roman" w:hAnsi="Times New Roman" w:cs="Times New Roman"/>
                <w:color w:val="000000" w:themeColor="text1"/>
                <w:sz w:val="24"/>
                <w:szCs w:val="24"/>
              </w:rPr>
              <w:t>office corresponde</w:t>
            </w:r>
            <w:r>
              <w:rPr>
                <w:rFonts w:ascii="Times New Roman" w:hAnsi="Times New Roman" w:cs="Times New Roman"/>
                <w:color w:val="000000" w:themeColor="text1"/>
                <w:sz w:val="24"/>
                <w:szCs w:val="24"/>
              </w:rPr>
              <w:t xml:space="preserve">nce </w:t>
            </w:r>
            <w:r w:rsidRPr="00D66068">
              <w:rPr>
                <w:rFonts w:ascii="Times New Roman" w:hAnsi="Times New Roman" w:cs="Times New Roman"/>
                <w:color w:val="000000" w:themeColor="text1"/>
                <w:sz w:val="24"/>
                <w:szCs w:val="24"/>
              </w:rPr>
              <w:t xml:space="preserve">letters </w:t>
            </w:r>
          </w:p>
        </w:tc>
      </w:tr>
    </w:tbl>
    <w:p w:rsidR="00C9196D" w:rsidRDefault="00C9196D" w:rsidP="00C9196D">
      <w:pPr>
        <w:spacing w:line="240" w:lineRule="auto"/>
      </w:pPr>
    </w:p>
    <w:p w:rsidR="00A20D78" w:rsidRDefault="00A20D78" w:rsidP="00C9196D">
      <w:pPr>
        <w:spacing w:line="240" w:lineRule="auto"/>
      </w:pPr>
    </w:p>
    <w:p w:rsidR="00C9196D" w:rsidRDefault="00C9196D" w:rsidP="00C9196D">
      <w:pPr>
        <w:spacing w:line="240" w:lineRule="auto"/>
      </w:pPr>
    </w:p>
    <w:p w:rsidR="00C9196D" w:rsidRPr="00A20D78" w:rsidRDefault="00A20D78" w:rsidP="00A20D78">
      <w:pPr>
        <w:spacing w:after="0"/>
        <w:ind w:left="2880" w:firstLine="720"/>
        <w:jc w:val="center"/>
        <w:rPr>
          <w:rFonts w:ascii="Times New Roman" w:hAnsi="Times New Roman" w:cs="Times New Roman"/>
        </w:rPr>
      </w:pPr>
      <w:proofErr w:type="spellStart"/>
      <w:r w:rsidRPr="00A20D78">
        <w:rPr>
          <w:rFonts w:ascii="Times New Roman" w:hAnsi="Times New Roman" w:cs="Times New Roman"/>
          <w:b/>
          <w:bCs/>
          <w:i/>
          <w:sz w:val="24"/>
          <w:szCs w:val="24"/>
          <w:lang w:val="en-IN" w:bidi="hi-IN"/>
        </w:rPr>
        <w:t>Sd</w:t>
      </w:r>
      <w:proofErr w:type="spellEnd"/>
      <w:r w:rsidRPr="00A20D78">
        <w:rPr>
          <w:rFonts w:ascii="Times New Roman" w:hAnsi="Times New Roman" w:cs="Times New Roman"/>
          <w:b/>
          <w:bCs/>
          <w:i/>
          <w:sz w:val="24"/>
          <w:szCs w:val="24"/>
          <w:lang w:val="en-IN" w:bidi="hi-IN"/>
        </w:rPr>
        <w:t>-</w:t>
      </w:r>
    </w:p>
    <w:p w:rsidR="00C9196D" w:rsidRPr="00A20D78" w:rsidRDefault="00A20D78" w:rsidP="00A20D78">
      <w:pPr>
        <w:spacing w:after="0"/>
        <w:ind w:left="3600"/>
        <w:jc w:val="center"/>
        <w:rPr>
          <w:rFonts w:ascii="Times New Roman" w:hAnsi="Times New Roman" w:cs="Times New Roman"/>
          <w:b/>
          <w:bCs/>
          <w:sz w:val="24"/>
          <w:szCs w:val="24"/>
          <w:lang w:val="en-IN" w:bidi="hi-IN"/>
        </w:rPr>
      </w:pPr>
      <w:r w:rsidRPr="00A20D78">
        <w:rPr>
          <w:rFonts w:ascii="Times New Roman" w:hAnsi="Times New Roman" w:cs="Times New Roman"/>
          <w:b/>
          <w:bCs/>
        </w:rPr>
        <w:t xml:space="preserve">Dr. N </w:t>
      </w:r>
      <w:proofErr w:type="spellStart"/>
      <w:r w:rsidRPr="00A20D78">
        <w:rPr>
          <w:rFonts w:ascii="Times New Roman" w:hAnsi="Times New Roman" w:cs="Times New Roman"/>
          <w:b/>
          <w:bCs/>
        </w:rPr>
        <w:t>Sreedevi</w:t>
      </w:r>
      <w:proofErr w:type="spellEnd"/>
    </w:p>
    <w:p w:rsidR="00C9196D" w:rsidRPr="00A20D78" w:rsidRDefault="00C9196D" w:rsidP="00A20D78">
      <w:pPr>
        <w:spacing w:after="0"/>
        <w:ind w:left="3600"/>
        <w:jc w:val="center"/>
        <w:rPr>
          <w:rFonts w:ascii="Times New Roman" w:hAnsi="Times New Roman" w:cs="Times New Roman"/>
          <w:sz w:val="24"/>
          <w:szCs w:val="24"/>
        </w:rPr>
      </w:pPr>
      <w:r w:rsidRPr="00A20D78">
        <w:rPr>
          <w:rFonts w:ascii="Times New Roman" w:hAnsi="Times New Roman" w:cs="Arial Unicode MS"/>
          <w:b/>
          <w:bCs/>
          <w:sz w:val="24"/>
          <w:szCs w:val="24"/>
          <w:cs/>
          <w:lang w:bidi="hi-IN"/>
        </w:rPr>
        <w:t>विभागाध्यक्ष</w:t>
      </w:r>
      <w:r w:rsidRPr="00A20D78">
        <w:rPr>
          <w:rFonts w:ascii="Times New Roman" w:hAnsi="Times New Roman" w:cs="Times New Roman"/>
          <w:b/>
          <w:bCs/>
          <w:sz w:val="24"/>
          <w:szCs w:val="24"/>
        </w:rPr>
        <w:t xml:space="preserve">, </w:t>
      </w:r>
      <w:r w:rsidRPr="00A20D78">
        <w:rPr>
          <w:rFonts w:ascii="Times New Roman" w:hAnsi="Times New Roman" w:cs="Arial Unicode MS"/>
          <w:b/>
          <w:bCs/>
          <w:sz w:val="24"/>
          <w:szCs w:val="24"/>
          <w:cs/>
          <w:lang w:bidi="hi-IN"/>
        </w:rPr>
        <w:t>विभाग</w:t>
      </w:r>
      <w:r w:rsidRPr="00A20D78">
        <w:rPr>
          <w:rFonts w:ascii="Times New Roman" w:hAnsi="Times New Roman" w:cs="Times New Roman"/>
          <w:b/>
          <w:bCs/>
          <w:sz w:val="24"/>
          <w:szCs w:val="24"/>
        </w:rPr>
        <w:t>-</w:t>
      </w:r>
      <w:r w:rsidRPr="00A20D78">
        <w:rPr>
          <w:rFonts w:ascii="Times New Roman" w:hAnsi="Times New Roman" w:cs="Arial Unicode MS"/>
          <w:bCs/>
          <w:sz w:val="24"/>
          <w:szCs w:val="24"/>
          <w:cs/>
          <w:lang w:bidi="hi-IN"/>
        </w:rPr>
        <w:t>पिओसिडि</w:t>
      </w:r>
      <w:r w:rsidRPr="00A20D78">
        <w:rPr>
          <w:rFonts w:ascii="Times New Roman" w:hAnsi="Times New Roman" w:cs="Times New Roman"/>
          <w:sz w:val="24"/>
          <w:szCs w:val="24"/>
        </w:rPr>
        <w:t>- Head, Dept. Of POCD</w:t>
      </w:r>
    </w:p>
    <w:p w:rsidR="00702091" w:rsidRDefault="00702091" w:rsidP="00A20D78">
      <w:pPr>
        <w:spacing w:after="0"/>
      </w:pPr>
    </w:p>
    <w:sectPr w:rsidR="00702091" w:rsidSect="00C91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5162"/>
    <w:multiLevelType w:val="hybridMultilevel"/>
    <w:tmpl w:val="2BC0E0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F5AA0"/>
    <w:multiLevelType w:val="hybridMultilevel"/>
    <w:tmpl w:val="E0C0BE52"/>
    <w:lvl w:ilvl="0" w:tplc="8D6869F2">
      <w:start w:val="1"/>
      <w:numFmt w:val="lowerRoman"/>
      <w:lvlText w:val="%1)"/>
      <w:lvlJc w:val="left"/>
      <w:pPr>
        <w:ind w:left="1438" w:hanging="72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123D5307"/>
    <w:multiLevelType w:val="hybridMultilevel"/>
    <w:tmpl w:val="FE0010FC"/>
    <w:lvl w:ilvl="0" w:tplc="8B606592">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 w15:restartNumberingAfterBreak="0">
    <w:nsid w:val="19550B31"/>
    <w:multiLevelType w:val="hybridMultilevel"/>
    <w:tmpl w:val="E1D07D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156CA"/>
    <w:multiLevelType w:val="hybridMultilevel"/>
    <w:tmpl w:val="AB9057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EF6E39"/>
    <w:multiLevelType w:val="hybridMultilevel"/>
    <w:tmpl w:val="4BF6B53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950F32"/>
    <w:multiLevelType w:val="hybridMultilevel"/>
    <w:tmpl w:val="14B82A68"/>
    <w:lvl w:ilvl="0" w:tplc="37483ACA">
      <w:start w:val="1"/>
      <w:numFmt w:val="lowerRoman"/>
      <w:lvlText w:val="%1)"/>
      <w:lvlJc w:val="left"/>
      <w:pPr>
        <w:ind w:left="644" w:hanging="360"/>
      </w:pPr>
      <w:rPr>
        <w:rFonts w:ascii="Times New Roman" w:eastAsia="Times New Roman" w:hAnsi="Times New Roman" w:cs="Times New Roman"/>
        <w:b w:val="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7" w15:restartNumberingAfterBreak="0">
    <w:nsid w:val="40750A5E"/>
    <w:multiLevelType w:val="hybridMultilevel"/>
    <w:tmpl w:val="E0D4B62A"/>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8" w15:restartNumberingAfterBreak="0">
    <w:nsid w:val="447C1BED"/>
    <w:multiLevelType w:val="hybridMultilevel"/>
    <w:tmpl w:val="2AE26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E55D2"/>
    <w:multiLevelType w:val="hybridMultilevel"/>
    <w:tmpl w:val="01661652"/>
    <w:lvl w:ilvl="0" w:tplc="CCA436B4">
      <w:start w:val="1"/>
      <w:numFmt w:val="lowerRoman"/>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0EF1CBE"/>
    <w:multiLevelType w:val="hybridMultilevel"/>
    <w:tmpl w:val="B256334A"/>
    <w:lvl w:ilvl="0" w:tplc="E912E3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95874"/>
    <w:multiLevelType w:val="hybridMultilevel"/>
    <w:tmpl w:val="28B2B15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6997E94"/>
    <w:multiLevelType w:val="hybridMultilevel"/>
    <w:tmpl w:val="A9F81B9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FC5BDB"/>
    <w:multiLevelType w:val="hybridMultilevel"/>
    <w:tmpl w:val="96B646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5B424246"/>
    <w:multiLevelType w:val="hybridMultilevel"/>
    <w:tmpl w:val="88584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446C4"/>
    <w:multiLevelType w:val="hybridMultilevel"/>
    <w:tmpl w:val="26306E3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A576B74"/>
    <w:multiLevelType w:val="hybridMultilevel"/>
    <w:tmpl w:val="14F0A19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29F001B"/>
    <w:multiLevelType w:val="hybridMultilevel"/>
    <w:tmpl w:val="5FACC65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5410227"/>
    <w:multiLevelType w:val="hybridMultilevel"/>
    <w:tmpl w:val="746A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3F07F3"/>
    <w:multiLevelType w:val="hybridMultilevel"/>
    <w:tmpl w:val="8DB25780"/>
    <w:lvl w:ilvl="0" w:tplc="468CD340">
      <w:start w:val="1"/>
      <w:numFmt w:val="decimal"/>
      <w:lvlText w:val="%1."/>
      <w:lvlJc w:val="left"/>
      <w:pPr>
        <w:ind w:left="644"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2B67F0"/>
    <w:multiLevelType w:val="hybridMultilevel"/>
    <w:tmpl w:val="99C0F50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9"/>
  </w:num>
  <w:num w:numId="5">
    <w:abstractNumId w:val="7"/>
  </w:num>
  <w:num w:numId="6">
    <w:abstractNumId w:val="4"/>
  </w:num>
  <w:num w:numId="7">
    <w:abstractNumId w:val="16"/>
  </w:num>
  <w:num w:numId="8">
    <w:abstractNumId w:val="13"/>
  </w:num>
  <w:num w:numId="9">
    <w:abstractNumId w:val="11"/>
  </w:num>
  <w:num w:numId="10">
    <w:abstractNumId w:val="17"/>
  </w:num>
  <w:num w:numId="11">
    <w:abstractNumId w:val="15"/>
  </w:num>
  <w:num w:numId="12">
    <w:abstractNumId w:val="20"/>
  </w:num>
  <w:num w:numId="13">
    <w:abstractNumId w:val="12"/>
  </w:num>
  <w:num w:numId="14">
    <w:abstractNumId w:val="5"/>
  </w:num>
  <w:num w:numId="15">
    <w:abstractNumId w:val="0"/>
  </w:num>
  <w:num w:numId="16">
    <w:abstractNumId w:val="3"/>
  </w:num>
  <w:num w:numId="17">
    <w:abstractNumId w:val="14"/>
  </w:num>
  <w:num w:numId="18">
    <w:abstractNumId w:val="8"/>
  </w:num>
  <w:num w:numId="19">
    <w:abstractNumId w:val="10"/>
  </w:num>
  <w:num w:numId="20">
    <w:abstractNumId w:val="1"/>
  </w:num>
  <w:num w:numId="21">
    <w:abstractNumId w:val="18"/>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2BB"/>
    <w:rsid w:val="000030F3"/>
    <w:rsid w:val="00017BC2"/>
    <w:rsid w:val="000C7A45"/>
    <w:rsid w:val="000F24D3"/>
    <w:rsid w:val="0012369F"/>
    <w:rsid w:val="001678F6"/>
    <w:rsid w:val="001B00B4"/>
    <w:rsid w:val="001D0CCA"/>
    <w:rsid w:val="00226D79"/>
    <w:rsid w:val="00262F34"/>
    <w:rsid w:val="002670B8"/>
    <w:rsid w:val="002934B9"/>
    <w:rsid w:val="002D78D1"/>
    <w:rsid w:val="002F1AA7"/>
    <w:rsid w:val="00345F65"/>
    <w:rsid w:val="00373407"/>
    <w:rsid w:val="00377D03"/>
    <w:rsid w:val="003B25C0"/>
    <w:rsid w:val="003F0B0E"/>
    <w:rsid w:val="00416D53"/>
    <w:rsid w:val="004832BB"/>
    <w:rsid w:val="004A495F"/>
    <w:rsid w:val="004B53A3"/>
    <w:rsid w:val="004D52BC"/>
    <w:rsid w:val="00553511"/>
    <w:rsid w:val="005A54A7"/>
    <w:rsid w:val="005B4B8D"/>
    <w:rsid w:val="00605029"/>
    <w:rsid w:val="00640C0B"/>
    <w:rsid w:val="0066634E"/>
    <w:rsid w:val="00674021"/>
    <w:rsid w:val="006A5452"/>
    <w:rsid w:val="006D7599"/>
    <w:rsid w:val="006E2B67"/>
    <w:rsid w:val="00702091"/>
    <w:rsid w:val="00721CB2"/>
    <w:rsid w:val="00745509"/>
    <w:rsid w:val="0077483A"/>
    <w:rsid w:val="007A464F"/>
    <w:rsid w:val="007B37F6"/>
    <w:rsid w:val="008170B1"/>
    <w:rsid w:val="00835FB2"/>
    <w:rsid w:val="0086150C"/>
    <w:rsid w:val="008804CE"/>
    <w:rsid w:val="008E129B"/>
    <w:rsid w:val="00940D37"/>
    <w:rsid w:val="00971A22"/>
    <w:rsid w:val="00976985"/>
    <w:rsid w:val="00984674"/>
    <w:rsid w:val="009F24EC"/>
    <w:rsid w:val="00A037D1"/>
    <w:rsid w:val="00A20D78"/>
    <w:rsid w:val="00A400E7"/>
    <w:rsid w:val="00A4011C"/>
    <w:rsid w:val="00A40A63"/>
    <w:rsid w:val="00A51004"/>
    <w:rsid w:val="00A66530"/>
    <w:rsid w:val="00A92D80"/>
    <w:rsid w:val="00AC117E"/>
    <w:rsid w:val="00AD7933"/>
    <w:rsid w:val="00AE11A6"/>
    <w:rsid w:val="00AF387D"/>
    <w:rsid w:val="00B173CB"/>
    <w:rsid w:val="00B57216"/>
    <w:rsid w:val="00B72ECC"/>
    <w:rsid w:val="00B748C1"/>
    <w:rsid w:val="00B80DEC"/>
    <w:rsid w:val="00C255CC"/>
    <w:rsid w:val="00C561C0"/>
    <w:rsid w:val="00C61907"/>
    <w:rsid w:val="00C9196D"/>
    <w:rsid w:val="00D03595"/>
    <w:rsid w:val="00D341CD"/>
    <w:rsid w:val="00D62783"/>
    <w:rsid w:val="00D65433"/>
    <w:rsid w:val="00E21C5E"/>
    <w:rsid w:val="00E21FD3"/>
    <w:rsid w:val="00E72DDB"/>
    <w:rsid w:val="00EF3F3A"/>
    <w:rsid w:val="00F00CF8"/>
    <w:rsid w:val="00F0477F"/>
    <w:rsid w:val="00F118AD"/>
    <w:rsid w:val="00F20C6D"/>
    <w:rsid w:val="00F24C50"/>
    <w:rsid w:val="00F46920"/>
    <w:rsid w:val="00F53F99"/>
    <w:rsid w:val="00FA2A80"/>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BF16"/>
  <w15:docId w15:val="{969BB826-F44B-4A89-94EA-CC661D7A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6D"/>
    <w:pPr>
      <w:spacing w:after="200" w:line="276" w:lineRule="auto"/>
    </w:pPr>
    <w:rPr>
      <w:rFonts w:eastAsiaTheme="minorEastAsia"/>
      <w:szCs w:val="20"/>
      <w:lang w:val="en-US" w:bidi="mr-IN"/>
    </w:rPr>
  </w:style>
  <w:style w:type="paragraph" w:styleId="Heading1">
    <w:name w:val="heading 1"/>
    <w:basedOn w:val="Normal"/>
    <w:link w:val="Heading1Char"/>
    <w:uiPriority w:val="9"/>
    <w:qFormat/>
    <w:rsid w:val="00C9196D"/>
    <w:pPr>
      <w:keepNext/>
      <w:keepLines/>
      <w:spacing w:before="480" w:after="0"/>
      <w:outlineLvl w:val="0"/>
    </w:pPr>
    <w:rPr>
      <w:rFonts w:asciiTheme="majorHAnsi" w:eastAsiaTheme="majorEastAsia" w:hAnsiTheme="majorHAnsi" w:cstheme="majorBidi"/>
      <w:b/>
      <w:bCs/>
      <w:color w:val="2E74B5" w:themeColor="accent1" w:themeShade="BF"/>
      <w:sz w:val="28"/>
      <w:szCs w:val="28"/>
      <w:lang w:bidi="ar-SA"/>
    </w:rPr>
  </w:style>
  <w:style w:type="paragraph" w:styleId="Heading3">
    <w:name w:val="heading 3"/>
    <w:basedOn w:val="Normal"/>
    <w:link w:val="Heading3Char"/>
    <w:uiPriority w:val="9"/>
    <w:unhideWhenUsed/>
    <w:qFormat/>
    <w:rsid w:val="00C9196D"/>
    <w:pPr>
      <w:keepNext/>
      <w:keepLines/>
      <w:spacing w:before="200" w:after="0"/>
      <w:outlineLvl w:val="2"/>
    </w:pPr>
    <w:rPr>
      <w:rFonts w:asciiTheme="majorHAnsi" w:eastAsiaTheme="majorEastAsia" w:hAnsiTheme="majorHAnsi" w:cstheme="majorBidi"/>
      <w:b/>
      <w:bCs/>
      <w:color w:val="5B9BD5"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96D"/>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C9196D"/>
    <w:rPr>
      <w:rFonts w:asciiTheme="majorHAnsi" w:eastAsiaTheme="majorEastAsia" w:hAnsiTheme="majorHAnsi" w:cstheme="majorBidi"/>
      <w:b/>
      <w:bCs/>
      <w:color w:val="5B9BD5" w:themeColor="accent1"/>
      <w:lang w:val="en-US"/>
    </w:rPr>
  </w:style>
  <w:style w:type="paragraph" w:customStyle="1" w:styleId="NormalWebCharChar">
    <w:name w:val="Normal (Web) Char Char"/>
    <w:basedOn w:val="Normal"/>
    <w:qFormat/>
    <w:rsid w:val="00C9196D"/>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2">
    <w:name w:val="Table Grid2"/>
    <w:basedOn w:val="TableNormal"/>
    <w:next w:val="TableGrid"/>
    <w:uiPriority w:val="59"/>
    <w:qFormat/>
    <w:rsid w:val="00C9196D"/>
    <w:pPr>
      <w:spacing w:after="200" w:line="276" w:lineRule="auto"/>
    </w:pPr>
    <w:rPr>
      <w:rFonts w:ascii="Calibri" w:eastAsia="Calibri" w:hAnsi="Calibri" w:cs="Times New Roman"/>
      <w:sz w:val="2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qFormat/>
    <w:rsid w:val="00C9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C9196D"/>
    <w:pPr>
      <w:spacing w:after="0" w:line="240" w:lineRule="auto"/>
      <w:ind w:left="720"/>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9196D"/>
    <w:pPr>
      <w:ind w:left="720"/>
      <w:contextualSpacing/>
    </w:pPr>
  </w:style>
  <w:style w:type="paragraph" w:customStyle="1" w:styleId="BlockTextCharChar">
    <w:name w:val="Block Text Char Char"/>
    <w:basedOn w:val="Normal"/>
    <w:uiPriority w:val="99"/>
    <w:qFormat/>
    <w:rsid w:val="00C9196D"/>
    <w:pPr>
      <w:spacing w:after="0" w:line="240" w:lineRule="auto"/>
      <w:ind w:left="-1980" w:right="2578"/>
    </w:pPr>
    <w:rPr>
      <w:rFonts w:ascii="Times New Roman" w:eastAsia="Times New Roman" w:hAnsi="Times New Roman" w:cs="Times New Roman"/>
      <w:sz w:val="24"/>
      <w:szCs w:val="24"/>
      <w:lang w:bidi="ar-SA"/>
    </w:rPr>
  </w:style>
  <w:style w:type="character" w:customStyle="1" w:styleId="BalloonTextChar">
    <w:name w:val="Balloon Text Char"/>
    <w:basedOn w:val="DefaultParagraphFont"/>
    <w:link w:val="BalloonText"/>
    <w:uiPriority w:val="99"/>
    <w:semiHidden/>
    <w:rsid w:val="00C9196D"/>
    <w:rPr>
      <w:rFonts w:ascii="Tahoma" w:eastAsiaTheme="minorEastAsia" w:hAnsi="Tahoma" w:cs="Tahoma"/>
      <w:sz w:val="16"/>
      <w:szCs w:val="14"/>
      <w:lang w:val="en-US" w:bidi="mr-IN"/>
    </w:rPr>
  </w:style>
  <w:style w:type="paragraph" w:styleId="BalloonText">
    <w:name w:val="Balloon Text"/>
    <w:basedOn w:val="Normal"/>
    <w:link w:val="BalloonTextChar"/>
    <w:uiPriority w:val="99"/>
    <w:semiHidden/>
    <w:unhideWhenUsed/>
    <w:rsid w:val="00C9196D"/>
    <w:pPr>
      <w:spacing w:after="0" w:line="240" w:lineRule="auto"/>
    </w:pPr>
    <w:rPr>
      <w:rFonts w:ascii="Tahoma" w:hAnsi="Tahoma" w:cs="Tahoma"/>
      <w:sz w:val="16"/>
      <w:szCs w:val="14"/>
    </w:rPr>
  </w:style>
  <w:style w:type="paragraph" w:styleId="BodyText">
    <w:name w:val="Body Text"/>
    <w:basedOn w:val="Normal"/>
    <w:link w:val="BodyTextChar"/>
    <w:uiPriority w:val="99"/>
    <w:qFormat/>
    <w:rsid w:val="00C9196D"/>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qFormat/>
    <w:rsid w:val="00C9196D"/>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rsid w:val="00C9196D"/>
    <w:rPr>
      <w:rFonts w:eastAsiaTheme="minorEastAsia"/>
      <w:szCs w:val="20"/>
      <w:lang w:val="en-US" w:bidi="mr-IN"/>
    </w:rPr>
  </w:style>
  <w:style w:type="paragraph" w:styleId="Header">
    <w:name w:val="header"/>
    <w:basedOn w:val="Normal"/>
    <w:link w:val="HeaderChar"/>
    <w:uiPriority w:val="99"/>
    <w:semiHidden/>
    <w:unhideWhenUsed/>
    <w:rsid w:val="00C919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196D"/>
    <w:rPr>
      <w:rFonts w:eastAsiaTheme="minorEastAsia"/>
      <w:szCs w:val="20"/>
      <w:lang w:val="en-US" w:bidi="mr-IN"/>
    </w:rPr>
  </w:style>
  <w:style w:type="paragraph" w:styleId="Footer">
    <w:name w:val="footer"/>
    <w:basedOn w:val="Normal"/>
    <w:link w:val="FooterChar"/>
    <w:uiPriority w:val="99"/>
    <w:semiHidden/>
    <w:unhideWhenUsed/>
    <w:rsid w:val="00C9196D"/>
    <w:pPr>
      <w:tabs>
        <w:tab w:val="center" w:pos="4680"/>
        <w:tab w:val="right" w:pos="9360"/>
      </w:tabs>
      <w:spacing w:after="0" w:line="240" w:lineRule="auto"/>
    </w:pPr>
  </w:style>
  <w:style w:type="character" w:customStyle="1" w:styleId="CommentTextChar">
    <w:name w:val="Comment Text Char"/>
    <w:basedOn w:val="DefaultParagraphFont"/>
    <w:link w:val="CommentText"/>
    <w:uiPriority w:val="99"/>
    <w:rsid w:val="00C9196D"/>
    <w:rPr>
      <w:rFonts w:eastAsiaTheme="minorEastAsia"/>
      <w:sz w:val="20"/>
      <w:szCs w:val="18"/>
      <w:lang w:val="en-US" w:bidi="mr-IN"/>
    </w:rPr>
  </w:style>
  <w:style w:type="paragraph" w:styleId="CommentText">
    <w:name w:val="annotation text"/>
    <w:basedOn w:val="Normal"/>
    <w:link w:val="CommentTextChar"/>
    <w:uiPriority w:val="99"/>
    <w:unhideWhenUsed/>
    <w:rsid w:val="00C9196D"/>
    <w:pPr>
      <w:spacing w:line="240" w:lineRule="auto"/>
    </w:pPr>
    <w:rPr>
      <w:sz w:val="20"/>
      <w:szCs w:val="18"/>
    </w:rPr>
  </w:style>
  <w:style w:type="character" w:customStyle="1" w:styleId="CommentSubjectChar">
    <w:name w:val="Comment Subject Char"/>
    <w:basedOn w:val="CommentTextChar"/>
    <w:link w:val="CommentSubject"/>
    <w:uiPriority w:val="99"/>
    <w:semiHidden/>
    <w:rsid w:val="00C9196D"/>
    <w:rPr>
      <w:rFonts w:eastAsiaTheme="minorEastAsia"/>
      <w:b/>
      <w:bCs/>
      <w:sz w:val="20"/>
      <w:szCs w:val="18"/>
      <w:lang w:val="en-US" w:bidi="mr-IN"/>
    </w:rPr>
  </w:style>
  <w:style w:type="paragraph" w:styleId="CommentSubject">
    <w:name w:val="annotation subject"/>
    <w:basedOn w:val="CommentText"/>
    <w:next w:val="CommentText"/>
    <w:link w:val="CommentSubjectChar"/>
    <w:uiPriority w:val="99"/>
    <w:semiHidden/>
    <w:unhideWhenUsed/>
    <w:rsid w:val="00C9196D"/>
    <w:rPr>
      <w:b/>
      <w:bCs/>
    </w:rPr>
  </w:style>
  <w:style w:type="character" w:styleId="CommentReference">
    <w:name w:val="annotation reference"/>
    <w:basedOn w:val="DefaultParagraphFont"/>
    <w:uiPriority w:val="99"/>
    <w:semiHidden/>
    <w:unhideWhenUsed/>
    <w:rsid w:val="004A495F"/>
    <w:rPr>
      <w:sz w:val="16"/>
      <w:szCs w:val="16"/>
    </w:rPr>
  </w:style>
  <w:style w:type="paragraph" w:styleId="NoSpacing">
    <w:name w:val="No Spacing"/>
    <w:uiPriority w:val="1"/>
    <w:qFormat/>
    <w:rsid w:val="00D62783"/>
    <w:pPr>
      <w:spacing w:after="0" w:line="240" w:lineRule="auto"/>
    </w:pPr>
    <w:rPr>
      <w:rFonts w:eastAsiaTheme="minorEastAsia" w:cs="Mangal"/>
      <w:szCs w:val="20"/>
      <w:lang w:val="en-US" w:bidi="hi-IN"/>
    </w:rPr>
  </w:style>
  <w:style w:type="paragraph" w:styleId="Revision">
    <w:name w:val="Revision"/>
    <w:hidden/>
    <w:uiPriority w:val="99"/>
    <w:semiHidden/>
    <w:rsid w:val="006A5452"/>
    <w:pPr>
      <w:spacing w:after="0" w:line="240" w:lineRule="auto"/>
    </w:pPr>
    <w:rPr>
      <w:rFonts w:eastAsiaTheme="minorEastAsia"/>
      <w:szCs w:val="20"/>
      <w:lang w:val="en-US"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2020-05-09T12:45:00Z</dcterms:created>
  <dcterms:modified xsi:type="dcterms:W3CDTF">2020-05-09T12:45:00Z</dcterms:modified>
</cp:coreProperties>
</file>