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D8E90" w14:textId="17E913E0" w:rsidR="005D3B5C" w:rsidRPr="00C556DA" w:rsidRDefault="007E5958" w:rsidP="007E5958">
      <w:pPr>
        <w:pStyle w:val="Title"/>
        <w:spacing w:line="360" w:lineRule="auto"/>
        <w:rPr>
          <w:rFonts w:ascii="Alaska" w:eastAsia="Times New Roman" w:hAnsi="Alaska"/>
          <w:b/>
          <w:bCs/>
          <w:color w:val="FF0000"/>
          <w:spacing w:val="0"/>
          <w:kern w:val="0"/>
          <w:sz w:val="24"/>
          <w:szCs w:val="24"/>
          <w:lang w:eastAsia="en-IN"/>
        </w:rPr>
      </w:pPr>
      <w:r>
        <w:rPr>
          <w:rFonts w:ascii="Alaska" w:eastAsia="Times New Roman" w:hAnsi="Alaska"/>
          <w:b/>
          <w:bCs/>
          <w:color w:val="FF0000"/>
          <w:spacing w:val="0"/>
          <w:kern w:val="0"/>
          <w:sz w:val="24"/>
          <w:szCs w:val="24"/>
          <w:lang w:eastAsia="en-IN"/>
        </w:rPr>
        <w:t>Introduction</w:t>
      </w:r>
    </w:p>
    <w:p w14:paraId="7882E354" w14:textId="0322B680" w:rsidR="008B105A" w:rsidRPr="00C556DA" w:rsidRDefault="008B105A" w:rsidP="00C556DA">
      <w:pPr>
        <w:spacing w:after="100" w:afterAutospacing="1"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The forum activity </w:t>
      </w:r>
      <w:r w:rsidR="006F2BCB" w:rsidRPr="00C556DA">
        <w:rPr>
          <w:rFonts w:ascii="Alaska" w:eastAsia="Times New Roman" w:hAnsi="Alaska" w:cs="Latha"/>
          <w:sz w:val="24"/>
          <w:szCs w:val="24"/>
          <w:lang w:eastAsia="en-IN"/>
        </w:rPr>
        <w:t xml:space="preserve">facilitates </w:t>
      </w:r>
      <w:r w:rsidR="000A69CC" w:rsidRPr="00C556DA">
        <w:rPr>
          <w:rFonts w:ascii="Alaska" w:eastAsia="Times New Roman" w:hAnsi="Alaska" w:cs="Latha"/>
          <w:sz w:val="24"/>
          <w:szCs w:val="24"/>
          <w:lang w:eastAsia="en-IN"/>
        </w:rPr>
        <w:t>exchanging</w:t>
      </w:r>
      <w:r w:rsidR="00DA0A32" w:rsidRPr="00C556DA">
        <w:rPr>
          <w:rFonts w:ascii="Alaska" w:eastAsia="Times New Roman" w:hAnsi="Alaska" w:cs="Latha"/>
          <w:sz w:val="24"/>
          <w:szCs w:val="24"/>
          <w:lang w:eastAsia="en-IN"/>
        </w:rPr>
        <w:t xml:space="preserve"> ideas and comments related to the </w:t>
      </w:r>
      <w:r w:rsidR="000A69CC" w:rsidRPr="00C556DA">
        <w:rPr>
          <w:rFonts w:ascii="Alaska" w:eastAsia="Times New Roman" w:hAnsi="Alaska" w:cs="Latha"/>
          <w:sz w:val="24"/>
          <w:szCs w:val="24"/>
          <w:lang w:eastAsia="en-IN"/>
        </w:rPr>
        <w:t>course topics</w:t>
      </w:r>
      <w:r w:rsidR="002506BE" w:rsidRPr="00C556DA">
        <w:rPr>
          <w:rFonts w:ascii="Alaska" w:eastAsia="Times New Roman" w:hAnsi="Alaska" w:cs="Latha"/>
          <w:sz w:val="24"/>
          <w:szCs w:val="24"/>
          <w:lang w:eastAsia="en-IN"/>
        </w:rPr>
        <w:t xml:space="preserve"> among the teacher and students or the students themselves</w:t>
      </w:r>
      <w:r w:rsidR="006F2BCB" w:rsidRPr="00C556DA">
        <w:rPr>
          <w:rFonts w:ascii="Alaska" w:eastAsia="Times New Roman" w:hAnsi="Alaska" w:cs="Latha"/>
          <w:sz w:val="24"/>
          <w:szCs w:val="24"/>
          <w:lang w:eastAsia="en-IN"/>
        </w:rPr>
        <w:t>.</w:t>
      </w:r>
      <w:r w:rsidR="00E21A82" w:rsidRPr="00C556DA">
        <w:rPr>
          <w:rFonts w:ascii="Alaska" w:eastAsia="Times New Roman" w:hAnsi="Alaska" w:cs="Latha"/>
          <w:sz w:val="24"/>
          <w:szCs w:val="24"/>
          <w:lang w:eastAsia="en-IN"/>
        </w:rPr>
        <w:t xml:space="preserve"> It is an asynchronous discussion space.</w:t>
      </w:r>
      <w:r w:rsidR="001F2B79">
        <w:rPr>
          <w:rFonts w:ascii="Alaska" w:eastAsia="Times New Roman" w:hAnsi="Alaska" w:cs="Latha"/>
          <w:sz w:val="24"/>
          <w:szCs w:val="24"/>
          <w:lang w:eastAsia="en-IN"/>
        </w:rPr>
        <w:t xml:space="preserve"> </w:t>
      </w:r>
      <w:proofErr w:type="gramStart"/>
      <w:r w:rsidRPr="00C556DA">
        <w:rPr>
          <w:rFonts w:ascii="Alaska" w:eastAsia="Times New Roman" w:hAnsi="Alaska" w:cs="Latha"/>
          <w:sz w:val="24"/>
          <w:szCs w:val="24"/>
          <w:lang w:eastAsia="en-IN"/>
        </w:rPr>
        <w:t>Forum</w:t>
      </w:r>
      <w:proofErr w:type="gramEnd"/>
      <w:r w:rsidRPr="00C556DA">
        <w:rPr>
          <w:rFonts w:ascii="Alaska" w:eastAsia="Times New Roman" w:hAnsi="Alaska" w:cs="Latha"/>
          <w:sz w:val="24"/>
          <w:szCs w:val="24"/>
          <w:lang w:eastAsia="en-IN"/>
        </w:rPr>
        <w:t xml:space="preserve"> posts can be rated </w:t>
      </w:r>
      <w:r w:rsidR="00E21A82" w:rsidRPr="00C556DA">
        <w:rPr>
          <w:rFonts w:ascii="Alaska" w:eastAsia="Times New Roman" w:hAnsi="Alaska" w:cs="Latha"/>
          <w:sz w:val="24"/>
          <w:szCs w:val="24"/>
          <w:lang w:eastAsia="en-IN"/>
        </w:rPr>
        <w:t>and the r</w:t>
      </w:r>
      <w:r w:rsidRPr="00C556DA">
        <w:rPr>
          <w:rFonts w:ascii="Alaska" w:eastAsia="Times New Roman" w:hAnsi="Alaska" w:cs="Latha"/>
          <w:sz w:val="24"/>
          <w:szCs w:val="24"/>
          <w:lang w:eastAsia="en-IN"/>
        </w:rPr>
        <w:t>atings can be aggregated to form a final grade</w:t>
      </w:r>
      <w:r w:rsidR="000A69CC" w:rsidRPr="00C556DA">
        <w:rPr>
          <w:rFonts w:ascii="Alaska" w:eastAsia="Times New Roman" w:hAnsi="Alaska" w:cs="Latha"/>
          <w:sz w:val="24"/>
          <w:szCs w:val="24"/>
          <w:lang w:eastAsia="en-IN"/>
        </w:rPr>
        <w:t>,</w:t>
      </w:r>
      <w:r w:rsidRPr="00C556DA">
        <w:rPr>
          <w:rFonts w:ascii="Alaska" w:eastAsia="Times New Roman" w:hAnsi="Alaska" w:cs="Latha"/>
          <w:sz w:val="24"/>
          <w:szCs w:val="24"/>
          <w:lang w:eastAsia="en-IN"/>
        </w:rPr>
        <w:t xml:space="preserve"> which is recorded in the gradebook.</w:t>
      </w:r>
    </w:p>
    <w:p w14:paraId="5058167C" w14:textId="77777777" w:rsidR="006F2BCB" w:rsidRPr="00C556DA" w:rsidRDefault="006F2BCB" w:rsidP="00C556DA">
      <w:pPr>
        <w:spacing w:after="100" w:afterAutospacing="1" w:line="360" w:lineRule="auto"/>
        <w:rPr>
          <w:rFonts w:ascii="Alaska" w:eastAsia="Times New Roman" w:hAnsi="Alaska" w:cs="Latha"/>
          <w:b/>
          <w:bCs/>
          <w:color w:val="FF0000"/>
          <w:sz w:val="24"/>
          <w:szCs w:val="24"/>
          <w:lang w:eastAsia="en-IN"/>
        </w:rPr>
      </w:pPr>
      <w:r w:rsidRPr="00C556DA">
        <w:rPr>
          <w:rFonts w:ascii="Alaska" w:eastAsia="Times New Roman" w:hAnsi="Alaska" w:cs="Latha"/>
          <w:b/>
          <w:bCs/>
          <w:color w:val="FF0000"/>
          <w:sz w:val="24"/>
          <w:szCs w:val="24"/>
          <w:lang w:eastAsia="en-IN"/>
        </w:rPr>
        <w:t>Setting Up of Forum Activity</w:t>
      </w:r>
    </w:p>
    <w:p w14:paraId="5E636E62" w14:textId="77777777" w:rsidR="006F2BCB" w:rsidRPr="00C556DA" w:rsidRDefault="006F2BCB" w:rsidP="00C556DA">
      <w:pPr>
        <w:pStyle w:val="Default"/>
        <w:numPr>
          <w:ilvl w:val="0"/>
          <w:numId w:val="2"/>
        </w:numPr>
        <w:spacing w:line="360" w:lineRule="auto"/>
        <w:rPr>
          <w:rFonts w:ascii="Alaska" w:hAnsi="Alaska" w:cs="Latha"/>
        </w:rPr>
      </w:pPr>
      <w:r w:rsidRPr="00C556DA">
        <w:rPr>
          <w:rFonts w:ascii="Alaska" w:hAnsi="Alaska" w:cs="Latha"/>
        </w:rPr>
        <w:t xml:space="preserve">Select </w:t>
      </w:r>
      <w:r w:rsidRPr="00C556DA">
        <w:rPr>
          <w:rFonts w:ascii="Alaska" w:hAnsi="Alaska" w:cs="Latha"/>
          <w:b/>
          <w:bCs/>
          <w:color w:val="5B9BD5" w:themeColor="accent5"/>
        </w:rPr>
        <w:t xml:space="preserve">Turn editing </w:t>
      </w:r>
      <w:r w:rsidRPr="00C556DA">
        <w:rPr>
          <w:rFonts w:ascii="Alaska" w:hAnsi="Alaska" w:cs="Latha"/>
        </w:rPr>
        <w:t>on from the right top</w:t>
      </w:r>
      <w:r w:rsidRPr="00C556DA">
        <w:rPr>
          <w:rFonts w:ascii="Alaska" w:hAnsi="Alaska" w:cs="Latha"/>
          <w:b/>
          <w:bCs/>
        </w:rPr>
        <w:t xml:space="preserve"> </w:t>
      </w:r>
      <w:r w:rsidRPr="00C556DA">
        <w:rPr>
          <w:rFonts w:ascii="Alaska" w:hAnsi="Alaska" w:cs="Latha"/>
          <w:b/>
          <w:bCs/>
          <w:color w:val="5B9BD5" w:themeColor="accent5"/>
        </w:rPr>
        <w:t>gear</w:t>
      </w:r>
      <w:r w:rsidRPr="00C556DA">
        <w:rPr>
          <w:rFonts w:ascii="Alaska" w:hAnsi="Alaska" w:cs="Latha"/>
          <w:b/>
          <w:bCs/>
        </w:rPr>
        <w:t xml:space="preserve"> </w:t>
      </w:r>
      <w:r w:rsidRPr="00C556DA">
        <w:rPr>
          <w:rFonts w:ascii="Alaska" w:hAnsi="Alaska" w:cs="Latha"/>
        </w:rPr>
        <w:t>icon</w:t>
      </w:r>
    </w:p>
    <w:p w14:paraId="278E8F8D" w14:textId="77777777" w:rsidR="006F2BCB" w:rsidRPr="00C556DA" w:rsidRDefault="006F2BCB" w:rsidP="00C556DA">
      <w:pPr>
        <w:pStyle w:val="Default"/>
        <w:numPr>
          <w:ilvl w:val="0"/>
          <w:numId w:val="2"/>
        </w:numPr>
        <w:spacing w:line="360" w:lineRule="auto"/>
        <w:rPr>
          <w:rFonts w:ascii="Alaska" w:hAnsi="Alaska" w:cs="Latha"/>
        </w:rPr>
      </w:pPr>
      <w:r w:rsidRPr="00C556DA">
        <w:rPr>
          <w:rFonts w:ascii="Alaska" w:hAnsi="Alaska" w:cs="Latha"/>
        </w:rPr>
        <w:t xml:space="preserve">Go to the Unit in which the teacher wants to create the </w:t>
      </w:r>
      <w:r w:rsidR="000A69CC" w:rsidRPr="00C556DA">
        <w:rPr>
          <w:rFonts w:ascii="Alaska" w:hAnsi="Alaska" w:cs="Latha"/>
        </w:rPr>
        <w:t>F</w:t>
      </w:r>
      <w:r w:rsidRPr="00C556DA">
        <w:rPr>
          <w:rFonts w:ascii="Alaska" w:hAnsi="Alaska" w:cs="Latha"/>
        </w:rPr>
        <w:t xml:space="preserve">orum </w:t>
      </w:r>
    </w:p>
    <w:p w14:paraId="2325E7EB" w14:textId="77777777" w:rsidR="006F2BCB" w:rsidRPr="00C556DA" w:rsidRDefault="006F2BCB" w:rsidP="00C556DA">
      <w:pPr>
        <w:pStyle w:val="ListParagraph"/>
        <w:numPr>
          <w:ilvl w:val="0"/>
          <w:numId w:val="2"/>
        </w:numPr>
        <w:spacing w:after="100" w:afterAutospacing="1" w:line="360" w:lineRule="auto"/>
        <w:rPr>
          <w:rFonts w:ascii="Alaska" w:eastAsia="Times New Roman" w:hAnsi="Alaska" w:cs="Latha"/>
          <w:b/>
          <w:bCs/>
          <w:sz w:val="24"/>
          <w:szCs w:val="24"/>
          <w:lang w:eastAsia="en-IN"/>
        </w:rPr>
      </w:pPr>
      <w:r w:rsidRPr="00C556DA">
        <w:rPr>
          <w:rFonts w:ascii="Alaska" w:eastAsia="Times New Roman" w:hAnsi="Alaska" w:cs="Latha"/>
          <w:sz w:val="24"/>
          <w:szCs w:val="24"/>
          <w:lang w:eastAsia="en-IN"/>
        </w:rPr>
        <w:t>Click the</w:t>
      </w:r>
      <w:r w:rsidRPr="00C556DA">
        <w:rPr>
          <w:rFonts w:ascii="Alaska" w:eastAsia="Times New Roman" w:hAnsi="Alaska" w:cs="Latha"/>
          <w:b/>
          <w:bCs/>
          <w:sz w:val="24"/>
          <w:szCs w:val="24"/>
          <w:lang w:eastAsia="en-IN"/>
        </w:rPr>
        <w:t xml:space="preserve"> </w:t>
      </w:r>
      <w:r w:rsidRPr="009D06D8">
        <w:rPr>
          <w:rFonts w:ascii="Alaska" w:eastAsia="Times New Roman" w:hAnsi="Alaska" w:cs="Latha"/>
          <w:b/>
          <w:bCs/>
          <w:color w:val="5B9BD5" w:themeColor="accent5"/>
          <w:sz w:val="24"/>
          <w:szCs w:val="24"/>
          <w:lang w:eastAsia="en-IN"/>
        </w:rPr>
        <w:t>Add an activity or resources</w:t>
      </w:r>
      <w:r w:rsidRPr="00C556DA">
        <w:rPr>
          <w:rFonts w:ascii="Alaska" w:eastAsia="Times New Roman" w:hAnsi="Alaska" w:cs="Latha"/>
          <w:b/>
          <w:bCs/>
          <w:sz w:val="24"/>
          <w:szCs w:val="24"/>
          <w:lang w:eastAsia="en-IN"/>
        </w:rPr>
        <w:t xml:space="preserve"> </w:t>
      </w:r>
      <w:r w:rsidRPr="00C556DA">
        <w:rPr>
          <w:rFonts w:ascii="Alaska" w:eastAsia="Times New Roman" w:hAnsi="Alaska" w:cs="Latha"/>
          <w:sz w:val="24"/>
          <w:szCs w:val="24"/>
          <w:lang w:eastAsia="en-IN"/>
        </w:rPr>
        <w:t>link there.</w:t>
      </w:r>
    </w:p>
    <w:p w14:paraId="003EF818" w14:textId="77777777" w:rsidR="006F2BCB" w:rsidRPr="00C556DA" w:rsidRDefault="00DA0A32" w:rsidP="00C556DA">
      <w:pPr>
        <w:pStyle w:val="ListParagraph"/>
        <w:numPr>
          <w:ilvl w:val="0"/>
          <w:numId w:val="2"/>
        </w:numPr>
        <w:spacing w:after="100" w:afterAutospacing="1" w:line="360" w:lineRule="auto"/>
        <w:rPr>
          <w:rFonts w:ascii="Alaska" w:eastAsia="Times New Roman" w:hAnsi="Alaska" w:cs="Latha"/>
          <w:b/>
          <w:bCs/>
          <w:sz w:val="24"/>
          <w:szCs w:val="24"/>
          <w:lang w:eastAsia="en-IN"/>
        </w:rPr>
      </w:pPr>
      <w:r w:rsidRPr="00C556DA">
        <w:rPr>
          <w:rFonts w:ascii="Alaska" w:eastAsia="Times New Roman" w:hAnsi="Alaska" w:cs="Latha"/>
          <w:sz w:val="24"/>
          <w:szCs w:val="24"/>
          <w:lang w:eastAsia="en-IN"/>
        </w:rPr>
        <w:t xml:space="preserve">Select </w:t>
      </w:r>
      <w:r w:rsidRPr="009D06D8">
        <w:rPr>
          <w:rFonts w:ascii="Alaska" w:eastAsia="Times New Roman" w:hAnsi="Alaska" w:cs="Latha"/>
          <w:b/>
          <w:bCs/>
          <w:color w:val="5B9BD5" w:themeColor="accent5"/>
          <w:sz w:val="24"/>
          <w:szCs w:val="24"/>
          <w:lang w:eastAsia="en-IN"/>
        </w:rPr>
        <w:t>Forum</w:t>
      </w:r>
      <w:r w:rsidRPr="00C556DA">
        <w:rPr>
          <w:rFonts w:ascii="Alaska" w:eastAsia="Times New Roman" w:hAnsi="Alaska" w:cs="Latha"/>
          <w:sz w:val="24"/>
          <w:szCs w:val="24"/>
          <w:lang w:eastAsia="en-IN"/>
        </w:rPr>
        <w:t xml:space="preserve"> activity from the Activity Chooser</w:t>
      </w:r>
    </w:p>
    <w:p w14:paraId="0AC05C68" w14:textId="77777777" w:rsidR="00DA0A32" w:rsidRPr="00C556DA" w:rsidRDefault="00DA0A32" w:rsidP="00C556DA">
      <w:pPr>
        <w:pStyle w:val="ListParagraph"/>
        <w:numPr>
          <w:ilvl w:val="0"/>
          <w:numId w:val="2"/>
        </w:numPr>
        <w:spacing w:after="100" w:afterAutospacing="1" w:line="360" w:lineRule="auto"/>
        <w:rPr>
          <w:rFonts w:ascii="Alaska" w:eastAsia="Times New Roman" w:hAnsi="Alaska" w:cs="Latha"/>
          <w:b/>
          <w:bCs/>
          <w:sz w:val="24"/>
          <w:szCs w:val="24"/>
          <w:lang w:eastAsia="en-IN"/>
        </w:rPr>
      </w:pPr>
      <w:r w:rsidRPr="00C556DA">
        <w:rPr>
          <w:rFonts w:ascii="Alaska" w:eastAsia="Times New Roman" w:hAnsi="Alaska" w:cs="Latha"/>
          <w:sz w:val="24"/>
          <w:szCs w:val="24"/>
          <w:lang w:eastAsia="en-IN"/>
        </w:rPr>
        <w:t>Provide a meaningful Name and Description for the new Forum</w:t>
      </w:r>
    </w:p>
    <w:p w14:paraId="10A5B14A" w14:textId="77777777" w:rsidR="00DA0A32" w:rsidRPr="00C556DA" w:rsidRDefault="00DA0A32" w:rsidP="00C556DA">
      <w:pPr>
        <w:pStyle w:val="ListParagraph"/>
        <w:numPr>
          <w:ilvl w:val="0"/>
          <w:numId w:val="2"/>
        </w:numPr>
        <w:spacing w:after="100" w:afterAutospacing="1" w:line="360" w:lineRule="auto"/>
        <w:rPr>
          <w:rFonts w:ascii="Alaska" w:eastAsia="Times New Roman" w:hAnsi="Alaska" w:cs="Latha"/>
          <w:b/>
          <w:bCs/>
          <w:sz w:val="24"/>
          <w:szCs w:val="24"/>
          <w:lang w:eastAsia="en-IN"/>
        </w:rPr>
      </w:pPr>
      <w:r w:rsidRPr="00C556DA">
        <w:rPr>
          <w:rFonts w:ascii="Alaska" w:eastAsia="Times New Roman" w:hAnsi="Alaska" w:cs="Latha"/>
          <w:sz w:val="24"/>
          <w:szCs w:val="24"/>
          <w:lang w:eastAsia="en-IN"/>
        </w:rPr>
        <w:t xml:space="preserve">Click </w:t>
      </w:r>
      <w:r w:rsidRPr="009D06D8">
        <w:rPr>
          <w:rFonts w:ascii="Alaska" w:hAnsi="Alaska" w:cs="Latha"/>
          <w:b/>
          <w:bCs/>
          <w:color w:val="5B9BD5" w:themeColor="accent5"/>
          <w:sz w:val="24"/>
          <w:szCs w:val="24"/>
        </w:rPr>
        <w:t xml:space="preserve">Display description on </w:t>
      </w:r>
      <w:r w:rsidR="000A69CC" w:rsidRPr="009D06D8">
        <w:rPr>
          <w:rFonts w:ascii="Alaska" w:hAnsi="Alaska" w:cs="Latha"/>
          <w:b/>
          <w:bCs/>
          <w:color w:val="5B9BD5" w:themeColor="accent5"/>
          <w:sz w:val="24"/>
          <w:szCs w:val="24"/>
        </w:rPr>
        <w:t xml:space="preserve">the </w:t>
      </w:r>
      <w:r w:rsidRPr="009D06D8">
        <w:rPr>
          <w:rFonts w:ascii="Alaska" w:hAnsi="Alaska" w:cs="Latha"/>
          <w:b/>
          <w:bCs/>
          <w:color w:val="5B9BD5" w:themeColor="accent5"/>
          <w:sz w:val="24"/>
          <w:szCs w:val="24"/>
        </w:rPr>
        <w:t>course page</w:t>
      </w:r>
      <w:r w:rsidRPr="00C556DA">
        <w:rPr>
          <w:rFonts w:ascii="Alaska" w:hAnsi="Alaska" w:cs="Latha"/>
          <w:sz w:val="24"/>
          <w:szCs w:val="24"/>
        </w:rPr>
        <w:t xml:space="preserve">, if required </w:t>
      </w:r>
    </w:p>
    <w:p w14:paraId="3F8F2BE1" w14:textId="77777777" w:rsidR="00DA0A32" w:rsidRPr="00C556DA" w:rsidRDefault="00DA0A32" w:rsidP="00C556DA">
      <w:pPr>
        <w:pStyle w:val="ListParagraph"/>
        <w:numPr>
          <w:ilvl w:val="0"/>
          <w:numId w:val="2"/>
        </w:numPr>
        <w:spacing w:after="100" w:afterAutospacing="1" w:line="360" w:lineRule="auto"/>
        <w:jc w:val="both"/>
        <w:rPr>
          <w:rFonts w:ascii="Alaska" w:eastAsia="Times New Roman" w:hAnsi="Alaska" w:cs="Latha"/>
          <w:b/>
          <w:bCs/>
          <w:sz w:val="24"/>
          <w:szCs w:val="24"/>
          <w:lang w:eastAsia="en-IN"/>
        </w:rPr>
      </w:pPr>
      <w:r w:rsidRPr="00C556DA">
        <w:rPr>
          <w:rFonts w:ascii="Alaska" w:hAnsi="Alaska" w:cs="Latha"/>
          <w:sz w:val="24"/>
          <w:szCs w:val="24"/>
        </w:rPr>
        <w:t>Decide the type of Forum that the teacher wants to create from among the following five types</w:t>
      </w:r>
      <w:r w:rsidR="0015380D" w:rsidRPr="00C556DA">
        <w:rPr>
          <w:rFonts w:ascii="Alaska" w:hAnsi="Alaska" w:cs="Latha"/>
          <w:sz w:val="24"/>
          <w:szCs w:val="24"/>
        </w:rPr>
        <w:t>. Each Forum type behaves a little differently than the others</w:t>
      </w:r>
      <w:r w:rsidR="000A69CC" w:rsidRPr="00C556DA">
        <w:rPr>
          <w:rFonts w:ascii="Alaska" w:hAnsi="Alaska" w:cs="Latha"/>
          <w:sz w:val="24"/>
          <w:szCs w:val="24"/>
        </w:rPr>
        <w:t>;</w:t>
      </w:r>
      <w:r w:rsidR="0015380D" w:rsidRPr="00C556DA">
        <w:rPr>
          <w:rFonts w:ascii="Alaska" w:hAnsi="Alaska" w:cs="Latha"/>
          <w:sz w:val="24"/>
          <w:szCs w:val="24"/>
        </w:rPr>
        <w:t xml:space="preserve"> however</w:t>
      </w:r>
      <w:r w:rsidR="000A69CC" w:rsidRPr="00C556DA">
        <w:rPr>
          <w:rFonts w:ascii="Alaska" w:hAnsi="Alaska" w:cs="Latha"/>
          <w:sz w:val="24"/>
          <w:szCs w:val="24"/>
        </w:rPr>
        <w:t>,</w:t>
      </w:r>
      <w:r w:rsidR="0015380D" w:rsidRPr="00C556DA">
        <w:rPr>
          <w:rFonts w:ascii="Alaska" w:hAnsi="Alaska" w:cs="Latha"/>
          <w:sz w:val="24"/>
          <w:szCs w:val="24"/>
        </w:rPr>
        <w:t xml:space="preserve"> there are commonalities, such as the fact that students </w:t>
      </w:r>
      <w:r w:rsidR="000A69CC" w:rsidRPr="00C556DA">
        <w:rPr>
          <w:rFonts w:ascii="Alaska" w:hAnsi="Alaska" w:cs="Latha"/>
          <w:sz w:val="24"/>
          <w:szCs w:val="24"/>
        </w:rPr>
        <w:t>can</w:t>
      </w:r>
      <w:r w:rsidR="0015380D" w:rsidRPr="00C556DA">
        <w:rPr>
          <w:rFonts w:ascii="Alaska" w:hAnsi="Alaska" w:cs="Latha"/>
          <w:sz w:val="24"/>
          <w:szCs w:val="24"/>
        </w:rPr>
        <w:t xml:space="preserve"> upload files and share them. </w:t>
      </w:r>
    </w:p>
    <w:p w14:paraId="729336AE" w14:textId="4C4CCAF8" w:rsidR="002506BE" w:rsidRPr="00C556DA" w:rsidRDefault="002506BE" w:rsidP="00C556DA">
      <w:pPr>
        <w:pStyle w:val="ListParagraph"/>
        <w:numPr>
          <w:ilvl w:val="0"/>
          <w:numId w:val="5"/>
        </w:numPr>
        <w:spacing w:after="100" w:afterAutospacing="1" w:line="360" w:lineRule="auto"/>
        <w:jc w:val="both"/>
        <w:rPr>
          <w:rFonts w:ascii="Alaska" w:eastAsia="Times New Roman" w:hAnsi="Alaska" w:cs="Latha"/>
          <w:b/>
          <w:bCs/>
          <w:sz w:val="24"/>
          <w:szCs w:val="24"/>
          <w:lang w:eastAsia="en-IN"/>
        </w:rPr>
      </w:pPr>
      <w:r w:rsidRPr="009D06D8">
        <w:rPr>
          <w:rFonts w:ascii="Alaska" w:hAnsi="Alaska" w:cs="Latha"/>
          <w:b/>
          <w:bCs/>
          <w:color w:val="5B9BD5" w:themeColor="accent5"/>
          <w:sz w:val="24"/>
          <w:szCs w:val="24"/>
        </w:rPr>
        <w:t>A single simple discussion</w:t>
      </w:r>
      <w:r w:rsidRPr="00C556DA">
        <w:rPr>
          <w:rFonts w:ascii="Alaska" w:hAnsi="Alaska" w:cs="Latha"/>
          <w:sz w:val="24"/>
          <w:szCs w:val="24"/>
        </w:rPr>
        <w:t xml:space="preserve">: </w:t>
      </w:r>
      <w:r w:rsidR="00A80DDB" w:rsidRPr="00C556DA">
        <w:rPr>
          <w:rFonts w:ascii="Alaska" w:hAnsi="Alaska" w:cs="Latha"/>
          <w:sz w:val="24"/>
          <w:szCs w:val="24"/>
        </w:rPr>
        <w:t xml:space="preserve">In this type of </w:t>
      </w:r>
      <w:r w:rsidR="000A69CC" w:rsidRPr="00C556DA">
        <w:rPr>
          <w:rFonts w:ascii="Alaska" w:hAnsi="Alaska" w:cs="Latha"/>
          <w:sz w:val="24"/>
          <w:szCs w:val="24"/>
        </w:rPr>
        <w:t>F</w:t>
      </w:r>
      <w:r w:rsidR="00A80DDB" w:rsidRPr="00C556DA">
        <w:rPr>
          <w:rFonts w:ascii="Alaska" w:hAnsi="Alaska" w:cs="Latha"/>
          <w:sz w:val="24"/>
          <w:szCs w:val="24"/>
        </w:rPr>
        <w:t xml:space="preserve">orum, </w:t>
      </w:r>
      <w:r w:rsidRPr="00C556DA">
        <w:rPr>
          <w:rFonts w:ascii="Alaska" w:hAnsi="Alaska" w:cs="Latha"/>
          <w:sz w:val="24"/>
          <w:szCs w:val="24"/>
        </w:rPr>
        <w:t xml:space="preserve">the </w:t>
      </w:r>
      <w:r w:rsidRPr="00C556DA">
        <w:rPr>
          <w:rFonts w:ascii="Alaska" w:eastAsia="Times New Roman" w:hAnsi="Alaska" w:cs="Latha"/>
          <w:color w:val="212121"/>
          <w:sz w:val="24"/>
          <w:szCs w:val="24"/>
          <w:lang w:eastAsia="en-IN"/>
        </w:rPr>
        <w:t xml:space="preserve">teacher posts a question or a topic of </w:t>
      </w:r>
      <w:r w:rsidR="000A69CC" w:rsidRPr="00C556DA">
        <w:rPr>
          <w:rFonts w:ascii="Alaska" w:eastAsia="Times New Roman" w:hAnsi="Alaska" w:cs="Latha"/>
          <w:color w:val="212121"/>
          <w:sz w:val="24"/>
          <w:szCs w:val="24"/>
          <w:lang w:eastAsia="en-IN"/>
        </w:rPr>
        <w:t>conversat</w:t>
      </w:r>
      <w:r w:rsidRPr="00C556DA">
        <w:rPr>
          <w:rFonts w:ascii="Alaska" w:eastAsia="Times New Roman" w:hAnsi="Alaska" w:cs="Latha"/>
          <w:color w:val="212121"/>
          <w:sz w:val="24"/>
          <w:szCs w:val="24"/>
          <w:lang w:eastAsia="en-IN"/>
        </w:rPr>
        <w:t>ion</w:t>
      </w:r>
      <w:r w:rsidR="000A69CC" w:rsidRPr="00C556DA">
        <w:rPr>
          <w:rFonts w:ascii="Alaska" w:eastAsia="Times New Roman" w:hAnsi="Alaska" w:cs="Latha"/>
          <w:color w:val="212121"/>
          <w:sz w:val="24"/>
          <w:szCs w:val="24"/>
          <w:lang w:eastAsia="en-IN"/>
        </w:rPr>
        <w:t>,</w:t>
      </w:r>
      <w:r w:rsidRPr="00C556DA">
        <w:rPr>
          <w:rFonts w:ascii="Alaska" w:eastAsia="Times New Roman" w:hAnsi="Alaska" w:cs="Latha"/>
          <w:color w:val="212121"/>
          <w:sz w:val="24"/>
          <w:szCs w:val="24"/>
          <w:lang w:eastAsia="en-IN"/>
        </w:rPr>
        <w:t xml:space="preserve"> and students are able only </w:t>
      </w:r>
      <w:r w:rsidR="00DF0EDF" w:rsidRPr="00C556DA">
        <w:rPr>
          <w:rFonts w:ascii="Alaska" w:eastAsia="Times New Roman" w:hAnsi="Alaska" w:cs="Latha"/>
          <w:color w:val="212121"/>
          <w:sz w:val="24"/>
          <w:szCs w:val="24"/>
          <w:lang w:eastAsia="en-IN"/>
        </w:rPr>
        <w:t xml:space="preserve">to </w:t>
      </w:r>
      <w:r w:rsidRPr="00C556DA">
        <w:rPr>
          <w:rFonts w:ascii="Alaska" w:eastAsia="Times New Roman" w:hAnsi="Alaska" w:cs="Latha"/>
          <w:color w:val="212121"/>
          <w:sz w:val="24"/>
          <w:szCs w:val="24"/>
          <w:lang w:eastAsia="en-IN"/>
        </w:rPr>
        <w:t>reply</w:t>
      </w:r>
      <w:r w:rsidR="005E2A31" w:rsidRPr="00C556DA">
        <w:rPr>
          <w:rFonts w:ascii="Alaska" w:eastAsia="Times New Roman" w:hAnsi="Alaska" w:cs="Latha"/>
          <w:color w:val="212121"/>
          <w:sz w:val="24"/>
          <w:szCs w:val="24"/>
          <w:lang w:eastAsia="en-IN"/>
        </w:rPr>
        <w:t xml:space="preserve"> </w:t>
      </w:r>
      <w:ins w:id="0" w:author="User" w:date="2020-10-23T12:00:00Z">
        <w:r w:rsidR="00C15A27" w:rsidRPr="00C556DA">
          <w:rPr>
            <w:rFonts w:ascii="Alaska" w:eastAsia="Times New Roman" w:hAnsi="Alaska" w:cs="Latha"/>
            <w:color w:val="212121"/>
            <w:sz w:val="24"/>
            <w:szCs w:val="24"/>
            <w:lang w:eastAsia="en-IN"/>
          </w:rPr>
          <w:t xml:space="preserve">to teacher’s question </w:t>
        </w:r>
      </w:ins>
      <w:r w:rsidR="005E2A31" w:rsidRPr="00C556DA">
        <w:rPr>
          <w:rFonts w:ascii="Alaska" w:eastAsia="Times New Roman" w:hAnsi="Alaska" w:cs="Latha"/>
          <w:color w:val="212121"/>
          <w:sz w:val="24"/>
          <w:szCs w:val="24"/>
          <w:lang w:eastAsia="en-IN"/>
        </w:rPr>
        <w:t>a</w:t>
      </w:r>
      <w:r w:rsidR="0044463E" w:rsidRPr="00C556DA">
        <w:rPr>
          <w:rFonts w:ascii="Alaska" w:eastAsia="Times New Roman" w:hAnsi="Alaska" w:cs="Latha"/>
          <w:color w:val="212121"/>
          <w:sz w:val="24"/>
          <w:szCs w:val="24"/>
          <w:lang w:eastAsia="en-IN"/>
        </w:rPr>
        <w:t>nd</w:t>
      </w:r>
      <w:r w:rsidR="005E2A31" w:rsidRPr="00C556DA">
        <w:rPr>
          <w:rFonts w:ascii="Alaska" w:eastAsia="Times New Roman" w:hAnsi="Alaska" w:cs="Latha"/>
          <w:color w:val="212121"/>
          <w:sz w:val="24"/>
          <w:szCs w:val="24"/>
          <w:lang w:eastAsia="en-IN"/>
        </w:rPr>
        <w:t xml:space="preserve"> reply to </w:t>
      </w:r>
      <w:proofErr w:type="spellStart"/>
      <w:r w:rsidR="005E2A31" w:rsidRPr="00C556DA">
        <w:rPr>
          <w:rFonts w:ascii="Alaska" w:eastAsia="Times New Roman" w:hAnsi="Alaska" w:cs="Latha"/>
          <w:color w:val="212121"/>
          <w:sz w:val="24"/>
          <w:szCs w:val="24"/>
          <w:lang w:eastAsia="en-IN"/>
        </w:rPr>
        <w:t>each other</w:t>
      </w:r>
      <w:ins w:id="1" w:author="User" w:date="2020-10-23T12:00:00Z">
        <w:r w:rsidR="00C15A27" w:rsidRPr="00C556DA">
          <w:rPr>
            <w:rFonts w:ascii="Alaska" w:eastAsia="Times New Roman" w:hAnsi="Alaska" w:cs="Latha"/>
            <w:color w:val="212121"/>
            <w:sz w:val="24"/>
            <w:szCs w:val="24"/>
            <w:lang w:eastAsia="en-IN"/>
          </w:rPr>
          <w:t>s’</w:t>
        </w:r>
        <w:proofErr w:type="spellEnd"/>
        <w:r w:rsidR="00C15A27" w:rsidRPr="00C556DA">
          <w:rPr>
            <w:rFonts w:ascii="Alaska" w:eastAsia="Times New Roman" w:hAnsi="Alaska" w:cs="Latha"/>
            <w:color w:val="212121"/>
            <w:sz w:val="24"/>
            <w:szCs w:val="24"/>
            <w:lang w:eastAsia="en-IN"/>
          </w:rPr>
          <w:t xml:space="preserve"> remarks</w:t>
        </w:r>
      </w:ins>
      <w:r w:rsidRPr="00C556DA">
        <w:rPr>
          <w:rFonts w:ascii="Alaska" w:eastAsia="Times New Roman" w:hAnsi="Alaska" w:cs="Latha"/>
          <w:color w:val="212121"/>
          <w:sz w:val="24"/>
          <w:szCs w:val="24"/>
          <w:lang w:eastAsia="en-IN"/>
        </w:rPr>
        <w:t>. They cannot start a new topic of discussion</w:t>
      </w:r>
      <w:r w:rsidR="0023604F" w:rsidRPr="00C556DA">
        <w:rPr>
          <w:rFonts w:ascii="Alaska" w:eastAsia="Times New Roman" w:hAnsi="Alaska" w:cs="Latha"/>
          <w:color w:val="212121"/>
          <w:sz w:val="24"/>
          <w:szCs w:val="24"/>
          <w:lang w:eastAsia="en-IN"/>
        </w:rPr>
        <w:t>.</w:t>
      </w:r>
      <w:r w:rsidR="009D06D8">
        <w:rPr>
          <w:rFonts w:ascii="Alaska" w:eastAsia="Times New Roman" w:hAnsi="Alaska" w:cs="Latha"/>
          <w:color w:val="212121"/>
          <w:sz w:val="24"/>
          <w:szCs w:val="24"/>
          <w:lang w:eastAsia="en-IN"/>
        </w:rPr>
        <w:t xml:space="preserve"> </w:t>
      </w:r>
      <w:r w:rsidR="0023604F" w:rsidRPr="009D06D8">
        <w:rPr>
          <w:rFonts w:ascii="Alaska" w:hAnsi="Alaska" w:cs="Latha"/>
          <w:b/>
          <w:bCs/>
          <w:color w:val="5B9BD5" w:themeColor="accent5"/>
          <w:sz w:val="24"/>
          <w:szCs w:val="24"/>
        </w:rPr>
        <w:t>Single simple discussion</w:t>
      </w:r>
      <w:r w:rsidR="009D06D8">
        <w:rPr>
          <w:rFonts w:ascii="Alaska" w:hAnsi="Alaska" w:cs="Latha"/>
          <w:b/>
          <w:bCs/>
          <w:color w:val="5B9BD5" w:themeColor="accent5"/>
          <w:sz w:val="24"/>
          <w:szCs w:val="24"/>
        </w:rPr>
        <w:t xml:space="preserve"> </w:t>
      </w:r>
      <w:r w:rsidRPr="00C556DA">
        <w:rPr>
          <w:rFonts w:ascii="Alaska" w:eastAsia="Times New Roman" w:hAnsi="Alaska" w:cs="Latha"/>
          <w:color w:val="212121"/>
          <w:sz w:val="24"/>
          <w:szCs w:val="24"/>
          <w:lang w:eastAsia="en-IN"/>
        </w:rPr>
        <w:t>is useful if the teacher wishes to keep a discussion focused.</w:t>
      </w:r>
      <w:r w:rsidR="00E03BD4" w:rsidRPr="00C556DA">
        <w:rPr>
          <w:rFonts w:ascii="Alaska" w:eastAsia="Times New Roman" w:hAnsi="Alaska" w:cs="Latha"/>
          <w:color w:val="212121"/>
          <w:sz w:val="24"/>
          <w:szCs w:val="24"/>
          <w:lang w:eastAsia="en-IN"/>
        </w:rPr>
        <w:t xml:space="preserve"> Even the teacher cannot start a new discussion.</w:t>
      </w:r>
    </w:p>
    <w:p w14:paraId="14A5B4F0" w14:textId="77777777" w:rsidR="008F2873" w:rsidRPr="00C556DA" w:rsidRDefault="00E03BD4" w:rsidP="00C556DA">
      <w:pPr>
        <w:pStyle w:val="ListParagraph"/>
        <w:numPr>
          <w:ilvl w:val="0"/>
          <w:numId w:val="5"/>
        </w:numPr>
        <w:spacing w:after="100" w:afterAutospacing="1" w:line="360" w:lineRule="auto"/>
        <w:jc w:val="both"/>
        <w:rPr>
          <w:rFonts w:ascii="Alaska" w:eastAsia="Times New Roman" w:hAnsi="Alaska" w:cs="Latha"/>
          <w:b/>
          <w:bCs/>
          <w:sz w:val="24"/>
          <w:szCs w:val="24"/>
          <w:lang w:eastAsia="en-IN"/>
        </w:rPr>
      </w:pPr>
      <w:r w:rsidRPr="009D06D8">
        <w:rPr>
          <w:rFonts w:ascii="Alaska" w:hAnsi="Alaska" w:cs="Latha"/>
          <w:b/>
          <w:bCs/>
          <w:color w:val="5B9BD5" w:themeColor="accent5"/>
          <w:sz w:val="24"/>
          <w:szCs w:val="24"/>
          <w:shd w:val="clear" w:color="auto" w:fill="FFFFFF"/>
        </w:rPr>
        <w:t>Each person posts one discussion</w:t>
      </w:r>
      <w:r w:rsidRPr="00C556DA">
        <w:rPr>
          <w:rFonts w:ascii="Alaska" w:hAnsi="Alaska" w:cs="Latha"/>
          <w:sz w:val="24"/>
          <w:szCs w:val="24"/>
          <w:shd w:val="clear" w:color="auto" w:fill="FFFFFF"/>
        </w:rPr>
        <w:t xml:space="preserve">: Here, each student </w:t>
      </w:r>
      <w:r w:rsidR="00DF0EDF" w:rsidRPr="00C556DA">
        <w:rPr>
          <w:rFonts w:ascii="Alaska" w:hAnsi="Alaska" w:cs="Latha"/>
          <w:sz w:val="24"/>
          <w:szCs w:val="24"/>
        </w:rPr>
        <w:t xml:space="preserve">posts exactly one new topic, and everyone can reply to it. </w:t>
      </w:r>
      <w:r w:rsidR="008F2873" w:rsidRPr="00C556DA">
        <w:rPr>
          <w:rFonts w:ascii="Alaska" w:hAnsi="Alaska" w:cs="Latha"/>
          <w:sz w:val="24"/>
          <w:szCs w:val="24"/>
        </w:rPr>
        <w:t xml:space="preserve">They cannot initiate a second discussion. </w:t>
      </w:r>
      <w:r w:rsidR="00DF0EDF" w:rsidRPr="00C556DA">
        <w:rPr>
          <w:rFonts w:ascii="Alaska" w:hAnsi="Alaska" w:cs="Latha"/>
          <w:sz w:val="24"/>
          <w:szCs w:val="24"/>
        </w:rPr>
        <w:lastRenderedPageBreak/>
        <w:t xml:space="preserve">When the teacher wishes each student to discuss, say, their reflections or opinion or doubt on a particular topic, and everyone else responds to it, this Forum is useful. </w:t>
      </w:r>
      <w:r w:rsidR="008F2873" w:rsidRPr="00C556DA">
        <w:rPr>
          <w:rFonts w:ascii="Alaska" w:hAnsi="Alaska" w:cs="Latha"/>
          <w:sz w:val="24"/>
          <w:szCs w:val="24"/>
        </w:rPr>
        <w:t>Each discussion can then have multiple replies.</w:t>
      </w:r>
    </w:p>
    <w:p w14:paraId="38936F7D" w14:textId="77777777" w:rsidR="009D06D8" w:rsidRPr="003B518D" w:rsidRDefault="009D06D8" w:rsidP="009D06D8">
      <w:pPr>
        <w:pStyle w:val="ListParagraph"/>
        <w:shd w:val="clear" w:color="auto" w:fill="FFFFFF"/>
        <w:spacing w:before="150" w:after="150" w:line="360" w:lineRule="auto"/>
        <w:ind w:left="1080"/>
        <w:jc w:val="both"/>
        <w:rPr>
          <w:rFonts w:ascii="Alaska" w:hAnsi="Alaska" w:cs="Latha"/>
          <w:sz w:val="8"/>
          <w:szCs w:val="24"/>
        </w:rPr>
      </w:pPr>
    </w:p>
    <w:p w14:paraId="0EF14BB5" w14:textId="0B28DB24" w:rsidR="003266CC" w:rsidRPr="00C556DA" w:rsidRDefault="00A80DDB" w:rsidP="00C556DA">
      <w:pPr>
        <w:pStyle w:val="ListParagraph"/>
        <w:numPr>
          <w:ilvl w:val="0"/>
          <w:numId w:val="5"/>
        </w:numPr>
        <w:shd w:val="clear" w:color="auto" w:fill="FFFFFF"/>
        <w:spacing w:before="150" w:after="150" w:line="360" w:lineRule="auto"/>
        <w:jc w:val="both"/>
        <w:rPr>
          <w:rFonts w:ascii="Alaska" w:hAnsi="Alaska" w:cs="Latha"/>
          <w:sz w:val="24"/>
          <w:szCs w:val="24"/>
        </w:rPr>
      </w:pPr>
      <w:r w:rsidRPr="009D06D8">
        <w:rPr>
          <w:rFonts w:ascii="Alaska" w:hAnsi="Alaska" w:cs="Latha"/>
          <w:b/>
          <w:bCs/>
          <w:color w:val="5B9BD5" w:themeColor="accent5"/>
          <w:sz w:val="24"/>
          <w:szCs w:val="24"/>
        </w:rPr>
        <w:t>Question and Answer forum</w:t>
      </w:r>
      <w:r w:rsidR="009D06D8">
        <w:rPr>
          <w:rFonts w:ascii="Alaska" w:hAnsi="Alaska" w:cs="Latha"/>
          <w:b/>
          <w:bCs/>
          <w:color w:val="5B9BD5" w:themeColor="accent5"/>
          <w:sz w:val="24"/>
          <w:szCs w:val="24"/>
        </w:rPr>
        <w:t xml:space="preserve"> </w:t>
      </w:r>
      <w:r w:rsidR="00FC5428" w:rsidRPr="00C556DA">
        <w:rPr>
          <w:rFonts w:ascii="Alaska" w:hAnsi="Alaska" w:cs="Latha"/>
          <w:sz w:val="24"/>
          <w:szCs w:val="24"/>
        </w:rPr>
        <w:t>(Q and A forum)</w:t>
      </w:r>
      <w:r w:rsidRPr="00C556DA">
        <w:rPr>
          <w:rFonts w:ascii="Alaska" w:hAnsi="Alaska" w:cs="Latha"/>
          <w:b/>
          <w:bCs/>
          <w:sz w:val="24"/>
          <w:szCs w:val="24"/>
        </w:rPr>
        <w:t xml:space="preserve">: </w:t>
      </w:r>
      <w:r w:rsidR="00FC5428" w:rsidRPr="00C556DA">
        <w:rPr>
          <w:rFonts w:ascii="Alaska" w:hAnsi="Alaska" w:cs="Latha"/>
          <w:sz w:val="24"/>
          <w:szCs w:val="24"/>
        </w:rPr>
        <w:t>Instead of initiating a discussion, the teacher pose</w:t>
      </w:r>
      <w:ins w:id="2" w:author="User" w:date="2020-10-23T12:03:00Z">
        <w:r w:rsidR="00C15A27" w:rsidRPr="00C556DA">
          <w:rPr>
            <w:rFonts w:ascii="Alaska" w:hAnsi="Alaska" w:cs="Latha"/>
            <w:sz w:val="24"/>
            <w:szCs w:val="24"/>
          </w:rPr>
          <w:t>s</w:t>
        </w:r>
      </w:ins>
      <w:r w:rsidR="00FC5428" w:rsidRPr="00C556DA">
        <w:rPr>
          <w:rFonts w:ascii="Alaska" w:hAnsi="Alaska" w:cs="Latha"/>
          <w:sz w:val="24"/>
          <w:szCs w:val="24"/>
        </w:rPr>
        <w:t xml:space="preserve"> a question in the initial post of a discussion</w:t>
      </w:r>
      <w:r w:rsidRPr="00C556DA">
        <w:rPr>
          <w:rFonts w:ascii="Alaska" w:hAnsi="Alaska" w:cs="Latha"/>
          <w:sz w:val="24"/>
          <w:szCs w:val="24"/>
        </w:rPr>
        <w:t xml:space="preserve"> that she wish</w:t>
      </w:r>
      <w:r w:rsidR="000A69CC" w:rsidRPr="00C556DA">
        <w:rPr>
          <w:rFonts w:ascii="Alaska" w:hAnsi="Alaska" w:cs="Latha"/>
          <w:sz w:val="24"/>
          <w:szCs w:val="24"/>
        </w:rPr>
        <w:t>es</w:t>
      </w:r>
      <w:r w:rsidRPr="00C556DA">
        <w:rPr>
          <w:rFonts w:ascii="Alaska" w:hAnsi="Alaska" w:cs="Latha"/>
          <w:sz w:val="24"/>
          <w:szCs w:val="24"/>
        </w:rPr>
        <w:t xml:space="preserve"> to have answered</w:t>
      </w:r>
      <w:r w:rsidR="000A69CC" w:rsidRPr="00C556DA">
        <w:rPr>
          <w:rFonts w:ascii="Alaska" w:hAnsi="Alaska" w:cs="Latha"/>
          <w:sz w:val="24"/>
          <w:szCs w:val="24"/>
        </w:rPr>
        <w:t>,</w:t>
      </w:r>
      <w:r w:rsidRPr="00C556DA">
        <w:rPr>
          <w:rFonts w:ascii="Alaska" w:hAnsi="Alaska" w:cs="Latha"/>
          <w:sz w:val="24"/>
          <w:szCs w:val="24"/>
        </w:rPr>
        <w:t xml:space="preserve"> and the students respond with possible </w:t>
      </w:r>
      <w:proofErr w:type="spellStart"/>
      <w:proofErr w:type="gramStart"/>
      <w:r w:rsidRPr="00C556DA">
        <w:rPr>
          <w:rFonts w:ascii="Alaska" w:hAnsi="Alaska" w:cs="Latha"/>
          <w:sz w:val="24"/>
          <w:szCs w:val="24"/>
        </w:rPr>
        <w:t>answers.</w:t>
      </w:r>
      <w:r w:rsidR="00B36294" w:rsidRPr="00C556DA">
        <w:rPr>
          <w:rFonts w:ascii="Alaska" w:hAnsi="Alaska" w:cs="Latha"/>
          <w:sz w:val="24"/>
          <w:szCs w:val="24"/>
        </w:rPr>
        <w:t>In</w:t>
      </w:r>
      <w:proofErr w:type="spellEnd"/>
      <w:proofErr w:type="gramEnd"/>
      <w:r w:rsidR="00B36294" w:rsidRPr="00C556DA">
        <w:rPr>
          <w:rFonts w:ascii="Alaska" w:hAnsi="Alaska" w:cs="Latha"/>
          <w:sz w:val="24"/>
          <w:szCs w:val="24"/>
        </w:rPr>
        <w:t xml:space="preserve"> order to encourage independent </w:t>
      </w:r>
      <w:proofErr w:type="spellStart"/>
      <w:r w:rsidR="00B36294" w:rsidRPr="00C556DA">
        <w:rPr>
          <w:rFonts w:ascii="Alaska" w:hAnsi="Alaska" w:cs="Latha"/>
          <w:sz w:val="24"/>
          <w:szCs w:val="24"/>
        </w:rPr>
        <w:t>thought</w:t>
      </w:r>
      <w:r w:rsidR="000A69CC" w:rsidRPr="00C556DA">
        <w:rPr>
          <w:rFonts w:ascii="Alaska" w:hAnsi="Alaska" w:cs="Latha"/>
          <w:sz w:val="24"/>
          <w:szCs w:val="24"/>
        </w:rPr>
        <w:t>,</w:t>
      </w:r>
      <w:r w:rsidR="008F2873" w:rsidRPr="00C556DA">
        <w:rPr>
          <w:rFonts w:ascii="Alaska" w:hAnsi="Alaska" w:cs="Latha"/>
          <w:sz w:val="24"/>
          <w:szCs w:val="24"/>
        </w:rPr>
        <w:t>the</w:t>
      </w:r>
      <w:proofErr w:type="spellEnd"/>
      <w:r w:rsidR="008F2873" w:rsidRPr="00C556DA">
        <w:rPr>
          <w:rFonts w:ascii="Alaska" w:hAnsi="Alaska" w:cs="Latha"/>
          <w:sz w:val="24"/>
          <w:szCs w:val="24"/>
        </w:rPr>
        <w:t xml:space="preserve"> </w:t>
      </w:r>
      <w:r w:rsidRPr="00C556DA">
        <w:rPr>
          <w:rFonts w:ascii="Alaska" w:hAnsi="Alaska" w:cs="Latha"/>
          <w:i/>
          <w:iCs/>
          <w:sz w:val="24"/>
          <w:szCs w:val="24"/>
        </w:rPr>
        <w:t>Question and Answer forum</w:t>
      </w:r>
      <w:r w:rsidRPr="00C556DA">
        <w:rPr>
          <w:rFonts w:ascii="Alaska" w:hAnsi="Alaska" w:cs="Latha"/>
          <w:sz w:val="24"/>
          <w:szCs w:val="24"/>
        </w:rPr>
        <w:t xml:space="preserve"> require students to post </w:t>
      </w:r>
      <w:r w:rsidR="00FC5428" w:rsidRPr="00C556DA">
        <w:rPr>
          <w:rFonts w:ascii="Alaska" w:hAnsi="Alaska" w:cs="Latha"/>
          <w:sz w:val="24"/>
          <w:szCs w:val="24"/>
        </w:rPr>
        <w:t xml:space="preserve">their answers to </w:t>
      </w:r>
      <w:r w:rsidRPr="00C556DA">
        <w:rPr>
          <w:rFonts w:ascii="Alaska" w:hAnsi="Alaska" w:cs="Latha"/>
          <w:sz w:val="24"/>
          <w:szCs w:val="24"/>
        </w:rPr>
        <w:t>view other students' postings.</w:t>
      </w:r>
      <w:r w:rsidR="003266CC" w:rsidRPr="00C556DA">
        <w:rPr>
          <w:rFonts w:ascii="Alaska" w:hAnsi="Alaska" w:cs="Latha"/>
          <w:sz w:val="24"/>
          <w:szCs w:val="24"/>
        </w:rPr>
        <w:t xml:space="preserve"> Also, others’ posts are visible only after the expiry of the maximum editing time allotted. </w:t>
      </w:r>
    </w:p>
    <w:p w14:paraId="365BF6FC" w14:textId="77777777" w:rsidR="00DA28FD" w:rsidRPr="00C556DA" w:rsidRDefault="00DA28FD" w:rsidP="00C556DA">
      <w:pPr>
        <w:pStyle w:val="Default"/>
        <w:numPr>
          <w:ilvl w:val="0"/>
          <w:numId w:val="5"/>
        </w:numPr>
        <w:spacing w:line="360" w:lineRule="auto"/>
        <w:jc w:val="both"/>
        <w:rPr>
          <w:rFonts w:ascii="Alaska" w:hAnsi="Alaska" w:cs="Latha"/>
        </w:rPr>
      </w:pPr>
      <w:r w:rsidRPr="00EC34B4">
        <w:rPr>
          <w:rFonts w:ascii="Alaska" w:eastAsia="Times New Roman" w:hAnsi="Alaska" w:cs="Latha"/>
          <w:b/>
          <w:bCs/>
          <w:color w:val="5B9BD5" w:themeColor="accent5"/>
          <w:lang w:eastAsia="en-IN"/>
        </w:rPr>
        <w:t xml:space="preserve">Standard </w:t>
      </w:r>
      <w:r w:rsidR="0023604F" w:rsidRPr="00EC34B4">
        <w:rPr>
          <w:rFonts w:ascii="Alaska" w:eastAsia="Times New Roman" w:hAnsi="Alaska" w:cs="Latha"/>
          <w:b/>
          <w:bCs/>
          <w:color w:val="5B9BD5" w:themeColor="accent5"/>
          <w:lang w:eastAsia="en-IN"/>
        </w:rPr>
        <w:t>F</w:t>
      </w:r>
      <w:r w:rsidRPr="00EC34B4">
        <w:rPr>
          <w:rFonts w:ascii="Alaska" w:eastAsia="Times New Roman" w:hAnsi="Alaska" w:cs="Latha"/>
          <w:b/>
          <w:bCs/>
          <w:color w:val="5B9BD5" w:themeColor="accent5"/>
          <w:lang w:eastAsia="en-IN"/>
        </w:rPr>
        <w:t xml:space="preserve">orum for general use: </w:t>
      </w:r>
      <w:r w:rsidRPr="00C556DA">
        <w:rPr>
          <w:rFonts w:ascii="Alaska" w:hAnsi="Alaska" w:cs="Latha"/>
        </w:rPr>
        <w:t xml:space="preserve">An open forum where anyone can start a new topic at any time or respond to an existing </w:t>
      </w:r>
      <w:proofErr w:type="spellStart"/>
      <w:proofErr w:type="gramStart"/>
      <w:r w:rsidRPr="00C556DA">
        <w:rPr>
          <w:rFonts w:ascii="Alaska" w:hAnsi="Alaska" w:cs="Latha"/>
        </w:rPr>
        <w:t>one.The</w:t>
      </w:r>
      <w:proofErr w:type="spellEnd"/>
      <w:proofErr w:type="gramEnd"/>
      <w:r w:rsidRPr="00C556DA">
        <w:rPr>
          <w:rFonts w:ascii="Alaska" w:hAnsi="Alaska" w:cs="Latha"/>
        </w:rPr>
        <w:t xml:space="preserve"> teacher can use this type of Forum to insist the students to share their viewpoints on the topic they just read</w:t>
      </w:r>
      <w:r w:rsidR="00E21A82" w:rsidRPr="00C556DA">
        <w:rPr>
          <w:rFonts w:ascii="Alaska" w:hAnsi="Alaska" w:cs="Latha"/>
        </w:rPr>
        <w:t xml:space="preserve">. </w:t>
      </w:r>
    </w:p>
    <w:p w14:paraId="1DD548AC" w14:textId="77777777" w:rsidR="00E21A82" w:rsidRPr="00C556DA" w:rsidRDefault="00E21A82" w:rsidP="00C556DA">
      <w:pPr>
        <w:pStyle w:val="NormalWeb"/>
        <w:numPr>
          <w:ilvl w:val="0"/>
          <w:numId w:val="5"/>
        </w:numPr>
        <w:spacing w:line="360" w:lineRule="auto"/>
        <w:jc w:val="both"/>
        <w:rPr>
          <w:rFonts w:ascii="Alaska" w:eastAsiaTheme="minorHAnsi" w:hAnsi="Alaska" w:cs="Latha"/>
          <w:color w:val="000000"/>
          <w:lang w:eastAsia="en-US"/>
        </w:rPr>
      </w:pPr>
      <w:r w:rsidRPr="00EC34B4">
        <w:rPr>
          <w:rFonts w:ascii="Alaska" w:eastAsiaTheme="minorHAnsi" w:hAnsi="Alaska" w:cs="Latha"/>
          <w:b/>
          <w:bCs/>
          <w:color w:val="5B9BD5" w:themeColor="accent5"/>
          <w:lang w:eastAsia="en-US"/>
        </w:rPr>
        <w:t xml:space="preserve">Standard </w:t>
      </w:r>
      <w:r w:rsidR="0023604F" w:rsidRPr="00EC34B4">
        <w:rPr>
          <w:rFonts w:ascii="Alaska" w:eastAsiaTheme="minorHAnsi" w:hAnsi="Alaska" w:cs="Latha"/>
          <w:b/>
          <w:bCs/>
          <w:color w:val="5B9BD5" w:themeColor="accent5"/>
          <w:lang w:eastAsia="en-US"/>
        </w:rPr>
        <w:t>F</w:t>
      </w:r>
      <w:r w:rsidRPr="00EC34B4">
        <w:rPr>
          <w:rFonts w:ascii="Alaska" w:eastAsiaTheme="minorHAnsi" w:hAnsi="Alaska" w:cs="Latha"/>
          <w:b/>
          <w:bCs/>
          <w:color w:val="5B9BD5" w:themeColor="accent5"/>
          <w:lang w:eastAsia="en-US"/>
        </w:rPr>
        <w:t>orum displayed in a blog-like format</w:t>
      </w:r>
      <w:r w:rsidRPr="00EC34B4">
        <w:rPr>
          <w:rFonts w:ascii="Alaska" w:eastAsiaTheme="minorHAnsi" w:hAnsi="Alaska" w:cs="Latha"/>
          <w:color w:val="5B9BD5" w:themeColor="accent5"/>
          <w:lang w:eastAsia="en-US"/>
        </w:rPr>
        <w:t xml:space="preserve">: </w:t>
      </w:r>
      <w:r w:rsidRPr="00C556DA">
        <w:rPr>
          <w:rFonts w:ascii="Alaska" w:eastAsiaTheme="minorHAnsi" w:hAnsi="Alaska" w:cs="Latha"/>
          <w:color w:val="000000"/>
          <w:lang w:eastAsia="en-US"/>
        </w:rPr>
        <w:t xml:space="preserve">Similar to the one we discussed </w:t>
      </w:r>
      <w:proofErr w:type="gramStart"/>
      <w:r w:rsidRPr="00C556DA">
        <w:rPr>
          <w:rFonts w:ascii="Alaska" w:eastAsiaTheme="minorHAnsi" w:hAnsi="Alaska" w:cs="Latha"/>
          <w:color w:val="000000"/>
          <w:lang w:eastAsia="en-US"/>
        </w:rPr>
        <w:t>above,</w:t>
      </w:r>
      <w:proofErr w:type="gramEnd"/>
      <w:r w:rsidRPr="00C556DA">
        <w:rPr>
          <w:rFonts w:ascii="Alaska" w:eastAsiaTheme="minorHAnsi" w:hAnsi="Alaska" w:cs="Latha"/>
          <w:color w:val="000000"/>
          <w:lang w:eastAsia="en-US"/>
        </w:rPr>
        <w:t xml:space="preserve"> the only difference is in how the </w:t>
      </w:r>
      <w:r w:rsidR="0023604F" w:rsidRPr="00C556DA">
        <w:rPr>
          <w:rFonts w:ascii="Alaska" w:eastAsiaTheme="minorHAnsi" w:hAnsi="Alaska" w:cs="Latha"/>
          <w:color w:val="000000"/>
          <w:lang w:eastAsia="en-US"/>
        </w:rPr>
        <w:t>F</w:t>
      </w:r>
      <w:r w:rsidRPr="00C556DA">
        <w:rPr>
          <w:rFonts w:ascii="Alaska" w:eastAsiaTheme="minorHAnsi" w:hAnsi="Alaska" w:cs="Latha"/>
          <w:color w:val="000000"/>
          <w:lang w:eastAsia="en-US"/>
        </w:rPr>
        <w:t xml:space="preserve">orum is displayed. With this forum type, one can see the full text of the first post in each </w:t>
      </w:r>
      <w:r w:rsidR="0023604F" w:rsidRPr="00C556DA">
        <w:rPr>
          <w:rFonts w:ascii="Alaska" w:eastAsiaTheme="minorHAnsi" w:hAnsi="Alaska" w:cs="Latha"/>
          <w:color w:val="000000"/>
          <w:lang w:eastAsia="en-US"/>
        </w:rPr>
        <w:t>F</w:t>
      </w:r>
      <w:r w:rsidRPr="00C556DA">
        <w:rPr>
          <w:rFonts w:ascii="Alaska" w:eastAsiaTheme="minorHAnsi" w:hAnsi="Alaska" w:cs="Latha"/>
          <w:color w:val="000000"/>
          <w:lang w:eastAsia="en-US"/>
        </w:rPr>
        <w:t>orum.</w:t>
      </w:r>
      <w:r w:rsidRPr="00C556DA">
        <w:rPr>
          <w:rFonts w:ascii="Alaska" w:eastAsiaTheme="minorHAnsi" w:hAnsi="Alaska" w:cs="Calibri"/>
          <w:color w:val="000000"/>
          <w:lang w:eastAsia="en-US"/>
        </w:rPr>
        <w:t> </w:t>
      </w:r>
      <w:proofErr w:type="gramStart"/>
      <w:r w:rsidRPr="00C556DA">
        <w:rPr>
          <w:rFonts w:ascii="Alaska" w:eastAsiaTheme="minorHAnsi" w:hAnsi="Alaska" w:cs="Latha"/>
          <w:color w:val="000000"/>
          <w:lang w:eastAsia="en-US"/>
        </w:rPr>
        <w:t>Thus</w:t>
      </w:r>
      <w:proofErr w:type="gramEnd"/>
      <w:r w:rsidRPr="00C556DA">
        <w:rPr>
          <w:rFonts w:ascii="Alaska" w:eastAsiaTheme="minorHAnsi" w:hAnsi="Alaska" w:cs="Latha"/>
          <w:color w:val="000000"/>
          <w:lang w:eastAsia="en-US"/>
        </w:rPr>
        <w:t xml:space="preserve"> the students can get a glance at everyone’s answers without having to click into each discussion topic.</w:t>
      </w:r>
      <w:r w:rsidRPr="00C556DA">
        <w:rPr>
          <w:rFonts w:ascii="Alaska" w:eastAsiaTheme="minorHAnsi" w:hAnsi="Alaska" w:cs="Calibri"/>
          <w:color w:val="000000"/>
          <w:lang w:eastAsia="en-US"/>
        </w:rPr>
        <w:t> </w:t>
      </w:r>
    </w:p>
    <w:p w14:paraId="1A51B0CD" w14:textId="1859ABAB" w:rsidR="001874E9" w:rsidRPr="00C556DA" w:rsidRDefault="001874E9" w:rsidP="00C556DA">
      <w:pPr>
        <w:pStyle w:val="ListParagraph"/>
        <w:numPr>
          <w:ilvl w:val="0"/>
          <w:numId w:val="2"/>
        </w:numPr>
        <w:spacing w:after="100" w:afterAutospacing="1" w:line="360" w:lineRule="auto"/>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Under </w:t>
      </w:r>
      <w:r w:rsidRPr="00EC34B4">
        <w:rPr>
          <w:rFonts w:ascii="Alaska" w:eastAsia="Times New Roman" w:hAnsi="Alaska" w:cs="Latha"/>
          <w:b/>
          <w:bCs/>
          <w:color w:val="5B9BD5" w:themeColor="accent5"/>
          <w:sz w:val="24"/>
          <w:szCs w:val="24"/>
          <w:lang w:eastAsia="en-IN"/>
        </w:rPr>
        <w:t>Availability</w:t>
      </w:r>
      <w:r w:rsidRPr="00C556DA">
        <w:rPr>
          <w:rFonts w:ascii="Alaska" w:eastAsia="Times New Roman" w:hAnsi="Alaska" w:cs="Latha"/>
          <w:sz w:val="24"/>
          <w:szCs w:val="24"/>
          <w:lang w:eastAsia="en-IN"/>
        </w:rPr>
        <w:t xml:space="preserve"> d</w:t>
      </w:r>
      <w:r w:rsidR="005E2A31" w:rsidRPr="00C556DA">
        <w:rPr>
          <w:rFonts w:ascii="Alaska" w:eastAsia="Times New Roman" w:hAnsi="Alaska" w:cs="Latha"/>
          <w:sz w:val="24"/>
          <w:szCs w:val="24"/>
          <w:lang w:eastAsia="en-IN"/>
        </w:rPr>
        <w:t xml:space="preserve">ecide the </w:t>
      </w:r>
      <w:r w:rsidR="005E2A31" w:rsidRPr="00EC34B4">
        <w:rPr>
          <w:rFonts w:ascii="Alaska" w:eastAsia="Times New Roman" w:hAnsi="Alaska" w:cs="Latha"/>
          <w:b/>
          <w:bCs/>
          <w:color w:val="5B9BD5" w:themeColor="accent5"/>
          <w:sz w:val="24"/>
          <w:szCs w:val="24"/>
          <w:lang w:eastAsia="en-IN"/>
        </w:rPr>
        <w:t>Due Date</w:t>
      </w:r>
      <w:r w:rsidR="00EC34B4">
        <w:rPr>
          <w:rFonts w:ascii="Alaska" w:eastAsia="Times New Roman" w:hAnsi="Alaska" w:cs="Latha"/>
          <w:b/>
          <w:bCs/>
          <w:color w:val="5B9BD5" w:themeColor="accent5"/>
          <w:sz w:val="24"/>
          <w:szCs w:val="24"/>
          <w:lang w:eastAsia="en-IN"/>
        </w:rPr>
        <w:t xml:space="preserve"> </w:t>
      </w:r>
      <w:r w:rsidRPr="00C556DA">
        <w:rPr>
          <w:rFonts w:ascii="Alaska" w:eastAsia="Times New Roman" w:hAnsi="Alaska" w:cs="Latha"/>
          <w:sz w:val="24"/>
          <w:szCs w:val="24"/>
          <w:lang w:eastAsia="en-IN"/>
        </w:rPr>
        <w:t xml:space="preserve">of the forum posting. It is possible to post even if the teacher enables a due date. </w:t>
      </w:r>
      <w:r w:rsidR="00EA41EA" w:rsidRPr="00C556DA">
        <w:rPr>
          <w:rFonts w:ascii="Alaska" w:eastAsia="Times New Roman" w:hAnsi="Alaska" w:cs="Latha"/>
          <w:sz w:val="24"/>
          <w:szCs w:val="24"/>
          <w:lang w:eastAsia="en-IN"/>
        </w:rPr>
        <w:t>T</w:t>
      </w:r>
      <w:r w:rsidRPr="00C556DA">
        <w:rPr>
          <w:rFonts w:ascii="Alaska" w:eastAsia="Times New Roman" w:hAnsi="Alaska" w:cs="Latha"/>
          <w:sz w:val="24"/>
          <w:szCs w:val="24"/>
          <w:lang w:eastAsia="en-IN"/>
        </w:rPr>
        <w:t xml:space="preserve">o prevent a student from posting after </w:t>
      </w:r>
      <w:r w:rsidR="00EA41EA" w:rsidRPr="00C556DA">
        <w:rPr>
          <w:rFonts w:ascii="Alaska" w:eastAsia="Times New Roman" w:hAnsi="Alaska" w:cs="Latha"/>
          <w:sz w:val="24"/>
          <w:szCs w:val="24"/>
          <w:lang w:eastAsia="en-IN"/>
        </w:rPr>
        <w:t xml:space="preserve">the </w:t>
      </w:r>
      <w:r w:rsidRPr="00C556DA">
        <w:rPr>
          <w:rFonts w:ascii="Alaska" w:eastAsia="Times New Roman" w:hAnsi="Alaska" w:cs="Latha"/>
          <w:sz w:val="24"/>
          <w:szCs w:val="24"/>
          <w:lang w:eastAsia="en-IN"/>
        </w:rPr>
        <w:t>due date enable</w:t>
      </w:r>
      <w:r w:rsidR="00EA41EA" w:rsidRPr="00C556DA">
        <w:rPr>
          <w:rFonts w:ascii="Alaska" w:eastAsia="Times New Roman" w:hAnsi="Alaska" w:cs="Latha"/>
          <w:sz w:val="24"/>
          <w:szCs w:val="24"/>
          <w:lang w:eastAsia="en-IN"/>
        </w:rPr>
        <w:t>s</w:t>
      </w:r>
      <w:r w:rsidRPr="00C556DA">
        <w:rPr>
          <w:rFonts w:ascii="Alaska" w:eastAsia="Times New Roman" w:hAnsi="Alaska" w:cs="Latha"/>
          <w:sz w:val="24"/>
          <w:szCs w:val="24"/>
          <w:lang w:eastAsia="en-IN"/>
        </w:rPr>
        <w:t xml:space="preserve"> a </w:t>
      </w:r>
      <w:r w:rsidRPr="00EC34B4">
        <w:rPr>
          <w:rFonts w:ascii="Alaska" w:eastAsia="Times New Roman" w:hAnsi="Alaska" w:cs="Latha"/>
          <w:b/>
          <w:bCs/>
          <w:color w:val="5B9BD5" w:themeColor="accent5"/>
          <w:sz w:val="24"/>
          <w:szCs w:val="24"/>
          <w:lang w:eastAsia="en-IN"/>
        </w:rPr>
        <w:t>cut-off date</w:t>
      </w:r>
      <w:r w:rsidRPr="00C556DA">
        <w:rPr>
          <w:rFonts w:ascii="Alaska" w:eastAsia="Times New Roman" w:hAnsi="Alaska" w:cs="Latha"/>
          <w:b/>
          <w:bCs/>
          <w:sz w:val="24"/>
          <w:szCs w:val="24"/>
          <w:lang w:eastAsia="en-IN"/>
        </w:rPr>
        <w:t xml:space="preserve">. </w:t>
      </w:r>
    </w:p>
    <w:p w14:paraId="4AF85DEF" w14:textId="431B869A" w:rsidR="00DA0A32" w:rsidRPr="00C556DA" w:rsidRDefault="00636EC3" w:rsidP="00C556DA">
      <w:pPr>
        <w:pStyle w:val="ListParagraph"/>
        <w:numPr>
          <w:ilvl w:val="0"/>
          <w:numId w:val="2"/>
        </w:numPr>
        <w:spacing w:after="100" w:afterAutospacing="1"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lastRenderedPageBreak/>
        <w:t xml:space="preserve">Set the size and number of file attachments under </w:t>
      </w:r>
      <w:hyperlink r:id="rId7" w:history="1">
        <w:r w:rsidR="001874E9" w:rsidRPr="00EC34B4">
          <w:rPr>
            <w:rFonts w:ascii="Alaska" w:eastAsia="Times New Roman" w:hAnsi="Alaska" w:cs="Latha"/>
            <w:b/>
            <w:bCs/>
            <w:color w:val="5B9BD5" w:themeColor="accent5"/>
            <w:sz w:val="24"/>
            <w:szCs w:val="24"/>
            <w:lang w:eastAsia="en-IN"/>
          </w:rPr>
          <w:t>Attachments and word count</w:t>
        </w:r>
      </w:hyperlink>
      <w:r w:rsidR="00EC34B4">
        <w:rPr>
          <w:rFonts w:ascii="Alaska" w:eastAsia="Times New Roman" w:hAnsi="Alaska" w:cs="Latha"/>
          <w:b/>
          <w:bCs/>
          <w:color w:val="5B9BD5" w:themeColor="accent5"/>
          <w:sz w:val="24"/>
          <w:szCs w:val="24"/>
          <w:lang w:eastAsia="en-IN"/>
        </w:rPr>
        <w:t xml:space="preserve"> </w:t>
      </w:r>
      <w:r w:rsidR="00AC10C7" w:rsidRPr="00C556DA">
        <w:rPr>
          <w:rFonts w:ascii="Alaska" w:eastAsia="Times New Roman" w:hAnsi="Alaska" w:cs="Latha"/>
          <w:sz w:val="24"/>
          <w:szCs w:val="24"/>
          <w:lang w:eastAsia="en-IN"/>
        </w:rPr>
        <w:t xml:space="preserve">and decide whether the number of words in the post should be displayed </w:t>
      </w:r>
      <w:r w:rsidR="00F453C1" w:rsidRPr="00C556DA">
        <w:rPr>
          <w:rFonts w:ascii="Alaska" w:eastAsia="Times New Roman" w:hAnsi="Alaska" w:cs="Latha"/>
          <w:sz w:val="24"/>
          <w:szCs w:val="24"/>
          <w:lang w:eastAsia="en-IN"/>
        </w:rPr>
        <w:t xml:space="preserve">with the forum post </w:t>
      </w:r>
      <w:r w:rsidR="00AC10C7" w:rsidRPr="00C556DA">
        <w:rPr>
          <w:rFonts w:ascii="Alaska" w:eastAsia="Times New Roman" w:hAnsi="Alaska" w:cs="Latha"/>
          <w:sz w:val="24"/>
          <w:szCs w:val="24"/>
          <w:lang w:eastAsia="en-IN"/>
        </w:rPr>
        <w:t xml:space="preserve">under </w:t>
      </w:r>
      <w:r w:rsidR="00AC10C7" w:rsidRPr="00EC34B4">
        <w:rPr>
          <w:rFonts w:ascii="Alaska" w:eastAsia="Times New Roman" w:hAnsi="Alaska" w:cs="Latha"/>
          <w:b/>
          <w:bCs/>
          <w:color w:val="5B9BD5" w:themeColor="accent5"/>
          <w:sz w:val="24"/>
          <w:szCs w:val="24"/>
          <w:lang w:eastAsia="en-IN"/>
        </w:rPr>
        <w:t xml:space="preserve">Display Word </w:t>
      </w:r>
      <w:r w:rsidR="008B3F57" w:rsidRPr="00EC34B4">
        <w:rPr>
          <w:rFonts w:ascii="Alaska" w:eastAsia="Times New Roman" w:hAnsi="Alaska" w:cs="Latha"/>
          <w:b/>
          <w:bCs/>
          <w:color w:val="5B9BD5" w:themeColor="accent5"/>
          <w:sz w:val="24"/>
          <w:szCs w:val="24"/>
          <w:lang w:eastAsia="en-IN"/>
        </w:rPr>
        <w:t>C</w:t>
      </w:r>
      <w:r w:rsidR="00AC10C7" w:rsidRPr="00EC34B4">
        <w:rPr>
          <w:rFonts w:ascii="Alaska" w:eastAsia="Times New Roman" w:hAnsi="Alaska" w:cs="Latha"/>
          <w:b/>
          <w:bCs/>
          <w:color w:val="5B9BD5" w:themeColor="accent5"/>
          <w:sz w:val="24"/>
          <w:szCs w:val="24"/>
          <w:lang w:eastAsia="en-IN"/>
        </w:rPr>
        <w:t>ount</w:t>
      </w:r>
    </w:p>
    <w:p w14:paraId="35387786" w14:textId="1207A6BA" w:rsidR="00AC10C7" w:rsidRPr="00C556DA" w:rsidRDefault="00F453C1" w:rsidP="00C556DA">
      <w:pPr>
        <w:pStyle w:val="ListParagraph"/>
        <w:numPr>
          <w:ilvl w:val="0"/>
          <w:numId w:val="2"/>
        </w:numPr>
        <w:spacing w:after="100" w:afterAutospacing="1" w:line="360" w:lineRule="auto"/>
        <w:jc w:val="both"/>
        <w:rPr>
          <w:rFonts w:ascii="Alaska" w:eastAsia="Times New Roman" w:hAnsi="Alaska" w:cs="Latha"/>
          <w:b/>
          <w:bCs/>
          <w:sz w:val="24"/>
          <w:szCs w:val="24"/>
          <w:lang w:eastAsia="en-IN"/>
        </w:rPr>
      </w:pPr>
      <w:r w:rsidRPr="00EC34B4">
        <w:rPr>
          <w:rFonts w:ascii="Alaska" w:eastAsia="Times New Roman" w:hAnsi="Alaska" w:cs="Latha"/>
          <w:b/>
          <w:bCs/>
          <w:color w:val="5B9BD5" w:themeColor="accent5"/>
          <w:sz w:val="24"/>
          <w:szCs w:val="24"/>
          <w:lang w:eastAsia="en-IN"/>
        </w:rPr>
        <w:t>Subscription</w:t>
      </w:r>
      <w:r w:rsidRPr="00C556DA">
        <w:rPr>
          <w:rFonts w:ascii="Alaska" w:eastAsia="Times New Roman" w:hAnsi="Alaska" w:cs="Latha"/>
          <w:b/>
          <w:bCs/>
          <w:sz w:val="24"/>
          <w:szCs w:val="24"/>
          <w:lang w:eastAsia="en-IN"/>
        </w:rPr>
        <w:t xml:space="preserve"> </w:t>
      </w:r>
      <w:r w:rsidRPr="00C556DA">
        <w:rPr>
          <w:rFonts w:ascii="Alaska" w:eastAsia="Times New Roman" w:hAnsi="Alaska" w:cs="Latha"/>
          <w:sz w:val="24"/>
          <w:szCs w:val="24"/>
          <w:lang w:eastAsia="en-IN"/>
        </w:rPr>
        <w:t xml:space="preserve">means the receiving of </w:t>
      </w:r>
      <w:r w:rsidR="00EA41EA" w:rsidRPr="00C556DA">
        <w:rPr>
          <w:rFonts w:ascii="Alaska" w:eastAsia="Times New Roman" w:hAnsi="Alaska" w:cs="Latha"/>
          <w:sz w:val="24"/>
          <w:szCs w:val="24"/>
          <w:lang w:eastAsia="en-IN"/>
        </w:rPr>
        <w:t xml:space="preserve">notification regarding a forum post. The teacher can decide any one </w:t>
      </w:r>
      <w:r w:rsidR="00BC3579" w:rsidRPr="00C556DA">
        <w:rPr>
          <w:rFonts w:ascii="Alaska" w:eastAsia="Times New Roman" w:hAnsi="Alaska" w:cs="Latha"/>
          <w:sz w:val="24"/>
          <w:szCs w:val="24"/>
          <w:lang w:eastAsia="en-IN"/>
        </w:rPr>
        <w:t xml:space="preserve">of the </w:t>
      </w:r>
      <w:proofErr w:type="spellStart"/>
      <w:r w:rsidR="008B3F57" w:rsidRPr="00C556DA">
        <w:rPr>
          <w:rFonts w:ascii="Alaska" w:eastAsia="Times New Roman" w:hAnsi="Alaska" w:cs="Latha"/>
          <w:sz w:val="24"/>
          <w:szCs w:val="24"/>
          <w:lang w:eastAsia="en-IN"/>
        </w:rPr>
        <w:t>five</w:t>
      </w:r>
      <w:r w:rsidRPr="00C556DA">
        <w:rPr>
          <w:rFonts w:ascii="Alaska" w:eastAsia="Times New Roman" w:hAnsi="Alaska" w:cs="Latha"/>
          <w:sz w:val="24"/>
          <w:szCs w:val="24"/>
          <w:lang w:eastAsia="en-IN"/>
        </w:rPr>
        <w:t>type</w:t>
      </w:r>
      <w:r w:rsidR="00BC3579" w:rsidRPr="00C556DA">
        <w:rPr>
          <w:rFonts w:ascii="Alaska" w:eastAsia="Times New Roman" w:hAnsi="Alaska" w:cs="Latha"/>
          <w:sz w:val="24"/>
          <w:szCs w:val="24"/>
          <w:lang w:eastAsia="en-IN"/>
        </w:rPr>
        <w:t>s</w:t>
      </w:r>
      <w:proofErr w:type="spellEnd"/>
      <w:r w:rsidRPr="00C556DA">
        <w:rPr>
          <w:rFonts w:ascii="Alaska" w:eastAsia="Times New Roman" w:hAnsi="Alaska" w:cs="Latha"/>
          <w:sz w:val="24"/>
          <w:szCs w:val="24"/>
          <w:lang w:eastAsia="en-IN"/>
        </w:rPr>
        <w:t xml:space="preserve"> of </w:t>
      </w:r>
      <w:r w:rsidR="00EA41EA" w:rsidRPr="00C556DA">
        <w:rPr>
          <w:rFonts w:ascii="Alaska" w:eastAsia="Times New Roman" w:hAnsi="Alaska" w:cs="Latha"/>
          <w:sz w:val="24"/>
          <w:szCs w:val="24"/>
          <w:lang w:eastAsia="en-IN"/>
        </w:rPr>
        <w:t>s</w:t>
      </w:r>
      <w:r w:rsidR="00AC10C7" w:rsidRPr="00C556DA">
        <w:rPr>
          <w:rFonts w:ascii="Alaska" w:eastAsia="Times New Roman" w:hAnsi="Alaska" w:cs="Latha"/>
          <w:sz w:val="24"/>
          <w:szCs w:val="24"/>
          <w:lang w:eastAsia="en-IN"/>
        </w:rPr>
        <w:t>ubscription</w:t>
      </w:r>
      <w:r w:rsidRPr="00C556DA">
        <w:rPr>
          <w:rFonts w:ascii="Alaska" w:eastAsia="Times New Roman" w:hAnsi="Alaska" w:cs="Latha"/>
          <w:sz w:val="24"/>
          <w:szCs w:val="24"/>
          <w:lang w:eastAsia="en-IN"/>
        </w:rPr>
        <w:t>:</w:t>
      </w:r>
      <w:r w:rsidRPr="00C556DA">
        <w:rPr>
          <w:rFonts w:ascii="Alaska" w:eastAsia="Times New Roman" w:hAnsi="Alaska" w:cs="Latha"/>
          <w:b/>
          <w:bCs/>
          <w:sz w:val="24"/>
          <w:szCs w:val="24"/>
          <w:lang w:eastAsia="en-IN"/>
        </w:rPr>
        <w:t xml:space="preserve"> </w:t>
      </w:r>
      <w:r w:rsidRPr="00EC34B4">
        <w:rPr>
          <w:rFonts w:ascii="Alaska" w:eastAsia="Times New Roman" w:hAnsi="Alaska" w:cs="Latha"/>
          <w:b/>
          <w:bCs/>
          <w:color w:val="5B9BD5" w:themeColor="accent5"/>
          <w:sz w:val="24"/>
          <w:szCs w:val="24"/>
          <w:lang w:eastAsia="en-IN"/>
        </w:rPr>
        <w:t xml:space="preserve">(a) </w:t>
      </w:r>
      <w:r w:rsidR="00EA41EA" w:rsidRPr="00EC34B4">
        <w:rPr>
          <w:rFonts w:ascii="Alaska" w:eastAsia="Times New Roman" w:hAnsi="Alaska" w:cs="Latha"/>
          <w:b/>
          <w:bCs/>
          <w:color w:val="5B9BD5" w:themeColor="accent5"/>
          <w:sz w:val="24"/>
          <w:szCs w:val="24"/>
          <w:lang w:eastAsia="en-IN"/>
        </w:rPr>
        <w:t>Optional subscription</w:t>
      </w:r>
      <w:r w:rsidR="00EA41EA" w:rsidRPr="00C556DA">
        <w:rPr>
          <w:rFonts w:ascii="Alaska" w:eastAsia="Times New Roman" w:hAnsi="Alaska" w:cs="Latha"/>
          <w:b/>
          <w:bCs/>
          <w:sz w:val="24"/>
          <w:szCs w:val="24"/>
          <w:lang w:eastAsia="en-IN"/>
        </w:rPr>
        <w:t xml:space="preserve"> </w:t>
      </w:r>
      <w:r w:rsidR="00EA41EA" w:rsidRPr="00C556DA">
        <w:rPr>
          <w:rFonts w:ascii="Alaska" w:eastAsia="Times New Roman" w:hAnsi="Alaska" w:cs="Latha"/>
          <w:sz w:val="24"/>
          <w:szCs w:val="24"/>
          <w:lang w:eastAsia="en-IN"/>
        </w:rPr>
        <w:t>where it is left to the participants to decide whether to subscribe to a forum or not</w:t>
      </w:r>
      <w:r w:rsidR="00EA41EA" w:rsidRPr="00C556DA">
        <w:rPr>
          <w:rFonts w:ascii="Alaska" w:eastAsia="Times New Roman" w:hAnsi="Alaska" w:cs="Latha"/>
          <w:b/>
          <w:bCs/>
          <w:sz w:val="24"/>
          <w:szCs w:val="24"/>
          <w:lang w:eastAsia="en-IN"/>
        </w:rPr>
        <w:t xml:space="preserve"> </w:t>
      </w:r>
      <w:r w:rsidR="00EA41EA" w:rsidRPr="00EC34B4">
        <w:rPr>
          <w:rFonts w:ascii="Alaska" w:eastAsia="Times New Roman" w:hAnsi="Alaska" w:cs="Latha"/>
          <w:b/>
          <w:bCs/>
          <w:color w:val="5B9BD5" w:themeColor="accent5"/>
          <w:sz w:val="24"/>
          <w:szCs w:val="24"/>
          <w:lang w:eastAsia="en-IN"/>
        </w:rPr>
        <w:t>(b) Forced subscription</w:t>
      </w:r>
      <w:r w:rsidR="00EC34B4">
        <w:rPr>
          <w:rFonts w:ascii="Alaska" w:eastAsia="Times New Roman" w:hAnsi="Alaska" w:cs="Latha"/>
          <w:b/>
          <w:bCs/>
          <w:color w:val="5B9BD5" w:themeColor="accent5"/>
          <w:sz w:val="24"/>
          <w:szCs w:val="24"/>
          <w:lang w:eastAsia="en-IN"/>
        </w:rPr>
        <w:t xml:space="preserve"> </w:t>
      </w:r>
      <w:r w:rsidR="00DE7BD4" w:rsidRPr="00C556DA">
        <w:rPr>
          <w:rFonts w:ascii="Alaska" w:eastAsia="Times New Roman" w:hAnsi="Alaska" w:cs="Latha"/>
          <w:sz w:val="24"/>
          <w:szCs w:val="24"/>
          <w:lang w:eastAsia="en-IN"/>
        </w:rPr>
        <w:t>wherein the teacher can make the subscription mandatory for all the students and they cannot unsubscribe later</w:t>
      </w:r>
      <w:r w:rsidR="00DE7BD4" w:rsidRPr="00C556DA">
        <w:rPr>
          <w:rFonts w:ascii="Alaska" w:eastAsia="Times New Roman" w:hAnsi="Alaska" w:cs="Latha"/>
          <w:b/>
          <w:bCs/>
          <w:sz w:val="24"/>
          <w:szCs w:val="24"/>
          <w:lang w:eastAsia="en-IN"/>
        </w:rPr>
        <w:t xml:space="preserve"> (c) </w:t>
      </w:r>
      <w:r w:rsidR="00DE7BD4" w:rsidRPr="00BF08AC">
        <w:rPr>
          <w:rFonts w:ascii="Alaska" w:eastAsia="Times New Roman" w:hAnsi="Alaska" w:cs="Latha"/>
          <w:b/>
          <w:bCs/>
          <w:color w:val="5B9BD5" w:themeColor="accent5"/>
          <w:sz w:val="24"/>
          <w:szCs w:val="24"/>
          <w:lang w:eastAsia="en-IN"/>
        </w:rPr>
        <w:t>Auto subscription</w:t>
      </w:r>
      <w:r w:rsidR="00DE7BD4" w:rsidRPr="00C556DA">
        <w:rPr>
          <w:rFonts w:ascii="Alaska" w:eastAsia="Times New Roman" w:hAnsi="Alaska" w:cs="Latha"/>
          <w:sz w:val="24"/>
          <w:szCs w:val="24"/>
          <w:lang w:eastAsia="en-IN"/>
        </w:rPr>
        <w:t xml:space="preserve"> wherein every student will be subscribed initially but can unsubscribe </w:t>
      </w:r>
      <w:proofErr w:type="spellStart"/>
      <w:r w:rsidR="00DE7BD4" w:rsidRPr="00C556DA">
        <w:rPr>
          <w:rFonts w:ascii="Alaska" w:eastAsia="Times New Roman" w:hAnsi="Alaska" w:cs="Latha"/>
          <w:sz w:val="24"/>
          <w:szCs w:val="24"/>
          <w:lang w:eastAsia="en-IN"/>
        </w:rPr>
        <w:t>later</w:t>
      </w:r>
      <w:r w:rsidR="008B3F57" w:rsidRPr="00C556DA">
        <w:rPr>
          <w:rFonts w:ascii="Alaska" w:eastAsia="Times New Roman" w:hAnsi="Alaska" w:cs="Latha"/>
          <w:sz w:val="24"/>
          <w:szCs w:val="24"/>
          <w:lang w:eastAsia="en-IN"/>
        </w:rPr>
        <w:t>,</w:t>
      </w:r>
      <w:r w:rsidR="008B3F57" w:rsidRPr="00C556DA">
        <w:rPr>
          <w:rFonts w:ascii="Alaska" w:hAnsi="Alaska" w:cs="Latha"/>
          <w:sz w:val="24"/>
          <w:szCs w:val="24"/>
          <w:shd w:val="clear" w:color="auto" w:fill="FFFFFF"/>
        </w:rPr>
        <w:t>and</w:t>
      </w:r>
      <w:proofErr w:type="spellEnd"/>
      <w:r w:rsidR="008B3F57" w:rsidRPr="00C556DA">
        <w:rPr>
          <w:rFonts w:ascii="Alaska" w:hAnsi="Alaska" w:cs="Latha"/>
          <w:sz w:val="24"/>
          <w:szCs w:val="24"/>
          <w:shd w:val="clear" w:color="auto" w:fill="FFFFFF"/>
        </w:rPr>
        <w:t xml:space="preserve"> </w:t>
      </w:r>
      <w:r w:rsidR="00DE7BD4" w:rsidRPr="00BF08AC">
        <w:rPr>
          <w:rFonts w:ascii="Alaska" w:eastAsia="Times New Roman" w:hAnsi="Alaska" w:cs="Latha"/>
          <w:b/>
          <w:bCs/>
          <w:color w:val="5B9BD5" w:themeColor="accent5"/>
          <w:sz w:val="24"/>
          <w:szCs w:val="24"/>
          <w:lang w:eastAsia="en-IN"/>
        </w:rPr>
        <w:t xml:space="preserve">(d) </w:t>
      </w:r>
      <w:r w:rsidR="00BC3579" w:rsidRPr="00BF08AC">
        <w:rPr>
          <w:rFonts w:ascii="Alaska" w:hAnsi="Alaska" w:cs="Latha"/>
          <w:b/>
          <w:bCs/>
          <w:color w:val="5B9BD5" w:themeColor="accent5"/>
          <w:sz w:val="24"/>
          <w:szCs w:val="24"/>
          <w:shd w:val="clear" w:color="auto" w:fill="FFFFFF"/>
        </w:rPr>
        <w:t>Subscription disabled</w:t>
      </w:r>
      <w:r w:rsidR="00BC3579" w:rsidRPr="00C556DA">
        <w:rPr>
          <w:rFonts w:ascii="Alaska" w:hAnsi="Alaska" w:cs="Latha"/>
          <w:sz w:val="24"/>
          <w:szCs w:val="24"/>
          <w:shd w:val="clear" w:color="auto" w:fill="FFFFFF"/>
        </w:rPr>
        <w:t xml:space="preserve"> wherein the subscription is not allowed for </w:t>
      </w:r>
      <w:del w:id="3" w:author="User" w:date="2020-10-23T12:06:00Z">
        <w:r w:rsidR="00BC3579" w:rsidRPr="00C556DA" w:rsidDel="00BC332F">
          <w:rPr>
            <w:rFonts w:ascii="Alaska" w:hAnsi="Alaska" w:cs="Latha"/>
            <w:sz w:val="24"/>
            <w:szCs w:val="24"/>
            <w:shd w:val="clear" w:color="auto" w:fill="FFFFFF"/>
          </w:rPr>
          <w:delText xml:space="preserve">the </w:delText>
        </w:r>
      </w:del>
      <w:ins w:id="4" w:author="User" w:date="2020-10-23T12:06:00Z">
        <w:r w:rsidR="00BC332F" w:rsidRPr="00C556DA">
          <w:rPr>
            <w:rFonts w:ascii="Alaska" w:hAnsi="Alaska" w:cs="Latha"/>
            <w:sz w:val="24"/>
            <w:szCs w:val="24"/>
            <w:shd w:val="clear" w:color="auto" w:fill="FFFFFF"/>
          </w:rPr>
          <w:t xml:space="preserve">certain </w:t>
        </w:r>
      </w:ins>
      <w:r w:rsidR="00BC3579" w:rsidRPr="00C556DA">
        <w:rPr>
          <w:rFonts w:ascii="Alaska" w:hAnsi="Alaska" w:cs="Latha"/>
          <w:sz w:val="24"/>
          <w:szCs w:val="24"/>
          <w:shd w:val="clear" w:color="auto" w:fill="FFFFFF"/>
        </w:rPr>
        <w:t>students</w:t>
      </w:r>
      <w:r w:rsidR="008B3F57" w:rsidRPr="00C556DA">
        <w:rPr>
          <w:rFonts w:ascii="Alaska" w:hAnsi="Alaska" w:cs="Latha"/>
          <w:sz w:val="24"/>
          <w:szCs w:val="24"/>
          <w:shd w:val="clear" w:color="auto" w:fill="FFFFFF"/>
        </w:rPr>
        <w:t xml:space="preserve">. </w:t>
      </w:r>
    </w:p>
    <w:p w14:paraId="524E1BCE" w14:textId="77777777" w:rsidR="00BC3579" w:rsidRPr="00C556DA" w:rsidRDefault="00BC3579" w:rsidP="00C556DA">
      <w:pPr>
        <w:pStyle w:val="ListParagraph"/>
        <w:numPr>
          <w:ilvl w:val="0"/>
          <w:numId w:val="2"/>
        </w:numPr>
        <w:spacing w:after="100" w:afterAutospacing="1" w:line="360" w:lineRule="auto"/>
        <w:jc w:val="both"/>
        <w:rPr>
          <w:rFonts w:ascii="Alaska" w:eastAsia="Times New Roman" w:hAnsi="Alaska" w:cs="Latha"/>
          <w:sz w:val="24"/>
          <w:szCs w:val="24"/>
          <w:lang w:eastAsia="en-IN"/>
        </w:rPr>
      </w:pPr>
      <w:r w:rsidRPr="00BF08AC">
        <w:rPr>
          <w:rFonts w:ascii="Alaska" w:eastAsia="Times New Roman" w:hAnsi="Alaska" w:cs="Latha"/>
          <w:b/>
          <w:bCs/>
          <w:color w:val="5B9BD5" w:themeColor="accent5"/>
          <w:sz w:val="24"/>
          <w:szCs w:val="24"/>
          <w:lang w:eastAsia="en-IN"/>
        </w:rPr>
        <w:t>Read tracking</w:t>
      </w:r>
      <w:r w:rsidRPr="00C556DA">
        <w:rPr>
          <w:rFonts w:ascii="Alaska" w:eastAsia="Times New Roman" w:hAnsi="Alaska" w:cs="Latha"/>
          <w:sz w:val="24"/>
          <w:szCs w:val="24"/>
          <w:lang w:eastAsia="en-IN"/>
        </w:rPr>
        <w:t xml:space="preserve">, if enabled facilitates highlighting of unread messages by the students. </w:t>
      </w:r>
    </w:p>
    <w:p w14:paraId="198D9CA8" w14:textId="77777777" w:rsidR="00BC3579" w:rsidRPr="00C556DA" w:rsidRDefault="00AA5EF0" w:rsidP="00C556DA">
      <w:pPr>
        <w:pStyle w:val="ListParagraph"/>
        <w:numPr>
          <w:ilvl w:val="0"/>
          <w:numId w:val="2"/>
        </w:numPr>
        <w:spacing w:after="100" w:afterAutospacing="1" w:line="360" w:lineRule="auto"/>
        <w:jc w:val="both"/>
        <w:rPr>
          <w:rFonts w:ascii="Alaska" w:eastAsia="Times New Roman" w:hAnsi="Alaska" w:cs="Latha"/>
          <w:sz w:val="24"/>
          <w:szCs w:val="24"/>
          <w:lang w:eastAsia="en-IN"/>
        </w:rPr>
      </w:pPr>
      <w:r w:rsidRPr="00BF08AC">
        <w:rPr>
          <w:rFonts w:ascii="Alaska" w:eastAsia="Times New Roman" w:hAnsi="Alaska" w:cs="Latha"/>
          <w:b/>
          <w:bCs/>
          <w:color w:val="5B9BD5" w:themeColor="accent5"/>
          <w:sz w:val="24"/>
          <w:szCs w:val="24"/>
          <w:lang w:eastAsia="en-IN"/>
        </w:rPr>
        <w:t>The discussion can be locked</w:t>
      </w:r>
      <w:r w:rsidRPr="00C556DA">
        <w:rPr>
          <w:rFonts w:ascii="Alaska" w:eastAsia="Times New Roman" w:hAnsi="Alaska" w:cs="Latha"/>
          <w:b/>
          <w:bCs/>
          <w:sz w:val="24"/>
          <w:szCs w:val="24"/>
          <w:lang w:eastAsia="en-IN"/>
        </w:rPr>
        <w:t xml:space="preserve"> </w:t>
      </w:r>
      <w:r w:rsidRPr="00C556DA">
        <w:rPr>
          <w:rFonts w:ascii="Alaska" w:eastAsia="Times New Roman" w:hAnsi="Alaska" w:cs="Latha"/>
          <w:sz w:val="24"/>
          <w:szCs w:val="24"/>
          <w:lang w:eastAsia="en-IN"/>
        </w:rPr>
        <w:t xml:space="preserve">after </w:t>
      </w:r>
      <w:r w:rsidR="008B3F57" w:rsidRPr="00C556DA">
        <w:rPr>
          <w:rFonts w:ascii="Alaska" w:eastAsia="Times New Roman" w:hAnsi="Alaska" w:cs="Latha"/>
          <w:sz w:val="24"/>
          <w:szCs w:val="24"/>
          <w:lang w:eastAsia="en-IN"/>
        </w:rPr>
        <w:t xml:space="preserve">elapsing a specified time since the last reply. </w:t>
      </w:r>
      <w:r w:rsidR="008B3F57" w:rsidRPr="00C556DA">
        <w:rPr>
          <w:rFonts w:ascii="Alaska" w:eastAsia="Times New Roman" w:hAnsi="Alaska" w:cs="Latha"/>
          <w:i/>
          <w:iCs/>
          <w:sz w:val="24"/>
          <w:szCs w:val="24"/>
          <w:lang w:eastAsia="en-IN"/>
        </w:rPr>
        <w:t>This option is not applicable in the case of Single Simple Discussion.</w:t>
      </w:r>
    </w:p>
    <w:p w14:paraId="68BFA54E" w14:textId="77777777" w:rsidR="008B3F57" w:rsidRPr="00C556DA" w:rsidRDefault="00AA5EF0" w:rsidP="00C556DA">
      <w:pPr>
        <w:pStyle w:val="ListParagraph"/>
        <w:numPr>
          <w:ilvl w:val="0"/>
          <w:numId w:val="2"/>
        </w:numPr>
        <w:spacing w:after="100" w:afterAutospacing="1" w:line="360" w:lineRule="auto"/>
        <w:jc w:val="both"/>
        <w:rPr>
          <w:rFonts w:ascii="Alaska" w:eastAsia="Times New Roman" w:hAnsi="Alaska" w:cs="Latha"/>
          <w:b/>
          <w:bCs/>
          <w:sz w:val="24"/>
          <w:szCs w:val="24"/>
          <w:lang w:eastAsia="en-IN"/>
        </w:rPr>
      </w:pPr>
      <w:r w:rsidRPr="00C556DA">
        <w:rPr>
          <w:rFonts w:ascii="Alaska" w:eastAsia="Times New Roman" w:hAnsi="Alaska" w:cs="Latha"/>
          <w:sz w:val="24"/>
          <w:szCs w:val="24"/>
          <w:lang w:eastAsia="en-IN"/>
        </w:rPr>
        <w:t xml:space="preserve">The students can be blocked from posting </w:t>
      </w:r>
      <w:ins w:id="5" w:author="User" w:date="2020-10-23T12:08:00Z">
        <w:r w:rsidR="00BC332F" w:rsidRPr="00C556DA">
          <w:rPr>
            <w:rFonts w:ascii="Alaska" w:eastAsia="Times New Roman" w:hAnsi="Alaska" w:cs="Latha"/>
            <w:sz w:val="24"/>
            <w:szCs w:val="24"/>
            <w:lang w:eastAsia="en-IN"/>
          </w:rPr>
          <w:t xml:space="preserve">more than </w:t>
        </w:r>
      </w:ins>
      <w:r w:rsidRPr="00C556DA">
        <w:rPr>
          <w:rFonts w:ascii="Alaska" w:eastAsia="Times New Roman" w:hAnsi="Alaska" w:cs="Latha"/>
          <w:sz w:val="24"/>
          <w:szCs w:val="24"/>
          <w:lang w:eastAsia="en-IN"/>
        </w:rPr>
        <w:t xml:space="preserve">a </w:t>
      </w:r>
      <w:del w:id="6" w:author="User" w:date="2020-10-23T12:08:00Z">
        <w:r w:rsidRPr="00C556DA" w:rsidDel="00BC332F">
          <w:rPr>
            <w:rFonts w:ascii="Alaska" w:eastAsia="Times New Roman" w:hAnsi="Alaska" w:cs="Latha"/>
            <w:sz w:val="24"/>
            <w:szCs w:val="24"/>
            <w:lang w:eastAsia="en-IN"/>
          </w:rPr>
          <w:delText xml:space="preserve">given </w:delText>
        </w:r>
      </w:del>
      <w:ins w:id="7" w:author="User" w:date="2020-10-23T12:08:00Z">
        <w:r w:rsidR="00BC332F" w:rsidRPr="00C556DA">
          <w:rPr>
            <w:rFonts w:ascii="Alaska" w:eastAsia="Times New Roman" w:hAnsi="Alaska" w:cs="Latha"/>
            <w:sz w:val="24"/>
            <w:szCs w:val="24"/>
            <w:lang w:eastAsia="en-IN"/>
          </w:rPr>
          <w:t xml:space="preserve">specified </w:t>
        </w:r>
      </w:ins>
      <w:r w:rsidRPr="00C556DA">
        <w:rPr>
          <w:rFonts w:ascii="Alaska" w:eastAsia="Times New Roman" w:hAnsi="Alaska" w:cs="Latha"/>
          <w:sz w:val="24"/>
          <w:szCs w:val="24"/>
          <w:lang w:eastAsia="en-IN"/>
        </w:rPr>
        <w:t>number of posts in a given period</w:t>
      </w:r>
      <w:r w:rsidR="008B3F57" w:rsidRPr="00C556DA">
        <w:rPr>
          <w:rFonts w:ascii="Alaska" w:eastAsia="Times New Roman" w:hAnsi="Alaska" w:cs="Latha"/>
          <w:sz w:val="24"/>
          <w:szCs w:val="24"/>
          <w:lang w:eastAsia="en-IN"/>
        </w:rPr>
        <w:t xml:space="preserve"> under</w:t>
      </w:r>
      <w:r w:rsidR="008B3F57" w:rsidRPr="00C556DA">
        <w:rPr>
          <w:rFonts w:ascii="Alaska" w:eastAsia="Times New Roman" w:hAnsi="Alaska" w:cs="Latha"/>
          <w:b/>
          <w:bCs/>
          <w:sz w:val="24"/>
          <w:szCs w:val="24"/>
          <w:lang w:eastAsia="en-IN"/>
        </w:rPr>
        <w:t xml:space="preserve"> </w:t>
      </w:r>
      <w:r w:rsidR="008B3F57" w:rsidRPr="00BF08AC">
        <w:rPr>
          <w:rFonts w:ascii="Alaska" w:eastAsia="Times New Roman" w:hAnsi="Alaska" w:cs="Latha"/>
          <w:b/>
          <w:bCs/>
          <w:color w:val="5B9BD5" w:themeColor="accent5"/>
          <w:sz w:val="24"/>
          <w:szCs w:val="24"/>
          <w:lang w:eastAsia="en-IN"/>
        </w:rPr>
        <w:t>the Post threshold for blocking</w:t>
      </w:r>
      <w:r w:rsidR="008B3F57" w:rsidRPr="00C556DA">
        <w:rPr>
          <w:rFonts w:ascii="Alaska" w:eastAsia="Times New Roman" w:hAnsi="Alaska" w:cs="Latha"/>
          <w:b/>
          <w:bCs/>
          <w:sz w:val="24"/>
          <w:szCs w:val="24"/>
          <w:lang w:eastAsia="en-IN"/>
        </w:rPr>
        <w:t xml:space="preserve">. </w:t>
      </w:r>
      <w:r w:rsidR="008B3F57" w:rsidRPr="00C556DA">
        <w:rPr>
          <w:rFonts w:ascii="Alaska" w:eastAsia="Times New Roman" w:hAnsi="Alaska" w:cs="Latha"/>
          <w:sz w:val="24"/>
          <w:szCs w:val="24"/>
          <w:lang w:eastAsia="en-IN"/>
        </w:rPr>
        <w:t xml:space="preserve">The students can be warned when they are approaching the maximum number of posts allowed in a given period using the option </w:t>
      </w:r>
      <w:r w:rsidR="008B3F57" w:rsidRPr="00BF08AC">
        <w:rPr>
          <w:rFonts w:ascii="Alaska" w:hAnsi="Alaska" w:cs="Latha"/>
          <w:b/>
          <w:bCs/>
          <w:color w:val="5B9BD5" w:themeColor="accent5"/>
          <w:sz w:val="24"/>
          <w:szCs w:val="24"/>
          <w:lang w:eastAsia="en-IN"/>
        </w:rPr>
        <w:t>Post threshold for warning.</w:t>
      </w:r>
    </w:p>
    <w:p w14:paraId="1B359E18" w14:textId="77777777" w:rsidR="00A6562A" w:rsidRPr="00C556DA" w:rsidRDefault="00D06E17" w:rsidP="00C556DA">
      <w:pPr>
        <w:pStyle w:val="ListParagraph"/>
        <w:numPr>
          <w:ilvl w:val="0"/>
          <w:numId w:val="2"/>
        </w:numPr>
        <w:spacing w:after="100" w:afterAutospacing="1" w:line="360" w:lineRule="auto"/>
        <w:jc w:val="both"/>
        <w:rPr>
          <w:rFonts w:ascii="Alaska" w:hAnsi="Alaska" w:cs="Latha"/>
          <w:color w:val="000000"/>
          <w:sz w:val="24"/>
          <w:szCs w:val="24"/>
        </w:rPr>
      </w:pPr>
      <w:r w:rsidRPr="00C556DA">
        <w:rPr>
          <w:rFonts w:ascii="Alaska" w:eastAsia="Times New Roman" w:hAnsi="Alaska" w:cs="Latha"/>
          <w:sz w:val="24"/>
          <w:szCs w:val="24"/>
          <w:lang w:eastAsia="en-IN"/>
        </w:rPr>
        <w:t xml:space="preserve">Grades can be assigned to the </w:t>
      </w:r>
      <w:r w:rsidR="00A6562A" w:rsidRPr="00C556DA">
        <w:rPr>
          <w:rFonts w:ascii="Alaska" w:eastAsia="Times New Roman" w:hAnsi="Alaska" w:cs="Latha"/>
          <w:sz w:val="24"/>
          <w:szCs w:val="24"/>
          <w:lang w:eastAsia="en-IN"/>
        </w:rPr>
        <w:t>students for posting discussions</w:t>
      </w:r>
      <w:r w:rsidR="000A69CC" w:rsidRPr="00C556DA">
        <w:rPr>
          <w:rFonts w:ascii="Alaska" w:eastAsia="Times New Roman" w:hAnsi="Alaska" w:cs="Latha"/>
          <w:sz w:val="24"/>
          <w:szCs w:val="24"/>
          <w:lang w:eastAsia="en-IN"/>
        </w:rPr>
        <w:t>,</w:t>
      </w:r>
      <w:r w:rsidR="00A6562A" w:rsidRPr="00C556DA">
        <w:rPr>
          <w:rFonts w:ascii="Alaska" w:eastAsia="Times New Roman" w:hAnsi="Alaska" w:cs="Latha"/>
          <w:sz w:val="24"/>
          <w:szCs w:val="24"/>
          <w:lang w:eastAsia="en-IN"/>
        </w:rPr>
        <w:t xml:space="preserve"> and it can be recorded in Gradebook.</w:t>
      </w:r>
    </w:p>
    <w:p w14:paraId="72FEC2C0" w14:textId="77777777" w:rsidR="008B3F57" w:rsidRPr="00C556DA" w:rsidRDefault="001F2B79" w:rsidP="00C556DA">
      <w:pPr>
        <w:pStyle w:val="ListParagraph"/>
        <w:numPr>
          <w:ilvl w:val="0"/>
          <w:numId w:val="2"/>
        </w:numPr>
        <w:spacing w:after="100" w:afterAutospacing="1" w:line="360" w:lineRule="auto"/>
        <w:jc w:val="both"/>
        <w:rPr>
          <w:rFonts w:ascii="Alaska" w:eastAsia="Times New Roman" w:hAnsi="Alaska" w:cs="Latha"/>
          <w:sz w:val="24"/>
          <w:szCs w:val="24"/>
          <w:lang w:eastAsia="en-IN"/>
        </w:rPr>
      </w:pPr>
      <w:hyperlink r:id="rId8" w:history="1">
        <w:r w:rsidR="00D06E17" w:rsidRPr="00BF08AC">
          <w:rPr>
            <w:rFonts w:ascii="Alaska" w:eastAsia="Times New Roman" w:hAnsi="Alaska" w:cs="Latha"/>
            <w:b/>
            <w:bCs/>
            <w:color w:val="5B9BD5" w:themeColor="accent5"/>
            <w:sz w:val="24"/>
            <w:szCs w:val="24"/>
            <w:lang w:eastAsia="en-IN"/>
          </w:rPr>
          <w:t>Ratings</w:t>
        </w:r>
      </w:hyperlink>
      <w:r w:rsidR="00D06E17" w:rsidRPr="00C556DA">
        <w:rPr>
          <w:rFonts w:ascii="Alaska" w:eastAsia="Times New Roman" w:hAnsi="Alaska" w:cs="Latha"/>
          <w:sz w:val="24"/>
          <w:szCs w:val="24"/>
          <w:lang w:eastAsia="en-IN"/>
        </w:rPr>
        <w:t>: The forum posts can be rated. By default, only teachers can rate forum posts, though students can do so if desired</w:t>
      </w:r>
      <w:r w:rsidR="00D06E17" w:rsidRPr="00C556DA">
        <w:rPr>
          <w:rFonts w:ascii="Alaska" w:hAnsi="Alaska" w:cs="Latha"/>
          <w:color w:val="212121"/>
          <w:sz w:val="24"/>
          <w:szCs w:val="24"/>
          <w:shd w:val="clear" w:color="auto" w:fill="FFFFFF"/>
        </w:rPr>
        <w:t>.</w:t>
      </w:r>
    </w:p>
    <w:p w14:paraId="32823D42" w14:textId="77777777" w:rsidR="00A72498" w:rsidRPr="00C556DA" w:rsidRDefault="00A6562A" w:rsidP="00C556DA">
      <w:pPr>
        <w:pStyle w:val="ListParagraph"/>
        <w:numPr>
          <w:ilvl w:val="0"/>
          <w:numId w:val="2"/>
        </w:numPr>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Decide how all the ratings given to posts in a forum are combined to form the final grade (</w:t>
      </w:r>
      <w:r w:rsidRPr="00C556DA">
        <w:rPr>
          <w:rFonts w:ascii="Alaska" w:eastAsia="Times New Roman" w:hAnsi="Alaska" w:cs="Latha"/>
          <w:i/>
          <w:iCs/>
          <w:sz w:val="24"/>
          <w:szCs w:val="24"/>
          <w:lang w:eastAsia="en-IN"/>
        </w:rPr>
        <w:t>for each post and the whole forum activity</w:t>
      </w:r>
      <w:r w:rsidRPr="00C556DA">
        <w:rPr>
          <w:rFonts w:ascii="Alaska" w:eastAsia="Times New Roman" w:hAnsi="Alaska" w:cs="Latha"/>
          <w:sz w:val="24"/>
          <w:szCs w:val="24"/>
          <w:lang w:eastAsia="en-IN"/>
        </w:rPr>
        <w:t xml:space="preserve">) under the </w:t>
      </w:r>
      <w:r w:rsidRPr="00BF08AC">
        <w:rPr>
          <w:rFonts w:ascii="Alaska" w:eastAsia="Times New Roman" w:hAnsi="Alaska" w:cs="Latha"/>
          <w:b/>
          <w:bCs/>
          <w:color w:val="5B9BD5" w:themeColor="accent5"/>
          <w:sz w:val="24"/>
          <w:szCs w:val="24"/>
          <w:lang w:eastAsia="en-IN"/>
        </w:rPr>
        <w:lastRenderedPageBreak/>
        <w:t>Aggregate type</w:t>
      </w:r>
      <w:r w:rsidRPr="00C556DA">
        <w:rPr>
          <w:rFonts w:ascii="Alaska" w:eastAsia="Times New Roman" w:hAnsi="Alaska" w:cs="Latha"/>
          <w:b/>
          <w:bCs/>
          <w:sz w:val="24"/>
          <w:szCs w:val="24"/>
          <w:lang w:eastAsia="en-IN"/>
        </w:rPr>
        <w:t xml:space="preserve">: </w:t>
      </w:r>
      <w:r w:rsidRPr="00C556DA">
        <w:rPr>
          <w:rFonts w:ascii="Alaska" w:hAnsi="Alaska" w:cs="Latha"/>
          <w:sz w:val="24"/>
          <w:szCs w:val="24"/>
        </w:rPr>
        <w:t xml:space="preserve">Average of </w:t>
      </w:r>
      <w:proofErr w:type="gramStart"/>
      <w:r w:rsidRPr="00C556DA">
        <w:rPr>
          <w:rFonts w:ascii="Alaska" w:hAnsi="Alaska" w:cs="Latha"/>
          <w:sz w:val="24"/>
          <w:szCs w:val="24"/>
        </w:rPr>
        <w:t>ratings  Count</w:t>
      </w:r>
      <w:proofErr w:type="gramEnd"/>
      <w:r w:rsidRPr="00C556DA">
        <w:rPr>
          <w:rFonts w:ascii="Alaska" w:hAnsi="Alaska" w:cs="Latha"/>
          <w:sz w:val="24"/>
          <w:szCs w:val="24"/>
        </w:rPr>
        <w:t xml:space="preserve"> of ratings Maximum rating  Minimum rating Sum of ratings.</w:t>
      </w:r>
    </w:p>
    <w:p w14:paraId="4974CA0B" w14:textId="08005835" w:rsidR="00A6562A" w:rsidRPr="00C556DA" w:rsidRDefault="00A72498" w:rsidP="00C556DA">
      <w:pPr>
        <w:pStyle w:val="ListParagraph"/>
        <w:numPr>
          <w:ilvl w:val="0"/>
          <w:numId w:val="2"/>
        </w:numPr>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hAnsi="Alaska" w:cs="Latha"/>
          <w:sz w:val="24"/>
          <w:szCs w:val="24"/>
        </w:rPr>
        <w:t xml:space="preserve">Also, decide the </w:t>
      </w:r>
      <w:r w:rsidRPr="00BF08AC">
        <w:rPr>
          <w:rFonts w:ascii="Alaska" w:hAnsi="Alaska" w:cs="Latha"/>
          <w:b/>
          <w:bCs/>
          <w:color w:val="5B9BD5" w:themeColor="accent5"/>
          <w:sz w:val="24"/>
          <w:szCs w:val="24"/>
        </w:rPr>
        <w:t>Grade</w:t>
      </w:r>
      <w:r w:rsidR="00BF08AC">
        <w:rPr>
          <w:rFonts w:ascii="Alaska" w:hAnsi="Alaska" w:cs="Latha"/>
          <w:b/>
          <w:bCs/>
          <w:color w:val="5B9BD5" w:themeColor="accent5"/>
          <w:sz w:val="24"/>
          <w:szCs w:val="24"/>
        </w:rPr>
        <w:t xml:space="preserve"> </w:t>
      </w:r>
      <w:r w:rsidR="0044463E" w:rsidRPr="00C556DA">
        <w:rPr>
          <w:rFonts w:ascii="Alaska" w:hAnsi="Alaska" w:cs="Latha"/>
          <w:sz w:val="24"/>
          <w:szCs w:val="24"/>
        </w:rPr>
        <w:t>and</w:t>
      </w:r>
      <w:r w:rsidR="00BF08AC">
        <w:rPr>
          <w:rFonts w:ascii="Alaska" w:hAnsi="Alaska" w:cs="Latha"/>
          <w:sz w:val="24"/>
          <w:szCs w:val="24"/>
        </w:rPr>
        <w:t xml:space="preserve"> </w:t>
      </w:r>
      <w:r w:rsidRPr="00BF08AC">
        <w:rPr>
          <w:rFonts w:ascii="Alaska" w:hAnsi="Alaska" w:cs="Latha"/>
          <w:b/>
          <w:bCs/>
          <w:color w:val="5B9BD5" w:themeColor="accent5"/>
          <w:sz w:val="24"/>
          <w:szCs w:val="24"/>
        </w:rPr>
        <w:t xml:space="preserve">Grade </w:t>
      </w:r>
      <w:r w:rsidR="002A04DF" w:rsidRPr="00BF08AC">
        <w:rPr>
          <w:rFonts w:ascii="Alaska" w:hAnsi="Alaska" w:cs="Latha"/>
          <w:b/>
          <w:bCs/>
          <w:color w:val="5B9BD5" w:themeColor="accent5"/>
          <w:sz w:val="24"/>
          <w:szCs w:val="24"/>
        </w:rPr>
        <w:t>to pass</w:t>
      </w:r>
      <w:r w:rsidR="002A04DF" w:rsidRPr="00C556DA">
        <w:rPr>
          <w:rFonts w:ascii="Alaska" w:hAnsi="Alaska" w:cs="Latha"/>
          <w:b/>
          <w:bCs/>
          <w:sz w:val="24"/>
          <w:szCs w:val="24"/>
        </w:rPr>
        <w:t xml:space="preserve"> </w:t>
      </w:r>
    </w:p>
    <w:p w14:paraId="32563DF5" w14:textId="77777777" w:rsidR="002A04DF" w:rsidRPr="00C556DA" w:rsidRDefault="002A04DF" w:rsidP="00C556DA">
      <w:pPr>
        <w:pStyle w:val="ListParagraph"/>
        <w:numPr>
          <w:ilvl w:val="0"/>
          <w:numId w:val="2"/>
        </w:numPr>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hAnsi="Alaska" w:cs="Latha"/>
          <w:sz w:val="24"/>
          <w:szCs w:val="24"/>
        </w:rPr>
        <w:t xml:space="preserve">Decide the </w:t>
      </w:r>
      <w:r w:rsidRPr="00BF08AC">
        <w:rPr>
          <w:rFonts w:ascii="Alaska" w:hAnsi="Alaska" w:cs="Latha"/>
          <w:b/>
          <w:bCs/>
          <w:color w:val="5B9BD5" w:themeColor="accent5"/>
          <w:sz w:val="24"/>
          <w:szCs w:val="24"/>
        </w:rPr>
        <w:t>Aggregate</w:t>
      </w:r>
      <w:r w:rsidRPr="00C556DA">
        <w:rPr>
          <w:rFonts w:ascii="Alaska" w:hAnsi="Alaska" w:cs="Latha"/>
          <w:sz w:val="24"/>
          <w:szCs w:val="24"/>
        </w:rPr>
        <w:t xml:space="preserve"> type of </w:t>
      </w:r>
      <w:r w:rsidRPr="00BF08AC">
        <w:rPr>
          <w:rFonts w:ascii="Alaska" w:hAnsi="Alaska" w:cs="Latha"/>
          <w:b/>
          <w:bCs/>
          <w:color w:val="5B9BD5" w:themeColor="accent5"/>
          <w:sz w:val="24"/>
          <w:szCs w:val="24"/>
        </w:rPr>
        <w:t>Rating and the Scale</w:t>
      </w:r>
      <w:r w:rsidRPr="00C556DA">
        <w:rPr>
          <w:rFonts w:ascii="Alaska" w:hAnsi="Alaska" w:cs="Latha"/>
          <w:b/>
          <w:bCs/>
          <w:sz w:val="24"/>
          <w:szCs w:val="24"/>
        </w:rPr>
        <w:t>.</w:t>
      </w:r>
    </w:p>
    <w:p w14:paraId="3193B7D2" w14:textId="77777777" w:rsidR="00316235" w:rsidRPr="00BF08AC" w:rsidRDefault="002A04DF" w:rsidP="00C556DA">
      <w:pPr>
        <w:pStyle w:val="ListParagraph"/>
        <w:autoSpaceDE w:val="0"/>
        <w:autoSpaceDN w:val="0"/>
        <w:adjustRightInd w:val="0"/>
        <w:spacing w:after="0" w:line="360" w:lineRule="auto"/>
        <w:jc w:val="both"/>
        <w:rPr>
          <w:rFonts w:ascii="Alaska" w:eastAsia="Times New Roman" w:hAnsi="Alaska" w:cs="Latha"/>
          <w:color w:val="5B9BD5" w:themeColor="accent5"/>
          <w:sz w:val="24"/>
          <w:szCs w:val="24"/>
          <w:lang w:eastAsia="en-IN"/>
        </w:rPr>
      </w:pPr>
      <w:r w:rsidRPr="00BF08AC">
        <w:rPr>
          <w:rFonts w:ascii="Alaska" w:hAnsi="Alaska" w:cs="Latha"/>
          <w:b/>
          <w:bCs/>
          <w:color w:val="5B9BD5" w:themeColor="accent5"/>
          <w:sz w:val="24"/>
          <w:szCs w:val="24"/>
        </w:rPr>
        <w:t xml:space="preserve">If the </w:t>
      </w:r>
      <w:proofErr w:type="gramStart"/>
      <w:r w:rsidRPr="00BF08AC">
        <w:rPr>
          <w:rFonts w:ascii="Alaska" w:hAnsi="Alaska" w:cs="Latha"/>
          <w:b/>
          <w:bCs/>
          <w:color w:val="5B9BD5" w:themeColor="accent5"/>
          <w:sz w:val="24"/>
          <w:szCs w:val="24"/>
        </w:rPr>
        <w:t>type  selected</w:t>
      </w:r>
      <w:proofErr w:type="gramEnd"/>
      <w:r w:rsidRPr="00BF08AC">
        <w:rPr>
          <w:rFonts w:ascii="Alaska" w:hAnsi="Alaska" w:cs="Latha"/>
          <w:b/>
          <w:bCs/>
          <w:color w:val="5B9BD5" w:themeColor="accent5"/>
          <w:sz w:val="24"/>
          <w:szCs w:val="24"/>
        </w:rPr>
        <w:t xml:space="preserve"> is Scale, then choose Scale for Forum Post from the pop-down menu</w:t>
      </w:r>
    </w:p>
    <w:p w14:paraId="0AFFC8A3" w14:textId="77777777" w:rsidR="002A04DF" w:rsidRPr="00C556DA" w:rsidRDefault="002A04DF" w:rsidP="00C556DA">
      <w:pPr>
        <w:pStyle w:val="ListParagraph"/>
        <w:numPr>
          <w:ilvl w:val="0"/>
          <w:numId w:val="2"/>
        </w:numPr>
        <w:autoSpaceDE w:val="0"/>
        <w:autoSpaceDN w:val="0"/>
        <w:adjustRightInd w:val="0"/>
        <w:spacing w:after="0" w:line="360" w:lineRule="auto"/>
        <w:jc w:val="both"/>
        <w:rPr>
          <w:rFonts w:ascii="Alaska" w:eastAsia="Times New Roman" w:hAnsi="Alaska" w:cs="Latha"/>
          <w:sz w:val="24"/>
          <w:szCs w:val="24"/>
          <w:lang w:eastAsia="en-IN"/>
        </w:rPr>
      </w:pPr>
      <w:r w:rsidRPr="00BF08AC">
        <w:rPr>
          <w:rFonts w:ascii="Alaska" w:hAnsi="Alaska" w:cs="Latha"/>
          <w:b/>
          <w:bCs/>
          <w:color w:val="5B9BD5" w:themeColor="accent5"/>
          <w:sz w:val="24"/>
          <w:szCs w:val="24"/>
        </w:rPr>
        <w:t>Ratings</w:t>
      </w:r>
      <w:r w:rsidRPr="00BF08AC">
        <w:rPr>
          <w:rFonts w:ascii="Alaska" w:hAnsi="Alaska" w:cs="Latha"/>
          <w:color w:val="5B9BD5" w:themeColor="accent5"/>
          <w:sz w:val="24"/>
          <w:szCs w:val="24"/>
        </w:rPr>
        <w:t xml:space="preserve"> </w:t>
      </w:r>
      <w:r w:rsidRPr="00C556DA">
        <w:rPr>
          <w:rFonts w:ascii="Alaska" w:hAnsi="Alaska" w:cs="Latha"/>
          <w:sz w:val="24"/>
          <w:szCs w:val="24"/>
        </w:rPr>
        <w:t>can be</w:t>
      </w:r>
      <w:r w:rsidRPr="00C556DA">
        <w:rPr>
          <w:rFonts w:ascii="Alaska" w:hAnsi="Alaska" w:cs="Latha"/>
          <w:b/>
          <w:bCs/>
          <w:sz w:val="24"/>
          <w:szCs w:val="24"/>
        </w:rPr>
        <w:t xml:space="preserve"> r</w:t>
      </w:r>
      <w:r w:rsidRPr="00C556DA">
        <w:rPr>
          <w:rFonts w:ascii="Alaska" w:hAnsi="Alaska" w:cs="Latha"/>
          <w:sz w:val="24"/>
          <w:szCs w:val="24"/>
        </w:rPr>
        <w:t xml:space="preserve">estricted </w:t>
      </w:r>
      <w:ins w:id="8" w:author="User" w:date="2020-10-23T12:10:00Z">
        <w:r w:rsidR="00A93BA0" w:rsidRPr="00C556DA">
          <w:rPr>
            <w:rFonts w:ascii="Alaska" w:hAnsi="Alaska" w:cs="Latha"/>
            <w:sz w:val="24"/>
            <w:szCs w:val="24"/>
          </w:rPr>
          <w:t xml:space="preserve">to </w:t>
        </w:r>
      </w:ins>
      <w:r w:rsidRPr="00C556DA">
        <w:rPr>
          <w:rFonts w:ascii="Alaska" w:hAnsi="Alaska" w:cs="Latha"/>
          <w:sz w:val="24"/>
          <w:szCs w:val="24"/>
        </w:rPr>
        <w:t>the posts within a specific period if required.</w:t>
      </w:r>
    </w:p>
    <w:p w14:paraId="11C0C46C" w14:textId="77777777" w:rsidR="00316235" w:rsidRPr="00C556DA" w:rsidRDefault="00316235" w:rsidP="00C556DA">
      <w:pPr>
        <w:pStyle w:val="ListParagraph"/>
        <w:numPr>
          <w:ilvl w:val="0"/>
          <w:numId w:val="2"/>
        </w:numPr>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hAnsi="Alaska" w:cs="Latha"/>
          <w:sz w:val="24"/>
          <w:szCs w:val="24"/>
        </w:rPr>
        <w:t xml:space="preserve">Maintain the default settings for </w:t>
      </w:r>
      <w:r w:rsidRPr="00BF08AC">
        <w:rPr>
          <w:rFonts w:ascii="Alaska" w:hAnsi="Alaska" w:cs="Latha"/>
          <w:b/>
          <w:bCs/>
          <w:color w:val="5B9BD5" w:themeColor="accent5"/>
          <w:sz w:val="24"/>
          <w:szCs w:val="24"/>
        </w:rPr>
        <w:t>Common module</w:t>
      </w:r>
      <w:r w:rsidRPr="00BF08AC">
        <w:rPr>
          <w:rFonts w:ascii="Alaska" w:hAnsi="Alaska" w:cs="Latha"/>
          <w:color w:val="5B9BD5" w:themeColor="accent5"/>
          <w:sz w:val="24"/>
          <w:szCs w:val="24"/>
        </w:rPr>
        <w:t xml:space="preserve">, </w:t>
      </w:r>
      <w:r w:rsidRPr="00BF08AC">
        <w:rPr>
          <w:rFonts w:ascii="Alaska" w:hAnsi="Alaska" w:cs="Latha"/>
          <w:b/>
          <w:bCs/>
          <w:color w:val="5B9BD5" w:themeColor="accent5"/>
          <w:sz w:val="24"/>
          <w:szCs w:val="24"/>
        </w:rPr>
        <w:t>Restrict access</w:t>
      </w:r>
      <w:r w:rsidRPr="00BF08AC">
        <w:rPr>
          <w:rFonts w:ascii="Alaska" w:hAnsi="Alaska" w:cs="Latha"/>
          <w:color w:val="5B9BD5" w:themeColor="accent5"/>
          <w:sz w:val="24"/>
          <w:szCs w:val="24"/>
        </w:rPr>
        <w:t xml:space="preserve">, </w:t>
      </w:r>
      <w:r w:rsidRPr="00BF08AC">
        <w:rPr>
          <w:rFonts w:ascii="Alaska" w:hAnsi="Alaska" w:cs="Latha"/>
          <w:b/>
          <w:bCs/>
          <w:color w:val="5B9BD5" w:themeColor="accent5"/>
          <w:sz w:val="24"/>
          <w:szCs w:val="24"/>
        </w:rPr>
        <w:t>Activity completion</w:t>
      </w:r>
      <w:r w:rsidRPr="00BF08AC">
        <w:rPr>
          <w:rFonts w:ascii="Alaska" w:hAnsi="Alaska" w:cs="Latha"/>
          <w:color w:val="5B9BD5" w:themeColor="accent5"/>
          <w:sz w:val="24"/>
          <w:szCs w:val="24"/>
        </w:rPr>
        <w:t xml:space="preserve">, </w:t>
      </w:r>
      <w:r w:rsidRPr="00BF08AC">
        <w:rPr>
          <w:rFonts w:ascii="Alaska" w:hAnsi="Alaska" w:cs="Latha"/>
          <w:b/>
          <w:bCs/>
          <w:color w:val="5B9BD5" w:themeColor="accent5"/>
          <w:sz w:val="24"/>
          <w:szCs w:val="24"/>
        </w:rPr>
        <w:t>Tags</w:t>
      </w:r>
      <w:r w:rsidR="000A69CC" w:rsidRPr="00BF08AC">
        <w:rPr>
          <w:rFonts w:ascii="Alaska" w:hAnsi="Alaska" w:cs="Latha"/>
          <w:b/>
          <w:bCs/>
          <w:color w:val="5B9BD5" w:themeColor="accent5"/>
          <w:sz w:val="24"/>
          <w:szCs w:val="24"/>
        </w:rPr>
        <w:t>,</w:t>
      </w:r>
      <w:r w:rsidRPr="00C556DA">
        <w:rPr>
          <w:rFonts w:ascii="Alaska" w:hAnsi="Alaska" w:cs="Latha"/>
          <w:sz w:val="24"/>
          <w:szCs w:val="24"/>
        </w:rPr>
        <w:t xml:space="preserve"> and </w:t>
      </w:r>
      <w:r w:rsidRPr="00BF08AC">
        <w:rPr>
          <w:rFonts w:ascii="Alaska" w:hAnsi="Alaska" w:cs="Latha"/>
          <w:b/>
          <w:bCs/>
          <w:color w:val="5B9BD5" w:themeColor="accent5"/>
          <w:sz w:val="24"/>
          <w:szCs w:val="24"/>
        </w:rPr>
        <w:t>Competencies</w:t>
      </w:r>
      <w:r w:rsidRPr="00C556DA">
        <w:rPr>
          <w:rFonts w:ascii="Alaska" w:hAnsi="Alaska" w:cs="Latha"/>
          <w:b/>
          <w:bCs/>
          <w:sz w:val="24"/>
          <w:szCs w:val="24"/>
        </w:rPr>
        <w:t>.</w:t>
      </w:r>
    </w:p>
    <w:p w14:paraId="3DBE3914" w14:textId="77777777" w:rsidR="009D7FA2" w:rsidRPr="00BF08AC" w:rsidRDefault="000540C3" w:rsidP="00C556DA">
      <w:pPr>
        <w:autoSpaceDE w:val="0"/>
        <w:autoSpaceDN w:val="0"/>
        <w:adjustRightInd w:val="0"/>
        <w:spacing w:after="0" w:line="360" w:lineRule="auto"/>
        <w:jc w:val="both"/>
        <w:rPr>
          <w:rFonts w:ascii="Alaska" w:eastAsia="Times New Roman" w:hAnsi="Alaska" w:cs="Latha"/>
          <w:b/>
          <w:bCs/>
          <w:color w:val="FF0000"/>
          <w:sz w:val="24"/>
          <w:szCs w:val="24"/>
          <w:lang w:eastAsia="en-IN"/>
        </w:rPr>
      </w:pPr>
      <w:r w:rsidRPr="00BF08AC">
        <w:rPr>
          <w:rFonts w:ascii="Alaska" w:eastAsia="Times New Roman" w:hAnsi="Alaska" w:cs="Latha"/>
          <w:b/>
          <w:bCs/>
          <w:color w:val="FF0000"/>
          <w:sz w:val="24"/>
          <w:szCs w:val="24"/>
          <w:lang w:eastAsia="en-IN"/>
        </w:rPr>
        <w:t>Forum Discussion</w:t>
      </w:r>
    </w:p>
    <w:p w14:paraId="3C476A2B" w14:textId="6D74EEA4" w:rsidR="000540C3" w:rsidRPr="00C556DA" w:rsidRDefault="000540C3" w:rsidP="00C556DA">
      <w:pPr>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eastAsia="Times New Roman" w:hAnsi="Alaska" w:cs="Latha"/>
          <w:b/>
          <w:bCs/>
          <w:color w:val="FF0000"/>
          <w:sz w:val="24"/>
          <w:szCs w:val="24"/>
          <w:lang w:eastAsia="en-IN"/>
        </w:rPr>
        <w:tab/>
      </w:r>
      <w:r w:rsidRPr="00C556DA">
        <w:rPr>
          <w:rFonts w:ascii="Alaska" w:eastAsia="Times New Roman" w:hAnsi="Alaska" w:cs="Latha"/>
          <w:sz w:val="24"/>
          <w:szCs w:val="24"/>
          <w:lang w:eastAsia="en-IN"/>
        </w:rPr>
        <w:t xml:space="preserve">The steps involved in Forum posting/discussion </w:t>
      </w:r>
      <w:del w:id="9" w:author="User" w:date="2020-10-23T12:14:00Z">
        <w:r w:rsidRPr="00C556DA" w:rsidDel="00A93BA0">
          <w:rPr>
            <w:rFonts w:ascii="Alaska" w:eastAsia="Times New Roman" w:hAnsi="Alaska" w:cs="Latha"/>
            <w:sz w:val="24"/>
            <w:szCs w:val="24"/>
            <w:lang w:eastAsia="en-IN"/>
          </w:rPr>
          <w:delText xml:space="preserve">various </w:delText>
        </w:r>
      </w:del>
      <w:ins w:id="10" w:author="User" w:date="2020-10-23T12:14:00Z">
        <w:r w:rsidR="00A93BA0" w:rsidRPr="00C556DA">
          <w:rPr>
            <w:rFonts w:ascii="Alaska" w:eastAsia="Times New Roman" w:hAnsi="Alaska" w:cs="Latha"/>
            <w:sz w:val="24"/>
            <w:szCs w:val="24"/>
            <w:lang w:eastAsia="en-IN"/>
          </w:rPr>
          <w:t xml:space="preserve">may vary </w:t>
        </w:r>
      </w:ins>
      <w:r w:rsidRPr="00C556DA">
        <w:rPr>
          <w:rFonts w:ascii="Alaska" w:eastAsia="Times New Roman" w:hAnsi="Alaska" w:cs="Latha"/>
          <w:sz w:val="24"/>
          <w:szCs w:val="24"/>
          <w:lang w:eastAsia="en-IN"/>
        </w:rPr>
        <w:t xml:space="preserve">depending upon the type of Forum. </w:t>
      </w:r>
    </w:p>
    <w:p w14:paraId="730CA8B9" w14:textId="77777777" w:rsidR="002A04DF" w:rsidRPr="00BF08AC" w:rsidRDefault="002A04DF" w:rsidP="00C556DA">
      <w:pPr>
        <w:pStyle w:val="ListParagraph"/>
        <w:numPr>
          <w:ilvl w:val="0"/>
          <w:numId w:val="9"/>
        </w:numPr>
        <w:autoSpaceDE w:val="0"/>
        <w:autoSpaceDN w:val="0"/>
        <w:adjustRightInd w:val="0"/>
        <w:spacing w:after="0" w:line="360" w:lineRule="auto"/>
        <w:ind w:left="284" w:hanging="284"/>
        <w:jc w:val="both"/>
        <w:rPr>
          <w:rFonts w:ascii="Alaska" w:eastAsia="Times New Roman" w:hAnsi="Alaska" w:cs="Latha"/>
          <w:color w:val="5B9BD5" w:themeColor="accent5"/>
          <w:sz w:val="24"/>
          <w:szCs w:val="24"/>
          <w:lang w:eastAsia="en-IN"/>
        </w:rPr>
      </w:pPr>
      <w:r w:rsidRPr="00BF08AC">
        <w:rPr>
          <w:rFonts w:ascii="Alaska" w:hAnsi="Alaska" w:cs="Latha"/>
          <w:b/>
          <w:bCs/>
          <w:color w:val="5B9BD5" w:themeColor="accent5"/>
          <w:sz w:val="24"/>
          <w:szCs w:val="24"/>
        </w:rPr>
        <w:t>Single simple discussion</w:t>
      </w:r>
    </w:p>
    <w:p w14:paraId="47B1C24F" w14:textId="77777777" w:rsidR="002A04DF" w:rsidRPr="00C556DA" w:rsidRDefault="002A04DF" w:rsidP="00C556DA">
      <w:pPr>
        <w:pStyle w:val="ListParagraph"/>
        <w:autoSpaceDE w:val="0"/>
        <w:autoSpaceDN w:val="0"/>
        <w:adjustRightInd w:val="0"/>
        <w:spacing w:after="0" w:line="360" w:lineRule="auto"/>
        <w:ind w:left="567"/>
        <w:jc w:val="both"/>
        <w:rPr>
          <w:rFonts w:ascii="Alaska" w:eastAsia="Times New Roman" w:hAnsi="Alaska" w:cs="Latha"/>
          <w:sz w:val="24"/>
          <w:szCs w:val="24"/>
          <w:lang w:eastAsia="en-IN"/>
        </w:rPr>
      </w:pPr>
      <w:r w:rsidRPr="00C556DA">
        <w:rPr>
          <w:rFonts w:ascii="Alaska" w:hAnsi="Alaska" w:cs="Latha"/>
          <w:sz w:val="24"/>
          <w:szCs w:val="24"/>
        </w:rPr>
        <w:t xml:space="preserve">As indicated </w:t>
      </w:r>
      <w:proofErr w:type="spellStart"/>
      <w:proofErr w:type="gramStart"/>
      <w:r w:rsidRPr="00C556DA">
        <w:rPr>
          <w:rFonts w:ascii="Alaska" w:hAnsi="Alaska" w:cs="Latha"/>
          <w:sz w:val="24"/>
          <w:szCs w:val="24"/>
        </w:rPr>
        <w:t>above,the</w:t>
      </w:r>
      <w:proofErr w:type="spellEnd"/>
      <w:proofErr w:type="gramEnd"/>
      <w:r w:rsidRPr="00C556DA">
        <w:rPr>
          <w:rFonts w:ascii="Alaska" w:hAnsi="Alaska" w:cs="Latha"/>
          <w:sz w:val="24"/>
          <w:szCs w:val="24"/>
        </w:rPr>
        <w:t xml:space="preserve"> </w:t>
      </w:r>
      <w:r w:rsidRPr="00C556DA">
        <w:rPr>
          <w:rFonts w:ascii="Alaska" w:eastAsia="Times New Roman" w:hAnsi="Alaska" w:cs="Latha"/>
          <w:sz w:val="24"/>
          <w:szCs w:val="24"/>
          <w:lang w:eastAsia="en-IN"/>
        </w:rPr>
        <w:t>teacher posts a question or a topic of conversation, and students can only reply and reply to each other. The steps involved are:</w:t>
      </w:r>
    </w:p>
    <w:p w14:paraId="09782958" w14:textId="1B67EC3C" w:rsidR="002A04DF" w:rsidRPr="00C556DA" w:rsidRDefault="002A04DF" w:rsidP="00C556DA">
      <w:pPr>
        <w:pStyle w:val="ListParagraph"/>
        <w:numPr>
          <w:ilvl w:val="0"/>
          <w:numId w:val="10"/>
        </w:numPr>
        <w:autoSpaceDE w:val="0"/>
        <w:autoSpaceDN w:val="0"/>
        <w:adjustRightInd w:val="0"/>
        <w:spacing w:after="0" w:line="360" w:lineRule="auto"/>
        <w:ind w:left="567" w:hanging="283"/>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Follow </w:t>
      </w:r>
      <w:r w:rsidRPr="00BF08AC">
        <w:rPr>
          <w:rFonts w:ascii="Alaska" w:eastAsia="Times New Roman" w:hAnsi="Alaska" w:cs="Latha"/>
          <w:b/>
          <w:bCs/>
          <w:color w:val="5B9BD5" w:themeColor="accent5"/>
          <w:sz w:val="24"/>
          <w:szCs w:val="24"/>
          <w:lang w:eastAsia="en-IN"/>
        </w:rPr>
        <w:t>steps 1 to 6</w:t>
      </w:r>
      <w:r w:rsidR="00BF08AC" w:rsidRPr="00BF08AC">
        <w:rPr>
          <w:rFonts w:ascii="Alaska" w:eastAsia="Times New Roman" w:hAnsi="Alaska" w:cs="Latha"/>
          <w:b/>
          <w:bCs/>
          <w:color w:val="5B9BD5" w:themeColor="accent5"/>
          <w:sz w:val="24"/>
          <w:szCs w:val="24"/>
          <w:lang w:eastAsia="en-IN"/>
        </w:rPr>
        <w:t xml:space="preserve"> </w:t>
      </w:r>
      <w:r w:rsidRPr="00C556DA">
        <w:rPr>
          <w:rFonts w:ascii="Alaska" w:eastAsia="Times New Roman" w:hAnsi="Alaska" w:cs="Latha"/>
          <w:sz w:val="24"/>
          <w:szCs w:val="24"/>
          <w:lang w:eastAsia="en-IN"/>
        </w:rPr>
        <w:t>described above.</w:t>
      </w:r>
    </w:p>
    <w:p w14:paraId="61D6C3DF" w14:textId="7E2F4FC9" w:rsidR="002A04DF" w:rsidRPr="00C556DA" w:rsidRDefault="002A04DF" w:rsidP="00C556DA">
      <w:pPr>
        <w:pStyle w:val="ListParagraph"/>
        <w:numPr>
          <w:ilvl w:val="0"/>
          <w:numId w:val="10"/>
        </w:numPr>
        <w:autoSpaceDE w:val="0"/>
        <w:autoSpaceDN w:val="0"/>
        <w:adjustRightInd w:val="0"/>
        <w:spacing w:after="0" w:line="360" w:lineRule="auto"/>
        <w:ind w:left="567" w:hanging="283"/>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Select Forum Type </w:t>
      </w:r>
      <w:r w:rsidRPr="00BF08AC">
        <w:rPr>
          <w:rFonts w:ascii="Alaska" w:eastAsia="Times New Roman" w:hAnsi="Alaska" w:cs="Latha"/>
          <w:b/>
          <w:bCs/>
          <w:color w:val="5B9BD5" w:themeColor="accent5"/>
          <w:sz w:val="24"/>
          <w:szCs w:val="24"/>
          <w:lang w:eastAsia="en-IN"/>
        </w:rPr>
        <w:t>A</w:t>
      </w:r>
      <w:r w:rsidR="00BF08AC">
        <w:rPr>
          <w:rFonts w:ascii="Alaska" w:eastAsia="Times New Roman" w:hAnsi="Alaska" w:cs="Latha"/>
          <w:b/>
          <w:bCs/>
          <w:color w:val="5B9BD5" w:themeColor="accent5"/>
          <w:sz w:val="24"/>
          <w:szCs w:val="24"/>
          <w:lang w:eastAsia="en-IN"/>
        </w:rPr>
        <w:t xml:space="preserve"> </w:t>
      </w:r>
      <w:r w:rsidRPr="00BF08AC">
        <w:rPr>
          <w:rFonts w:ascii="Alaska" w:hAnsi="Alaska" w:cs="Latha"/>
          <w:b/>
          <w:bCs/>
          <w:color w:val="5B9BD5" w:themeColor="accent5"/>
          <w:sz w:val="24"/>
          <w:szCs w:val="24"/>
        </w:rPr>
        <w:t>Single simple discussion</w:t>
      </w:r>
      <w:r w:rsidR="00BF08AC">
        <w:rPr>
          <w:rFonts w:ascii="Alaska" w:hAnsi="Alaska" w:cs="Latha"/>
          <w:b/>
          <w:bCs/>
          <w:color w:val="5B9BD5" w:themeColor="accent5"/>
          <w:sz w:val="24"/>
          <w:szCs w:val="24"/>
        </w:rPr>
        <w:t xml:space="preserve"> </w:t>
      </w:r>
      <w:r w:rsidRPr="00C556DA">
        <w:rPr>
          <w:rFonts w:ascii="Alaska" w:eastAsia="Times New Roman" w:hAnsi="Alaska" w:cs="Latha"/>
          <w:sz w:val="24"/>
          <w:szCs w:val="24"/>
          <w:lang w:eastAsia="en-IN"/>
        </w:rPr>
        <w:t xml:space="preserve">from the pop-down menu </w:t>
      </w:r>
    </w:p>
    <w:p w14:paraId="072536FB" w14:textId="77777777" w:rsidR="002A04DF" w:rsidRPr="00C556DA" w:rsidRDefault="002A04DF" w:rsidP="00C556DA">
      <w:pPr>
        <w:pStyle w:val="ListParagraph"/>
        <w:numPr>
          <w:ilvl w:val="0"/>
          <w:numId w:val="10"/>
        </w:numPr>
        <w:autoSpaceDE w:val="0"/>
        <w:autoSpaceDN w:val="0"/>
        <w:adjustRightInd w:val="0"/>
        <w:spacing w:after="0" w:line="360" w:lineRule="auto"/>
        <w:ind w:left="567" w:hanging="283"/>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Follow steps 8 to 20.</w:t>
      </w:r>
    </w:p>
    <w:p w14:paraId="39BADD0D" w14:textId="77777777" w:rsidR="002A04DF" w:rsidRPr="00C556DA" w:rsidRDefault="002A04DF" w:rsidP="00C556DA">
      <w:pPr>
        <w:pStyle w:val="ListParagraph"/>
        <w:numPr>
          <w:ilvl w:val="0"/>
          <w:numId w:val="10"/>
        </w:numPr>
        <w:autoSpaceDE w:val="0"/>
        <w:autoSpaceDN w:val="0"/>
        <w:adjustRightInd w:val="0"/>
        <w:spacing w:after="0" w:line="360" w:lineRule="auto"/>
        <w:ind w:left="567" w:hanging="283"/>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Click </w:t>
      </w:r>
      <w:r w:rsidRPr="00C556DA">
        <w:rPr>
          <w:rFonts w:ascii="Alaska" w:eastAsia="Times New Roman" w:hAnsi="Alaska" w:cs="Latha"/>
          <w:color w:val="FFFFFF" w:themeColor="background1"/>
          <w:sz w:val="24"/>
          <w:szCs w:val="24"/>
          <w:highlight w:val="blue"/>
          <w:lang w:eastAsia="en-IN"/>
        </w:rPr>
        <w:t>SAVE AND RETURN TO THE COURSE</w:t>
      </w:r>
    </w:p>
    <w:p w14:paraId="50BF1975" w14:textId="77777777" w:rsidR="002A04DF" w:rsidRPr="00C556DA" w:rsidRDefault="002A04DF" w:rsidP="00C556DA">
      <w:pPr>
        <w:autoSpaceDE w:val="0"/>
        <w:autoSpaceDN w:val="0"/>
        <w:adjustRightInd w:val="0"/>
        <w:spacing w:after="0" w:line="360" w:lineRule="auto"/>
        <w:ind w:left="284"/>
        <w:jc w:val="both"/>
        <w:rPr>
          <w:rFonts w:ascii="Alaska" w:eastAsia="Times New Roman" w:hAnsi="Alaska" w:cs="Latha"/>
          <w:b/>
          <w:bCs/>
          <w:sz w:val="24"/>
          <w:szCs w:val="24"/>
          <w:lang w:eastAsia="en-IN"/>
        </w:rPr>
      </w:pPr>
    </w:p>
    <w:p w14:paraId="4E408042" w14:textId="77777777" w:rsidR="002A04DF" w:rsidRPr="00C556DA" w:rsidRDefault="002A04DF" w:rsidP="00C556DA">
      <w:pPr>
        <w:autoSpaceDE w:val="0"/>
        <w:autoSpaceDN w:val="0"/>
        <w:adjustRightInd w:val="0"/>
        <w:spacing w:after="0" w:line="360" w:lineRule="auto"/>
        <w:ind w:left="284"/>
        <w:jc w:val="both"/>
        <w:rPr>
          <w:rFonts w:ascii="Alaska" w:eastAsia="Times New Roman" w:hAnsi="Alaska" w:cs="Latha"/>
          <w:sz w:val="24"/>
          <w:szCs w:val="24"/>
          <w:u w:val="single"/>
          <w:lang w:eastAsia="en-IN"/>
        </w:rPr>
      </w:pPr>
      <w:r w:rsidRPr="00C556DA">
        <w:rPr>
          <w:rFonts w:ascii="Alaska" w:eastAsia="Times New Roman" w:hAnsi="Alaska" w:cs="Latha"/>
          <w:sz w:val="24"/>
          <w:szCs w:val="24"/>
          <w:u w:val="single"/>
          <w:lang w:eastAsia="en-IN"/>
        </w:rPr>
        <w:t xml:space="preserve">Accessing the Forum by the Student </w:t>
      </w:r>
    </w:p>
    <w:p w14:paraId="1B854D41" w14:textId="77777777" w:rsidR="000540C3" w:rsidRPr="00C556DA" w:rsidRDefault="002A04DF" w:rsidP="00C556DA">
      <w:pPr>
        <w:pStyle w:val="ListParagraph"/>
        <w:numPr>
          <w:ilvl w:val="0"/>
          <w:numId w:val="11"/>
        </w:numPr>
        <w:autoSpaceDE w:val="0"/>
        <w:autoSpaceDN w:val="0"/>
        <w:adjustRightInd w:val="0"/>
        <w:spacing w:after="0" w:line="360" w:lineRule="auto"/>
        <w:ind w:left="567" w:hanging="283"/>
        <w:jc w:val="both"/>
        <w:rPr>
          <w:rFonts w:ascii="Alaska" w:eastAsia="Times New Roman" w:hAnsi="Alaska" w:cs="Latha"/>
          <w:color w:val="000000" w:themeColor="text1"/>
          <w:sz w:val="24"/>
          <w:szCs w:val="24"/>
          <w:lang w:eastAsia="en-IN"/>
        </w:rPr>
      </w:pPr>
      <w:r w:rsidRPr="00C556DA">
        <w:rPr>
          <w:rFonts w:ascii="Alaska" w:eastAsia="Times New Roman" w:hAnsi="Alaska" w:cs="Latha"/>
          <w:color w:val="000000" w:themeColor="text1"/>
          <w:sz w:val="24"/>
          <w:szCs w:val="24"/>
          <w:lang w:eastAsia="en-IN"/>
        </w:rPr>
        <w:t xml:space="preserve">Now the student will get notification regarding the posts and </w:t>
      </w:r>
      <w:proofErr w:type="gramStart"/>
      <w:r w:rsidRPr="00C556DA">
        <w:rPr>
          <w:rFonts w:ascii="Alaska" w:eastAsia="Times New Roman" w:hAnsi="Alaska" w:cs="Latha"/>
          <w:color w:val="000000" w:themeColor="text1"/>
          <w:sz w:val="24"/>
          <w:szCs w:val="24"/>
          <w:lang w:eastAsia="en-IN"/>
        </w:rPr>
        <w:t>he  can</w:t>
      </w:r>
      <w:proofErr w:type="gramEnd"/>
      <w:r w:rsidRPr="00C556DA">
        <w:rPr>
          <w:rFonts w:ascii="Alaska" w:eastAsia="Times New Roman" w:hAnsi="Alaska" w:cs="Latha"/>
          <w:color w:val="000000" w:themeColor="text1"/>
          <w:sz w:val="24"/>
          <w:szCs w:val="24"/>
          <w:lang w:eastAsia="en-IN"/>
        </w:rPr>
        <w:t xml:space="preserve"> reply to it by accessing the forum post either from his dashboard directly or through the course page.</w:t>
      </w:r>
    </w:p>
    <w:p w14:paraId="63F171F4" w14:textId="77777777" w:rsidR="002A04DF" w:rsidRPr="00C556DA" w:rsidRDefault="002A04DF" w:rsidP="00C556DA">
      <w:pPr>
        <w:pStyle w:val="ListParagraph"/>
        <w:autoSpaceDE w:val="0"/>
        <w:autoSpaceDN w:val="0"/>
        <w:adjustRightInd w:val="0"/>
        <w:spacing w:after="0" w:line="360" w:lineRule="auto"/>
        <w:ind w:left="567"/>
        <w:jc w:val="both"/>
        <w:rPr>
          <w:rFonts w:ascii="Alaska" w:eastAsia="Times New Roman" w:hAnsi="Alaska" w:cs="Latha"/>
          <w:b/>
          <w:bCs/>
          <w:color w:val="FF0000"/>
          <w:sz w:val="24"/>
          <w:szCs w:val="24"/>
          <w:lang w:eastAsia="en-IN"/>
        </w:rPr>
      </w:pPr>
      <w:r w:rsidRPr="00C556DA">
        <w:rPr>
          <w:rFonts w:ascii="Alaska" w:hAnsi="Alaska"/>
          <w:noProof/>
          <w:sz w:val="24"/>
          <w:szCs w:val="24"/>
          <w:lang w:eastAsia="en-IN"/>
        </w:rPr>
        <w:lastRenderedPageBreak/>
        <w:drawing>
          <wp:inline distT="0" distB="0" distL="0" distR="0" wp14:anchorId="666FA3B7" wp14:editId="26508BF2">
            <wp:extent cx="5448300" cy="2505075"/>
            <wp:effectExtent l="76200" t="76200" r="114300" b="1238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25" t="12709" r="2116" b="9556"/>
                    <a:stretch/>
                  </pic:blipFill>
                  <pic:spPr bwMode="auto">
                    <a:xfrm>
                      <a:off x="0" y="0"/>
                      <a:ext cx="5448300" cy="2505075"/>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0AD9873" w14:textId="77777777" w:rsidR="002A04DF" w:rsidRPr="00C556DA" w:rsidRDefault="002A04DF" w:rsidP="00C556DA">
      <w:pPr>
        <w:pStyle w:val="ListParagraph"/>
        <w:numPr>
          <w:ilvl w:val="0"/>
          <w:numId w:val="11"/>
        </w:numPr>
        <w:autoSpaceDE w:val="0"/>
        <w:autoSpaceDN w:val="0"/>
        <w:adjustRightInd w:val="0"/>
        <w:spacing w:after="0" w:line="360" w:lineRule="auto"/>
        <w:ind w:left="567" w:hanging="283"/>
        <w:jc w:val="both"/>
        <w:rPr>
          <w:rFonts w:ascii="Alaska" w:eastAsia="Times New Roman" w:hAnsi="Alaska" w:cs="Latha"/>
          <w:color w:val="000000" w:themeColor="text1"/>
          <w:sz w:val="24"/>
          <w:szCs w:val="24"/>
          <w:lang w:eastAsia="en-IN"/>
        </w:rPr>
      </w:pPr>
      <w:r w:rsidRPr="00C556DA">
        <w:rPr>
          <w:rFonts w:ascii="Alaska" w:eastAsia="Times New Roman" w:hAnsi="Alaska" w:cs="Latha"/>
          <w:color w:val="000000" w:themeColor="text1"/>
          <w:sz w:val="24"/>
          <w:szCs w:val="24"/>
          <w:lang w:eastAsia="en-IN"/>
        </w:rPr>
        <w:t xml:space="preserve">The student can see the title of the Forum post and the description on how to post the reply. </w:t>
      </w:r>
    </w:p>
    <w:p w14:paraId="5EBE4273" w14:textId="77777777" w:rsidR="002A04DF" w:rsidRPr="00C556DA" w:rsidRDefault="002A04DF" w:rsidP="00C556DA">
      <w:pPr>
        <w:pStyle w:val="ListParagraph"/>
        <w:numPr>
          <w:ilvl w:val="0"/>
          <w:numId w:val="11"/>
        </w:numPr>
        <w:autoSpaceDE w:val="0"/>
        <w:autoSpaceDN w:val="0"/>
        <w:adjustRightInd w:val="0"/>
        <w:spacing w:after="0" w:line="360" w:lineRule="auto"/>
        <w:ind w:left="567" w:hanging="283"/>
        <w:jc w:val="both"/>
        <w:rPr>
          <w:rFonts w:ascii="Alaska" w:eastAsia="Times New Roman" w:hAnsi="Alaska" w:cs="Latha"/>
          <w:color w:val="000000" w:themeColor="text1"/>
          <w:sz w:val="24"/>
          <w:szCs w:val="24"/>
          <w:lang w:eastAsia="en-IN"/>
        </w:rPr>
      </w:pPr>
      <w:r w:rsidRPr="00C556DA">
        <w:rPr>
          <w:rFonts w:ascii="Alaska" w:eastAsia="Times New Roman" w:hAnsi="Alaska" w:cs="Latha"/>
          <w:color w:val="000000" w:themeColor="text1"/>
          <w:sz w:val="24"/>
          <w:szCs w:val="24"/>
          <w:lang w:eastAsia="en-IN"/>
        </w:rPr>
        <w:t>He can click the REPLY link and type his post in the text box displayed with the heading “Write your reply”</w:t>
      </w:r>
    </w:p>
    <w:p w14:paraId="44082B57" w14:textId="77777777" w:rsidR="002A04DF" w:rsidRPr="00C556DA" w:rsidRDefault="002A04DF" w:rsidP="00C556DA">
      <w:pPr>
        <w:pStyle w:val="ListParagraph"/>
        <w:numPr>
          <w:ilvl w:val="0"/>
          <w:numId w:val="11"/>
        </w:numPr>
        <w:autoSpaceDE w:val="0"/>
        <w:autoSpaceDN w:val="0"/>
        <w:adjustRightInd w:val="0"/>
        <w:spacing w:after="0" w:line="360" w:lineRule="auto"/>
        <w:ind w:left="567" w:hanging="283"/>
        <w:jc w:val="both"/>
        <w:rPr>
          <w:rFonts w:ascii="Alaska" w:eastAsia="Times New Roman" w:hAnsi="Alaska" w:cs="Latha"/>
          <w:color w:val="000000" w:themeColor="text1"/>
          <w:sz w:val="24"/>
          <w:szCs w:val="24"/>
          <w:lang w:eastAsia="en-IN"/>
        </w:rPr>
      </w:pPr>
      <w:r w:rsidRPr="00C556DA">
        <w:rPr>
          <w:rFonts w:ascii="Alaska" w:eastAsia="Times New Roman" w:hAnsi="Alaska" w:cs="Latha"/>
          <w:color w:val="000000" w:themeColor="text1"/>
          <w:sz w:val="24"/>
          <w:szCs w:val="24"/>
          <w:lang w:eastAsia="en-IN"/>
        </w:rPr>
        <w:t>The students who are accessing the forum subsequently can see others posts and they can comment to other students posts as well as can answer to the main post of the teacher</w:t>
      </w:r>
    </w:p>
    <w:p w14:paraId="52578179" w14:textId="77777777" w:rsidR="002A04DF" w:rsidRPr="00BF08AC" w:rsidRDefault="002A04DF" w:rsidP="00C556DA">
      <w:pPr>
        <w:pStyle w:val="ListParagraph"/>
        <w:numPr>
          <w:ilvl w:val="0"/>
          <w:numId w:val="9"/>
        </w:numPr>
        <w:autoSpaceDE w:val="0"/>
        <w:autoSpaceDN w:val="0"/>
        <w:adjustRightInd w:val="0"/>
        <w:spacing w:after="0" w:line="360" w:lineRule="auto"/>
        <w:ind w:left="426" w:hanging="426"/>
        <w:jc w:val="both"/>
        <w:rPr>
          <w:rFonts w:ascii="Alaska" w:eastAsia="Times New Roman" w:hAnsi="Alaska" w:cs="Latha"/>
          <w:b/>
          <w:bCs/>
          <w:color w:val="5B9BD5" w:themeColor="accent5"/>
          <w:sz w:val="24"/>
          <w:szCs w:val="24"/>
          <w:lang w:eastAsia="en-IN"/>
        </w:rPr>
      </w:pPr>
      <w:bookmarkStart w:id="11" w:name="_Hlk52055840"/>
      <w:r w:rsidRPr="00BF08AC">
        <w:rPr>
          <w:rFonts w:ascii="Alaska" w:hAnsi="Alaska" w:cs="Latha"/>
          <w:b/>
          <w:bCs/>
          <w:color w:val="5B9BD5" w:themeColor="accent5"/>
          <w:sz w:val="24"/>
          <w:szCs w:val="24"/>
          <w:shd w:val="clear" w:color="auto" w:fill="FFFFFF"/>
        </w:rPr>
        <w:t>Each person posts one discussion</w:t>
      </w:r>
      <w:bookmarkEnd w:id="11"/>
      <w:r w:rsidRPr="00BF08AC">
        <w:rPr>
          <w:rFonts w:ascii="Alaska" w:hAnsi="Alaska" w:cs="Latha"/>
          <w:b/>
          <w:bCs/>
          <w:color w:val="5B9BD5" w:themeColor="accent5"/>
          <w:sz w:val="24"/>
          <w:szCs w:val="24"/>
          <w:shd w:val="clear" w:color="auto" w:fill="FFFFFF"/>
        </w:rPr>
        <w:t xml:space="preserve">: </w:t>
      </w:r>
    </w:p>
    <w:p w14:paraId="020EE4B7" w14:textId="77777777" w:rsidR="002A04DF" w:rsidRPr="00C556DA" w:rsidRDefault="002A04DF" w:rsidP="00C556DA">
      <w:pPr>
        <w:pStyle w:val="ListParagraph"/>
        <w:autoSpaceDE w:val="0"/>
        <w:autoSpaceDN w:val="0"/>
        <w:adjustRightInd w:val="0"/>
        <w:spacing w:after="0" w:line="360" w:lineRule="auto"/>
        <w:ind w:left="426"/>
        <w:jc w:val="both"/>
        <w:rPr>
          <w:rFonts w:ascii="Alaska" w:hAnsi="Alaska" w:cs="Latha"/>
          <w:sz w:val="24"/>
          <w:szCs w:val="24"/>
        </w:rPr>
      </w:pPr>
      <w:r w:rsidRPr="00C556DA">
        <w:rPr>
          <w:rFonts w:ascii="Alaska" w:hAnsi="Alaska" w:cs="Latha"/>
          <w:sz w:val="24"/>
          <w:szCs w:val="24"/>
          <w:shd w:val="clear" w:color="auto" w:fill="FFFFFF"/>
        </w:rPr>
        <w:t xml:space="preserve">Here, each student </w:t>
      </w:r>
      <w:r w:rsidRPr="00C556DA">
        <w:rPr>
          <w:rFonts w:ascii="Alaska" w:hAnsi="Alaska" w:cs="Latha"/>
          <w:sz w:val="24"/>
          <w:szCs w:val="24"/>
        </w:rPr>
        <w:t>posts exactly one new topic, and everyone can reply to it. They cannot initiate a second discussion.</w:t>
      </w:r>
    </w:p>
    <w:p w14:paraId="1068E739" w14:textId="7B159362" w:rsidR="002A04DF" w:rsidRPr="00C556DA" w:rsidRDefault="002A04DF" w:rsidP="00C556DA">
      <w:pPr>
        <w:pStyle w:val="ListParagraph"/>
        <w:numPr>
          <w:ilvl w:val="0"/>
          <w:numId w:val="12"/>
        </w:numPr>
        <w:tabs>
          <w:tab w:val="left" w:pos="567"/>
        </w:tabs>
        <w:autoSpaceDE w:val="0"/>
        <w:autoSpaceDN w:val="0"/>
        <w:adjustRightInd w:val="0"/>
        <w:spacing w:after="0" w:line="360" w:lineRule="auto"/>
        <w:ind w:left="284" w:firstLine="0"/>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Follow </w:t>
      </w:r>
      <w:r w:rsidRPr="00BF08AC">
        <w:rPr>
          <w:rFonts w:ascii="Alaska" w:eastAsia="Times New Roman" w:hAnsi="Alaska" w:cs="Latha"/>
          <w:b/>
          <w:bCs/>
          <w:color w:val="5B9BD5" w:themeColor="accent5"/>
          <w:sz w:val="24"/>
          <w:szCs w:val="24"/>
          <w:lang w:eastAsia="en-IN"/>
        </w:rPr>
        <w:t>steps 1 to 6</w:t>
      </w:r>
      <w:r w:rsidR="00BF08AC">
        <w:rPr>
          <w:rFonts w:ascii="Alaska" w:eastAsia="Times New Roman" w:hAnsi="Alaska" w:cs="Latha"/>
          <w:b/>
          <w:bCs/>
          <w:color w:val="5B9BD5" w:themeColor="accent5"/>
          <w:sz w:val="24"/>
          <w:szCs w:val="24"/>
          <w:lang w:eastAsia="en-IN"/>
        </w:rPr>
        <w:t xml:space="preserve"> </w:t>
      </w:r>
      <w:r w:rsidRPr="00C556DA">
        <w:rPr>
          <w:rFonts w:ascii="Alaska" w:eastAsia="Times New Roman" w:hAnsi="Alaska" w:cs="Latha"/>
          <w:sz w:val="24"/>
          <w:szCs w:val="24"/>
          <w:lang w:eastAsia="en-IN"/>
        </w:rPr>
        <w:t>described above.</w:t>
      </w:r>
    </w:p>
    <w:p w14:paraId="237B25AA" w14:textId="05C419F4" w:rsidR="002A04DF" w:rsidRPr="00C556DA" w:rsidRDefault="002A04DF" w:rsidP="00C556DA">
      <w:pPr>
        <w:pStyle w:val="ListParagraph"/>
        <w:numPr>
          <w:ilvl w:val="0"/>
          <w:numId w:val="12"/>
        </w:numPr>
        <w:autoSpaceDE w:val="0"/>
        <w:autoSpaceDN w:val="0"/>
        <w:adjustRightInd w:val="0"/>
        <w:spacing w:after="0" w:line="360" w:lineRule="auto"/>
        <w:ind w:left="567" w:hanging="283"/>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Select Forum Type </w:t>
      </w:r>
      <w:r w:rsidRPr="00BF08AC">
        <w:rPr>
          <w:rFonts w:ascii="Alaska" w:hAnsi="Alaska" w:cs="Latha"/>
          <w:b/>
          <w:bCs/>
          <w:color w:val="5B9BD5" w:themeColor="accent5"/>
          <w:sz w:val="24"/>
          <w:szCs w:val="24"/>
          <w:shd w:val="clear" w:color="auto" w:fill="FFFFFF"/>
        </w:rPr>
        <w:t>Each person posts one discussion</w:t>
      </w:r>
      <w:r w:rsidR="00BF08AC">
        <w:rPr>
          <w:rFonts w:ascii="Alaska" w:hAnsi="Alaska" w:cs="Latha"/>
          <w:b/>
          <w:bCs/>
          <w:color w:val="5B9BD5" w:themeColor="accent5"/>
          <w:sz w:val="24"/>
          <w:szCs w:val="24"/>
          <w:shd w:val="clear" w:color="auto" w:fill="FFFFFF"/>
        </w:rPr>
        <w:t xml:space="preserve"> </w:t>
      </w:r>
      <w:r w:rsidRPr="00C556DA">
        <w:rPr>
          <w:rFonts w:ascii="Alaska" w:eastAsia="Times New Roman" w:hAnsi="Alaska" w:cs="Latha"/>
          <w:sz w:val="24"/>
          <w:szCs w:val="24"/>
          <w:lang w:eastAsia="en-IN"/>
        </w:rPr>
        <w:t xml:space="preserve">from the pop-down menu </w:t>
      </w:r>
    </w:p>
    <w:p w14:paraId="4660BED4" w14:textId="77777777" w:rsidR="002A04DF" w:rsidRPr="00C556DA" w:rsidRDefault="002A04DF" w:rsidP="00C556DA">
      <w:pPr>
        <w:pStyle w:val="ListParagraph"/>
        <w:numPr>
          <w:ilvl w:val="0"/>
          <w:numId w:val="12"/>
        </w:numPr>
        <w:autoSpaceDE w:val="0"/>
        <w:autoSpaceDN w:val="0"/>
        <w:adjustRightInd w:val="0"/>
        <w:spacing w:after="0" w:line="360" w:lineRule="auto"/>
        <w:ind w:left="567" w:hanging="283"/>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Follow steps 8 to 20.</w:t>
      </w:r>
    </w:p>
    <w:p w14:paraId="08859D37" w14:textId="77777777" w:rsidR="002A04DF" w:rsidRPr="00C556DA" w:rsidRDefault="002A04DF" w:rsidP="00C556DA">
      <w:pPr>
        <w:pStyle w:val="ListParagraph"/>
        <w:numPr>
          <w:ilvl w:val="0"/>
          <w:numId w:val="12"/>
        </w:numPr>
        <w:autoSpaceDE w:val="0"/>
        <w:autoSpaceDN w:val="0"/>
        <w:adjustRightInd w:val="0"/>
        <w:spacing w:after="0" w:line="360" w:lineRule="auto"/>
        <w:ind w:left="567" w:hanging="283"/>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Click </w:t>
      </w:r>
      <w:r w:rsidRPr="00C556DA">
        <w:rPr>
          <w:rFonts w:ascii="Alaska" w:eastAsia="Times New Roman" w:hAnsi="Alaska" w:cs="Latha"/>
          <w:color w:val="FFFFFF" w:themeColor="background1"/>
          <w:sz w:val="24"/>
          <w:szCs w:val="24"/>
          <w:highlight w:val="blue"/>
          <w:lang w:eastAsia="en-IN"/>
        </w:rPr>
        <w:t>SAVE AND RETURN TO THE COURSE</w:t>
      </w:r>
    </w:p>
    <w:p w14:paraId="1EAFF74D" w14:textId="77777777" w:rsidR="00097180" w:rsidRDefault="00097180" w:rsidP="00C556DA">
      <w:pPr>
        <w:autoSpaceDE w:val="0"/>
        <w:autoSpaceDN w:val="0"/>
        <w:adjustRightInd w:val="0"/>
        <w:spacing w:after="0" w:line="360" w:lineRule="auto"/>
        <w:ind w:left="284"/>
        <w:jc w:val="both"/>
        <w:rPr>
          <w:rFonts w:ascii="Alaska" w:eastAsia="Times New Roman" w:hAnsi="Alaska" w:cs="Latha"/>
          <w:sz w:val="24"/>
          <w:szCs w:val="24"/>
          <w:u w:val="single"/>
          <w:lang w:eastAsia="en-IN"/>
        </w:rPr>
      </w:pPr>
    </w:p>
    <w:p w14:paraId="59B73756" w14:textId="77777777" w:rsidR="00097180" w:rsidRDefault="00097180" w:rsidP="00C556DA">
      <w:pPr>
        <w:autoSpaceDE w:val="0"/>
        <w:autoSpaceDN w:val="0"/>
        <w:adjustRightInd w:val="0"/>
        <w:spacing w:after="0" w:line="360" w:lineRule="auto"/>
        <w:ind w:left="284"/>
        <w:jc w:val="both"/>
        <w:rPr>
          <w:rFonts w:ascii="Alaska" w:eastAsia="Times New Roman" w:hAnsi="Alaska" w:cs="Latha"/>
          <w:sz w:val="24"/>
          <w:szCs w:val="24"/>
          <w:u w:val="single"/>
          <w:lang w:eastAsia="en-IN"/>
        </w:rPr>
      </w:pPr>
    </w:p>
    <w:p w14:paraId="07CF7AFB" w14:textId="5FAF0DF4" w:rsidR="002A04DF" w:rsidRPr="00C556DA" w:rsidRDefault="002A04DF" w:rsidP="00C556DA">
      <w:pPr>
        <w:autoSpaceDE w:val="0"/>
        <w:autoSpaceDN w:val="0"/>
        <w:adjustRightInd w:val="0"/>
        <w:spacing w:after="0" w:line="360" w:lineRule="auto"/>
        <w:ind w:left="284"/>
        <w:jc w:val="both"/>
        <w:rPr>
          <w:rFonts w:ascii="Alaska" w:eastAsia="Times New Roman" w:hAnsi="Alaska" w:cs="Latha"/>
          <w:sz w:val="24"/>
          <w:szCs w:val="24"/>
          <w:u w:val="single"/>
          <w:lang w:eastAsia="en-IN"/>
        </w:rPr>
      </w:pPr>
      <w:r w:rsidRPr="00C556DA">
        <w:rPr>
          <w:rFonts w:ascii="Alaska" w:eastAsia="Times New Roman" w:hAnsi="Alaska" w:cs="Latha"/>
          <w:sz w:val="24"/>
          <w:szCs w:val="24"/>
          <w:u w:val="single"/>
          <w:lang w:eastAsia="en-IN"/>
        </w:rPr>
        <w:t xml:space="preserve">Accessing the Forum by the Student </w:t>
      </w:r>
    </w:p>
    <w:p w14:paraId="478E32DA" w14:textId="77777777" w:rsidR="002A04DF" w:rsidRPr="00C556DA" w:rsidRDefault="002A04DF" w:rsidP="00C556DA">
      <w:pPr>
        <w:pStyle w:val="ListParagraph"/>
        <w:numPr>
          <w:ilvl w:val="0"/>
          <w:numId w:val="13"/>
        </w:numPr>
        <w:autoSpaceDE w:val="0"/>
        <w:autoSpaceDN w:val="0"/>
        <w:adjustRightInd w:val="0"/>
        <w:spacing w:after="0" w:line="360" w:lineRule="auto"/>
        <w:ind w:left="567" w:hanging="283"/>
        <w:jc w:val="both"/>
        <w:rPr>
          <w:rFonts w:ascii="Alaska" w:eastAsia="Times New Roman" w:hAnsi="Alaska" w:cs="Latha"/>
          <w:color w:val="FFFFFF" w:themeColor="background1"/>
          <w:sz w:val="24"/>
          <w:szCs w:val="24"/>
          <w:lang w:eastAsia="en-IN"/>
        </w:rPr>
      </w:pPr>
      <w:r w:rsidRPr="00C556DA">
        <w:rPr>
          <w:rFonts w:ascii="Alaska" w:eastAsia="Times New Roman" w:hAnsi="Alaska" w:cs="Latha"/>
          <w:color w:val="000000" w:themeColor="text1"/>
          <w:sz w:val="24"/>
          <w:szCs w:val="24"/>
          <w:lang w:eastAsia="en-IN"/>
        </w:rPr>
        <w:lastRenderedPageBreak/>
        <w:t xml:space="preserve">Now the student will get notification regarding the posts, and he can create a new post by accessing the forum post either from his dashboard directly or through the course page. It will take him to the page to </w:t>
      </w:r>
      <w:r w:rsidRPr="00C556DA">
        <w:rPr>
          <w:rFonts w:ascii="Alaska" w:eastAsia="Times New Roman" w:hAnsi="Alaska" w:cs="Latha"/>
          <w:color w:val="FFFFFF" w:themeColor="background1"/>
          <w:sz w:val="24"/>
          <w:szCs w:val="24"/>
          <w:highlight w:val="blue"/>
          <w:lang w:eastAsia="en-IN"/>
        </w:rPr>
        <w:t>ADD A NEW DISCUSSION TOPIC</w:t>
      </w:r>
      <w:r w:rsidRPr="00C556DA">
        <w:rPr>
          <w:rFonts w:ascii="Alaska" w:eastAsia="Times New Roman" w:hAnsi="Alaska" w:cs="Latha"/>
          <w:sz w:val="24"/>
          <w:szCs w:val="24"/>
          <w:lang w:eastAsia="en-IN"/>
        </w:rPr>
        <w:t>(Figure)</w:t>
      </w:r>
    </w:p>
    <w:p w14:paraId="365481E1" w14:textId="77777777" w:rsidR="002A04DF" w:rsidRPr="00C556DA" w:rsidRDefault="002A04DF" w:rsidP="00C556DA">
      <w:pPr>
        <w:pStyle w:val="ListParagraph"/>
        <w:autoSpaceDE w:val="0"/>
        <w:autoSpaceDN w:val="0"/>
        <w:adjustRightInd w:val="0"/>
        <w:spacing w:after="0" w:line="360" w:lineRule="auto"/>
        <w:ind w:left="567"/>
        <w:jc w:val="both"/>
        <w:rPr>
          <w:rFonts w:ascii="Alaska" w:eastAsia="Times New Roman" w:hAnsi="Alaska" w:cs="Latha"/>
          <w:color w:val="FFFFFF" w:themeColor="background1"/>
          <w:sz w:val="24"/>
          <w:szCs w:val="24"/>
          <w:lang w:eastAsia="en-IN"/>
        </w:rPr>
      </w:pPr>
      <w:r w:rsidRPr="00C556DA">
        <w:rPr>
          <w:rFonts w:ascii="Alaska" w:hAnsi="Alaska"/>
          <w:noProof/>
          <w:sz w:val="24"/>
          <w:szCs w:val="24"/>
          <w:lang w:eastAsia="en-IN"/>
        </w:rPr>
        <w:drawing>
          <wp:inline distT="0" distB="0" distL="0" distR="0" wp14:anchorId="6DD10546" wp14:editId="16D90ABD">
            <wp:extent cx="5105400" cy="2524125"/>
            <wp:effectExtent l="76200" t="76200" r="114300" b="1238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823" t="10641" r="7101" b="11034"/>
                    <a:stretch/>
                  </pic:blipFill>
                  <pic:spPr bwMode="auto">
                    <a:xfrm>
                      <a:off x="0" y="0"/>
                      <a:ext cx="5105400" cy="2524125"/>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3076236" w14:textId="77777777" w:rsidR="002A04DF" w:rsidRPr="00C556DA" w:rsidRDefault="002A04DF" w:rsidP="00C556DA">
      <w:pPr>
        <w:pStyle w:val="ListParagraph"/>
        <w:numPr>
          <w:ilvl w:val="0"/>
          <w:numId w:val="13"/>
        </w:numPr>
        <w:autoSpaceDE w:val="0"/>
        <w:autoSpaceDN w:val="0"/>
        <w:adjustRightInd w:val="0"/>
        <w:spacing w:after="0" w:line="360" w:lineRule="auto"/>
        <w:ind w:hanging="796"/>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Click on it and add the Subject and Message and click </w:t>
      </w:r>
      <w:r w:rsidRPr="00C556DA">
        <w:rPr>
          <w:rFonts w:ascii="Alaska" w:eastAsia="Times New Roman" w:hAnsi="Alaska" w:cs="Latha"/>
          <w:color w:val="FFFFFF" w:themeColor="background1"/>
          <w:sz w:val="24"/>
          <w:szCs w:val="24"/>
          <w:highlight w:val="blue"/>
          <w:lang w:eastAsia="en-IN"/>
        </w:rPr>
        <w:t xml:space="preserve">POST TO </w:t>
      </w:r>
      <w:proofErr w:type="spellStart"/>
      <w:r w:rsidRPr="00C556DA">
        <w:rPr>
          <w:rFonts w:ascii="Alaska" w:eastAsia="Times New Roman" w:hAnsi="Alaska" w:cs="Latha"/>
          <w:color w:val="FFFFFF" w:themeColor="background1"/>
          <w:sz w:val="24"/>
          <w:szCs w:val="24"/>
          <w:highlight w:val="blue"/>
          <w:lang w:eastAsia="en-IN"/>
        </w:rPr>
        <w:t>FORUM</w:t>
      </w:r>
      <w:r w:rsidRPr="00C556DA">
        <w:rPr>
          <w:rFonts w:ascii="Alaska" w:eastAsia="Times New Roman" w:hAnsi="Alaska" w:cs="Latha"/>
          <w:sz w:val="24"/>
          <w:szCs w:val="24"/>
          <w:lang w:eastAsia="en-IN"/>
        </w:rPr>
        <w:t>link</w:t>
      </w:r>
      <w:proofErr w:type="spellEnd"/>
      <w:r w:rsidRPr="00C556DA">
        <w:rPr>
          <w:rFonts w:ascii="Alaska" w:eastAsia="Times New Roman" w:hAnsi="Alaska" w:cs="Latha"/>
          <w:sz w:val="24"/>
          <w:szCs w:val="24"/>
          <w:lang w:eastAsia="en-IN"/>
        </w:rPr>
        <w:t xml:space="preserve"> or </w:t>
      </w:r>
      <w:proofErr w:type="spellStart"/>
      <w:r w:rsidRPr="00C556DA">
        <w:rPr>
          <w:rFonts w:ascii="Alaska" w:eastAsia="Times New Roman" w:hAnsi="Alaska" w:cs="Latha"/>
          <w:color w:val="FFFFFF" w:themeColor="background1"/>
          <w:sz w:val="24"/>
          <w:szCs w:val="24"/>
          <w:highlight w:val="blue"/>
          <w:lang w:eastAsia="en-IN"/>
        </w:rPr>
        <w:t>ADVANCED</w:t>
      </w:r>
      <w:r w:rsidRPr="00C556DA">
        <w:rPr>
          <w:rFonts w:ascii="Alaska" w:eastAsia="Times New Roman" w:hAnsi="Alaska" w:cs="Latha"/>
          <w:sz w:val="24"/>
          <w:szCs w:val="24"/>
          <w:lang w:eastAsia="en-IN"/>
        </w:rPr>
        <w:t>to</w:t>
      </w:r>
      <w:proofErr w:type="spellEnd"/>
      <w:r w:rsidRPr="00C556DA">
        <w:rPr>
          <w:rFonts w:ascii="Alaska" w:eastAsia="Times New Roman" w:hAnsi="Alaska" w:cs="Latha"/>
          <w:sz w:val="24"/>
          <w:szCs w:val="24"/>
          <w:lang w:eastAsia="en-IN"/>
        </w:rPr>
        <w:t xml:space="preserve"> add any files.</w:t>
      </w:r>
    </w:p>
    <w:p w14:paraId="2D4FAAC7" w14:textId="77777777" w:rsidR="002A04DF" w:rsidRPr="00C556DA" w:rsidRDefault="002A04DF" w:rsidP="00C556DA">
      <w:pPr>
        <w:autoSpaceDE w:val="0"/>
        <w:autoSpaceDN w:val="0"/>
        <w:adjustRightInd w:val="0"/>
        <w:spacing w:after="0" w:line="360" w:lineRule="auto"/>
        <w:jc w:val="both"/>
        <w:rPr>
          <w:rFonts w:ascii="Alaska" w:eastAsia="Times New Roman" w:hAnsi="Alaska" w:cs="Latha"/>
          <w:b/>
          <w:bCs/>
          <w:sz w:val="24"/>
          <w:szCs w:val="24"/>
          <w:lang w:eastAsia="en-IN"/>
        </w:rPr>
      </w:pPr>
    </w:p>
    <w:p w14:paraId="6457631E" w14:textId="77777777" w:rsidR="002A04DF" w:rsidRPr="00097180" w:rsidRDefault="002A04DF" w:rsidP="00C556DA">
      <w:pPr>
        <w:autoSpaceDE w:val="0"/>
        <w:autoSpaceDN w:val="0"/>
        <w:adjustRightInd w:val="0"/>
        <w:spacing w:after="0" w:line="360" w:lineRule="auto"/>
        <w:jc w:val="both"/>
        <w:rPr>
          <w:rFonts w:ascii="Alaska" w:eastAsia="Times New Roman" w:hAnsi="Alaska" w:cs="Latha"/>
          <w:b/>
          <w:bCs/>
          <w:color w:val="FF0000"/>
          <w:sz w:val="24"/>
          <w:szCs w:val="24"/>
          <w:lang w:eastAsia="en-IN"/>
        </w:rPr>
      </w:pPr>
      <w:proofErr w:type="spellStart"/>
      <w:r w:rsidRPr="00097180">
        <w:rPr>
          <w:rFonts w:ascii="Alaska" w:eastAsia="Times New Roman" w:hAnsi="Alaska" w:cs="Latha"/>
          <w:b/>
          <w:bCs/>
          <w:color w:val="FF0000"/>
          <w:sz w:val="24"/>
          <w:szCs w:val="24"/>
          <w:lang w:eastAsia="en-IN"/>
        </w:rPr>
        <w:t>C.</w:t>
      </w:r>
      <w:r w:rsidRPr="00097180">
        <w:rPr>
          <w:rFonts w:ascii="Alaska" w:hAnsi="Alaska" w:cs="Latha"/>
          <w:b/>
          <w:bCs/>
          <w:color w:val="FF0000"/>
          <w:sz w:val="24"/>
          <w:szCs w:val="24"/>
        </w:rPr>
        <w:t>Question</w:t>
      </w:r>
      <w:proofErr w:type="spellEnd"/>
      <w:r w:rsidRPr="00097180">
        <w:rPr>
          <w:rFonts w:ascii="Alaska" w:hAnsi="Alaska" w:cs="Latha"/>
          <w:b/>
          <w:bCs/>
          <w:color w:val="FF0000"/>
          <w:sz w:val="24"/>
          <w:szCs w:val="24"/>
        </w:rPr>
        <w:t xml:space="preserve"> and Answer Forum</w:t>
      </w:r>
    </w:p>
    <w:p w14:paraId="0782530A" w14:textId="77777777" w:rsidR="002A04DF" w:rsidRPr="00C556DA" w:rsidRDefault="002A04DF" w:rsidP="00C556DA">
      <w:pPr>
        <w:autoSpaceDE w:val="0"/>
        <w:autoSpaceDN w:val="0"/>
        <w:adjustRightInd w:val="0"/>
        <w:spacing w:after="0" w:line="360" w:lineRule="auto"/>
        <w:ind w:left="720"/>
        <w:jc w:val="both"/>
        <w:rPr>
          <w:rFonts w:ascii="Alaska" w:hAnsi="Alaska" w:cs="Latha"/>
          <w:sz w:val="24"/>
          <w:szCs w:val="24"/>
        </w:rPr>
      </w:pPr>
      <w:r w:rsidRPr="00C556DA">
        <w:rPr>
          <w:rFonts w:ascii="Alaska" w:hAnsi="Alaska" w:cs="Latha"/>
          <w:sz w:val="24"/>
          <w:szCs w:val="24"/>
        </w:rPr>
        <w:t>Instead of initiating a discussion, the teacher poses a question in the initial post of a discussion that she wishes to have answered, and the students respond with possible answers.</w:t>
      </w:r>
    </w:p>
    <w:p w14:paraId="2DB851A5" w14:textId="22B81430" w:rsidR="002A04DF" w:rsidRPr="00C556DA" w:rsidRDefault="002A04DF" w:rsidP="00C556DA">
      <w:pPr>
        <w:pStyle w:val="ListParagraph"/>
        <w:numPr>
          <w:ilvl w:val="0"/>
          <w:numId w:val="14"/>
        </w:numPr>
        <w:tabs>
          <w:tab w:val="left" w:pos="567"/>
        </w:tabs>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Follow </w:t>
      </w:r>
      <w:r w:rsidRPr="00097180">
        <w:rPr>
          <w:rFonts w:ascii="Alaska" w:eastAsia="Times New Roman" w:hAnsi="Alaska" w:cs="Latha"/>
          <w:b/>
          <w:bCs/>
          <w:color w:val="5B9BD5" w:themeColor="accent5"/>
          <w:sz w:val="24"/>
          <w:szCs w:val="24"/>
          <w:lang w:eastAsia="en-IN"/>
        </w:rPr>
        <w:t>steps 1 to 6</w:t>
      </w:r>
      <w:r w:rsidR="00097180">
        <w:rPr>
          <w:rFonts w:ascii="Alaska" w:eastAsia="Times New Roman" w:hAnsi="Alaska" w:cs="Latha"/>
          <w:b/>
          <w:bCs/>
          <w:color w:val="5B9BD5" w:themeColor="accent5"/>
          <w:sz w:val="24"/>
          <w:szCs w:val="24"/>
          <w:lang w:eastAsia="en-IN"/>
        </w:rPr>
        <w:t xml:space="preserve"> </w:t>
      </w:r>
      <w:r w:rsidRPr="00C556DA">
        <w:rPr>
          <w:rFonts w:ascii="Alaska" w:eastAsia="Times New Roman" w:hAnsi="Alaska" w:cs="Latha"/>
          <w:sz w:val="24"/>
          <w:szCs w:val="24"/>
          <w:lang w:eastAsia="en-IN"/>
        </w:rPr>
        <w:t>described above.</w:t>
      </w:r>
      <w:r w:rsidR="00097180">
        <w:rPr>
          <w:rFonts w:ascii="Alaska" w:eastAsia="Times New Roman" w:hAnsi="Alaska" w:cs="Latha"/>
          <w:sz w:val="24"/>
          <w:szCs w:val="24"/>
          <w:lang w:eastAsia="en-IN"/>
        </w:rPr>
        <w:t xml:space="preserve"> </w:t>
      </w:r>
      <w:r w:rsidRPr="00C556DA">
        <w:rPr>
          <w:rFonts w:ascii="Alaska" w:eastAsia="Times New Roman" w:hAnsi="Alaska" w:cs="Latha"/>
          <w:i/>
          <w:iCs/>
          <w:sz w:val="24"/>
          <w:szCs w:val="24"/>
          <w:lang w:eastAsia="en-IN"/>
        </w:rPr>
        <w:t>In step 5</w:t>
      </w:r>
      <w:r w:rsidR="00097180">
        <w:rPr>
          <w:rFonts w:ascii="Alaska" w:eastAsia="Times New Roman" w:hAnsi="Alaska" w:cs="Latha"/>
          <w:i/>
          <w:iCs/>
          <w:sz w:val="24"/>
          <w:szCs w:val="24"/>
          <w:lang w:eastAsia="en-IN"/>
        </w:rPr>
        <w:t xml:space="preserve"> </w:t>
      </w:r>
      <w:r w:rsidRPr="00097180">
        <w:rPr>
          <w:rFonts w:ascii="Alaska" w:eastAsia="Times New Roman" w:hAnsi="Alaska" w:cs="Latha"/>
          <w:b/>
          <w:bCs/>
          <w:i/>
          <w:iCs/>
          <w:color w:val="5B9BD5" w:themeColor="accent5"/>
          <w:sz w:val="24"/>
          <w:szCs w:val="24"/>
          <w:lang w:eastAsia="en-IN"/>
        </w:rPr>
        <w:t>description</w:t>
      </w:r>
      <w:r w:rsidRPr="00C556DA">
        <w:rPr>
          <w:rFonts w:ascii="Alaska" w:eastAsia="Times New Roman" w:hAnsi="Alaska" w:cs="Latha"/>
          <w:i/>
          <w:iCs/>
          <w:sz w:val="24"/>
          <w:szCs w:val="24"/>
          <w:lang w:eastAsia="en-IN"/>
        </w:rPr>
        <w:t>, mention that this is a question-answer post wherein the student has to answer the question posed by the teacher</w:t>
      </w:r>
    </w:p>
    <w:p w14:paraId="1320E476" w14:textId="0AEB2971" w:rsidR="002A04DF" w:rsidRPr="00C556DA" w:rsidRDefault="002A04DF" w:rsidP="00C556DA">
      <w:pPr>
        <w:pStyle w:val="ListParagraph"/>
        <w:numPr>
          <w:ilvl w:val="0"/>
          <w:numId w:val="14"/>
        </w:numPr>
        <w:tabs>
          <w:tab w:val="left" w:pos="567"/>
        </w:tabs>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Select Forum Type </w:t>
      </w:r>
      <w:r w:rsidRPr="00097180">
        <w:rPr>
          <w:rFonts w:ascii="Alaska" w:hAnsi="Alaska" w:cs="Latha"/>
          <w:b/>
          <w:bCs/>
          <w:color w:val="5B9BD5" w:themeColor="accent5"/>
          <w:sz w:val="24"/>
          <w:szCs w:val="24"/>
        </w:rPr>
        <w:t>Question and Answer Forum</w:t>
      </w:r>
      <w:r w:rsidR="00097180">
        <w:rPr>
          <w:rFonts w:ascii="Alaska" w:hAnsi="Alaska" w:cs="Latha"/>
          <w:b/>
          <w:bCs/>
          <w:color w:val="5B9BD5" w:themeColor="accent5"/>
          <w:sz w:val="24"/>
          <w:szCs w:val="24"/>
        </w:rPr>
        <w:t xml:space="preserve"> </w:t>
      </w:r>
      <w:r w:rsidRPr="00C556DA">
        <w:rPr>
          <w:rFonts w:ascii="Alaska" w:eastAsia="Times New Roman" w:hAnsi="Alaska" w:cs="Latha"/>
          <w:sz w:val="24"/>
          <w:szCs w:val="24"/>
          <w:lang w:eastAsia="en-IN"/>
        </w:rPr>
        <w:t xml:space="preserve">from the pop-down menu </w:t>
      </w:r>
    </w:p>
    <w:p w14:paraId="6FE93B36" w14:textId="77777777" w:rsidR="002A04DF" w:rsidRPr="00C556DA" w:rsidRDefault="002A04DF" w:rsidP="00C556DA">
      <w:pPr>
        <w:pStyle w:val="ListParagraph"/>
        <w:numPr>
          <w:ilvl w:val="0"/>
          <w:numId w:val="14"/>
        </w:numPr>
        <w:tabs>
          <w:tab w:val="left" w:pos="567"/>
        </w:tabs>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Follow steps 8 to 20.</w:t>
      </w:r>
    </w:p>
    <w:p w14:paraId="249812F0" w14:textId="77777777" w:rsidR="002A04DF" w:rsidRPr="00C556DA" w:rsidRDefault="002A04DF" w:rsidP="00C556DA">
      <w:pPr>
        <w:pStyle w:val="ListParagraph"/>
        <w:numPr>
          <w:ilvl w:val="0"/>
          <w:numId w:val="14"/>
        </w:numPr>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Click </w:t>
      </w:r>
      <w:r w:rsidRPr="00C556DA">
        <w:rPr>
          <w:rFonts w:ascii="Alaska" w:eastAsia="Times New Roman" w:hAnsi="Alaska" w:cs="Latha"/>
          <w:color w:val="FFFFFF" w:themeColor="background1"/>
          <w:sz w:val="24"/>
          <w:szCs w:val="24"/>
          <w:highlight w:val="blue"/>
          <w:lang w:eastAsia="en-IN"/>
        </w:rPr>
        <w:t>SAVE AND DISPLAY</w:t>
      </w:r>
    </w:p>
    <w:p w14:paraId="26B42D6B" w14:textId="77777777" w:rsidR="002A04DF" w:rsidRPr="00C556DA" w:rsidRDefault="002A04DF" w:rsidP="00C556DA">
      <w:pPr>
        <w:pStyle w:val="ListParagraph"/>
        <w:numPr>
          <w:ilvl w:val="0"/>
          <w:numId w:val="14"/>
        </w:numPr>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lastRenderedPageBreak/>
        <w:t xml:space="preserve">Click </w:t>
      </w:r>
      <w:r w:rsidRPr="00C556DA">
        <w:rPr>
          <w:rFonts w:ascii="Alaska" w:eastAsia="Times New Roman" w:hAnsi="Alaska" w:cs="Latha"/>
          <w:color w:val="FFFFFF" w:themeColor="background1"/>
          <w:sz w:val="24"/>
          <w:szCs w:val="24"/>
          <w:highlight w:val="blue"/>
          <w:lang w:eastAsia="en-IN"/>
        </w:rPr>
        <w:t>ADD A NEW QUESTION</w:t>
      </w:r>
      <w:r w:rsidRPr="00C556DA">
        <w:rPr>
          <w:rFonts w:ascii="Alaska" w:eastAsia="Times New Roman" w:hAnsi="Alaska" w:cs="Latha"/>
          <w:sz w:val="24"/>
          <w:szCs w:val="24"/>
          <w:lang w:eastAsia="en-IN"/>
        </w:rPr>
        <w:t xml:space="preserve"> button on the resulting page.</w:t>
      </w:r>
    </w:p>
    <w:p w14:paraId="3861581F" w14:textId="77777777" w:rsidR="002A04DF" w:rsidRPr="00C556DA" w:rsidRDefault="002A04DF" w:rsidP="00C556DA">
      <w:pPr>
        <w:pStyle w:val="ListParagraph"/>
        <w:numPr>
          <w:ilvl w:val="0"/>
          <w:numId w:val="14"/>
        </w:numPr>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Add the </w:t>
      </w:r>
      <w:r w:rsidRPr="00097180">
        <w:rPr>
          <w:rFonts w:ascii="Alaska" w:eastAsia="Times New Roman" w:hAnsi="Alaska" w:cs="Latha"/>
          <w:b/>
          <w:bCs/>
          <w:color w:val="5B9BD5" w:themeColor="accent5"/>
          <w:sz w:val="24"/>
          <w:szCs w:val="24"/>
          <w:lang w:eastAsia="en-IN"/>
        </w:rPr>
        <w:t>subject</w:t>
      </w:r>
      <w:r w:rsidRPr="00C556DA">
        <w:rPr>
          <w:rFonts w:ascii="Alaska" w:eastAsia="Times New Roman" w:hAnsi="Alaska" w:cs="Latha"/>
          <w:sz w:val="24"/>
          <w:szCs w:val="24"/>
          <w:lang w:eastAsia="en-IN"/>
        </w:rPr>
        <w:t xml:space="preserve"> of the question and in the </w:t>
      </w:r>
      <w:proofErr w:type="gramStart"/>
      <w:r w:rsidRPr="00C556DA">
        <w:rPr>
          <w:rFonts w:ascii="Alaska" w:eastAsia="Times New Roman" w:hAnsi="Alaska" w:cs="Latha"/>
          <w:sz w:val="24"/>
          <w:szCs w:val="24"/>
          <w:lang w:eastAsia="en-IN"/>
        </w:rPr>
        <w:t>message</w:t>
      </w:r>
      <w:proofErr w:type="gramEnd"/>
      <w:r w:rsidRPr="00C556DA">
        <w:rPr>
          <w:rFonts w:ascii="Alaska" w:eastAsia="Times New Roman" w:hAnsi="Alaska" w:cs="Latha"/>
          <w:sz w:val="24"/>
          <w:szCs w:val="24"/>
          <w:lang w:eastAsia="en-IN"/>
        </w:rPr>
        <w:t xml:space="preserve"> column pose the actual question.</w:t>
      </w:r>
    </w:p>
    <w:p w14:paraId="097E5F6D" w14:textId="77777777" w:rsidR="002A04DF" w:rsidRPr="00C556DA" w:rsidRDefault="002A04DF" w:rsidP="00C556DA">
      <w:pPr>
        <w:pStyle w:val="ListParagraph"/>
        <w:spacing w:line="360" w:lineRule="auto"/>
        <w:rPr>
          <w:rFonts w:ascii="Alaska" w:eastAsia="Times New Roman" w:hAnsi="Alaska" w:cs="Latha"/>
          <w:sz w:val="24"/>
          <w:szCs w:val="24"/>
          <w:lang w:eastAsia="en-IN"/>
        </w:rPr>
      </w:pPr>
    </w:p>
    <w:p w14:paraId="501F9AFC" w14:textId="77777777" w:rsidR="002A04DF" w:rsidRPr="00C556DA" w:rsidRDefault="002A04DF" w:rsidP="00C556DA">
      <w:pPr>
        <w:pStyle w:val="ListParagraph"/>
        <w:numPr>
          <w:ilvl w:val="0"/>
          <w:numId w:val="14"/>
        </w:numPr>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Click </w:t>
      </w:r>
      <w:r w:rsidRPr="00C556DA">
        <w:rPr>
          <w:rFonts w:ascii="Alaska" w:eastAsia="Times New Roman" w:hAnsi="Alaska" w:cs="Latha"/>
          <w:color w:val="FFFFFF" w:themeColor="background1"/>
          <w:sz w:val="24"/>
          <w:szCs w:val="24"/>
          <w:highlight w:val="blue"/>
          <w:lang w:eastAsia="en-IN"/>
        </w:rPr>
        <w:t>POST TO FORUM</w:t>
      </w:r>
      <w:r w:rsidRPr="00C556DA">
        <w:rPr>
          <w:rFonts w:ascii="Alaska" w:eastAsia="Times New Roman" w:hAnsi="Alaska" w:cs="Latha"/>
          <w:sz w:val="24"/>
          <w:szCs w:val="24"/>
          <w:lang w:eastAsia="en-IN"/>
        </w:rPr>
        <w:t xml:space="preserve"> to post or </w:t>
      </w:r>
      <w:proofErr w:type="gramStart"/>
      <w:r w:rsidRPr="00C556DA">
        <w:rPr>
          <w:rFonts w:ascii="Alaska" w:eastAsia="Times New Roman" w:hAnsi="Alaska" w:cs="Latha"/>
          <w:color w:val="FFFFFF" w:themeColor="background1"/>
          <w:sz w:val="24"/>
          <w:szCs w:val="24"/>
          <w:highlight w:val="blue"/>
          <w:lang w:eastAsia="en-IN"/>
        </w:rPr>
        <w:t xml:space="preserve">ADVANCED  </w:t>
      </w:r>
      <w:proofErr w:type="spellStart"/>
      <w:r w:rsidRPr="00C556DA">
        <w:rPr>
          <w:rFonts w:ascii="Alaska" w:eastAsia="Times New Roman" w:hAnsi="Alaska" w:cs="Latha"/>
          <w:sz w:val="24"/>
          <w:szCs w:val="24"/>
          <w:lang w:eastAsia="en-IN"/>
        </w:rPr>
        <w:t>toattach</w:t>
      </w:r>
      <w:proofErr w:type="spellEnd"/>
      <w:proofErr w:type="gramEnd"/>
      <w:r w:rsidRPr="00C556DA">
        <w:rPr>
          <w:rFonts w:ascii="Alaska" w:eastAsia="Times New Roman" w:hAnsi="Alaska" w:cs="Latha"/>
          <w:sz w:val="24"/>
          <w:szCs w:val="24"/>
          <w:lang w:eastAsia="en-IN"/>
        </w:rPr>
        <w:t xml:space="preserve"> file with the question</w:t>
      </w:r>
    </w:p>
    <w:p w14:paraId="22ECDF09" w14:textId="77777777" w:rsidR="002A04DF" w:rsidRPr="00C556DA" w:rsidRDefault="002A04DF" w:rsidP="00C556DA">
      <w:pPr>
        <w:autoSpaceDE w:val="0"/>
        <w:autoSpaceDN w:val="0"/>
        <w:adjustRightInd w:val="0"/>
        <w:spacing w:after="0" w:line="360" w:lineRule="auto"/>
        <w:ind w:left="284" w:firstLine="436"/>
        <w:jc w:val="both"/>
        <w:rPr>
          <w:rFonts w:ascii="Alaska" w:eastAsia="Times New Roman" w:hAnsi="Alaska" w:cs="Latha"/>
          <w:sz w:val="24"/>
          <w:szCs w:val="24"/>
          <w:u w:val="single"/>
          <w:lang w:eastAsia="en-IN"/>
        </w:rPr>
      </w:pPr>
      <w:r w:rsidRPr="00C556DA">
        <w:rPr>
          <w:rFonts w:ascii="Alaska" w:eastAsia="Times New Roman" w:hAnsi="Alaska" w:cs="Latha"/>
          <w:sz w:val="24"/>
          <w:szCs w:val="24"/>
          <w:u w:val="single"/>
          <w:lang w:eastAsia="en-IN"/>
        </w:rPr>
        <w:t xml:space="preserve">Accessing the Forum by the Student </w:t>
      </w:r>
    </w:p>
    <w:p w14:paraId="74352852" w14:textId="77777777" w:rsidR="002A04DF" w:rsidRPr="00C556DA" w:rsidRDefault="002A04DF" w:rsidP="00C556DA">
      <w:pPr>
        <w:pStyle w:val="ListParagraph"/>
        <w:numPr>
          <w:ilvl w:val="0"/>
          <w:numId w:val="15"/>
        </w:numPr>
        <w:autoSpaceDE w:val="0"/>
        <w:autoSpaceDN w:val="0"/>
        <w:adjustRightInd w:val="0"/>
        <w:spacing w:after="0" w:line="360" w:lineRule="auto"/>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The students can see the subject of the post and reply by clicking the hyperlink under the reply button (Figure) and then once again by clicking the </w:t>
      </w:r>
      <w:r w:rsidRPr="00097180">
        <w:rPr>
          <w:rFonts w:ascii="Alaska" w:eastAsia="Times New Roman" w:hAnsi="Alaska" w:cs="Latha"/>
          <w:b/>
          <w:bCs/>
          <w:color w:val="5B9BD5" w:themeColor="accent5"/>
          <w:sz w:val="24"/>
          <w:szCs w:val="24"/>
          <w:lang w:eastAsia="en-IN"/>
        </w:rPr>
        <w:t>REPLY</w:t>
      </w:r>
      <w:r w:rsidRPr="00C556DA">
        <w:rPr>
          <w:rFonts w:ascii="Alaska" w:eastAsia="Times New Roman" w:hAnsi="Alaska" w:cs="Latha"/>
          <w:sz w:val="24"/>
          <w:szCs w:val="24"/>
          <w:lang w:eastAsia="en-IN"/>
        </w:rPr>
        <w:t xml:space="preserve"> link in the resulting page. (</w:t>
      </w:r>
      <w:proofErr w:type="gramStart"/>
      <w:r w:rsidRPr="00C556DA">
        <w:rPr>
          <w:rFonts w:ascii="Alaska" w:eastAsia="Times New Roman" w:hAnsi="Alaska" w:cs="Latha"/>
          <w:sz w:val="24"/>
          <w:szCs w:val="24"/>
          <w:lang w:eastAsia="en-IN"/>
        </w:rPr>
        <w:t>Figure  )</w:t>
      </w:r>
      <w:proofErr w:type="gramEnd"/>
    </w:p>
    <w:p w14:paraId="04D69921" w14:textId="77777777" w:rsidR="002A04DF" w:rsidRPr="00C556DA" w:rsidRDefault="002A04DF" w:rsidP="00C556DA">
      <w:pPr>
        <w:pStyle w:val="ListParagraph"/>
        <w:autoSpaceDE w:val="0"/>
        <w:autoSpaceDN w:val="0"/>
        <w:adjustRightInd w:val="0"/>
        <w:spacing w:after="0" w:line="360" w:lineRule="auto"/>
        <w:ind w:left="1080"/>
        <w:jc w:val="both"/>
        <w:rPr>
          <w:rFonts w:ascii="Alaska" w:eastAsia="Times New Roman" w:hAnsi="Alaska" w:cs="Latha"/>
          <w:sz w:val="24"/>
          <w:szCs w:val="24"/>
          <w:lang w:eastAsia="en-IN"/>
        </w:rPr>
      </w:pPr>
      <w:r w:rsidRPr="00C556DA">
        <w:rPr>
          <w:rFonts w:ascii="Alaska" w:hAnsi="Alaska"/>
          <w:noProof/>
          <w:sz w:val="24"/>
          <w:szCs w:val="24"/>
          <w:lang w:eastAsia="en-IN"/>
        </w:rPr>
        <w:drawing>
          <wp:inline distT="0" distB="0" distL="0" distR="0" wp14:anchorId="328DFFAC" wp14:editId="0CB00998">
            <wp:extent cx="5305425" cy="2152650"/>
            <wp:effectExtent l="76200" t="76200" r="123825" b="1143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5370" r="7434" b="17832"/>
                    <a:stretch/>
                  </pic:blipFill>
                  <pic:spPr bwMode="auto">
                    <a:xfrm>
                      <a:off x="0" y="0"/>
                      <a:ext cx="5305425" cy="2152650"/>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7BD4495" w14:textId="77777777" w:rsidR="002A04DF" w:rsidRPr="00C556DA" w:rsidRDefault="002A04DF" w:rsidP="00C556DA">
      <w:pPr>
        <w:autoSpaceDE w:val="0"/>
        <w:autoSpaceDN w:val="0"/>
        <w:adjustRightInd w:val="0"/>
        <w:spacing w:after="0" w:line="360" w:lineRule="auto"/>
        <w:ind w:left="720"/>
        <w:jc w:val="both"/>
        <w:rPr>
          <w:rFonts w:ascii="Alaska" w:eastAsia="Times New Roman" w:hAnsi="Alaska" w:cs="Latha"/>
          <w:b/>
          <w:bCs/>
          <w:color w:val="FF0000"/>
          <w:sz w:val="24"/>
          <w:szCs w:val="24"/>
          <w:lang w:eastAsia="en-IN"/>
        </w:rPr>
      </w:pPr>
      <w:r w:rsidRPr="00C556DA">
        <w:rPr>
          <w:rFonts w:ascii="Alaska" w:hAnsi="Alaska"/>
          <w:noProof/>
          <w:sz w:val="24"/>
          <w:szCs w:val="24"/>
          <w:lang w:eastAsia="en-IN"/>
        </w:rPr>
        <w:drawing>
          <wp:inline distT="0" distB="0" distL="0" distR="0" wp14:anchorId="77E463E3" wp14:editId="6606D44D">
            <wp:extent cx="5359594" cy="2228850"/>
            <wp:effectExtent l="76200" t="76200" r="107950" b="1143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90" t="19803" r="4941" b="11035"/>
                    <a:stretch/>
                  </pic:blipFill>
                  <pic:spPr bwMode="auto">
                    <a:xfrm>
                      <a:off x="0" y="0"/>
                      <a:ext cx="5366695" cy="2231803"/>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67C268C" w14:textId="77777777" w:rsidR="002A04DF" w:rsidRPr="00097180" w:rsidRDefault="002A04DF" w:rsidP="00C556DA">
      <w:pPr>
        <w:pStyle w:val="ListParagraph"/>
        <w:numPr>
          <w:ilvl w:val="0"/>
          <w:numId w:val="16"/>
        </w:numPr>
        <w:autoSpaceDE w:val="0"/>
        <w:autoSpaceDN w:val="0"/>
        <w:adjustRightInd w:val="0"/>
        <w:spacing w:after="0" w:line="360" w:lineRule="auto"/>
        <w:ind w:left="426" w:hanging="284"/>
        <w:jc w:val="both"/>
        <w:rPr>
          <w:rFonts w:ascii="Alaska" w:eastAsia="Times New Roman" w:hAnsi="Alaska" w:cs="Latha"/>
          <w:b/>
          <w:bCs/>
          <w:color w:val="FF0000"/>
          <w:sz w:val="24"/>
          <w:szCs w:val="24"/>
          <w:lang w:eastAsia="en-IN"/>
        </w:rPr>
      </w:pPr>
      <w:r w:rsidRPr="00097180">
        <w:rPr>
          <w:rFonts w:ascii="Alaska" w:eastAsia="Times New Roman" w:hAnsi="Alaska" w:cs="Latha"/>
          <w:b/>
          <w:bCs/>
          <w:color w:val="FF0000"/>
          <w:sz w:val="24"/>
          <w:szCs w:val="24"/>
          <w:lang w:eastAsia="en-IN"/>
        </w:rPr>
        <w:lastRenderedPageBreak/>
        <w:t>Standard Forum for general use</w:t>
      </w:r>
    </w:p>
    <w:p w14:paraId="43DFA34C" w14:textId="77777777" w:rsidR="002A04DF" w:rsidRPr="00C556DA" w:rsidRDefault="002A04DF" w:rsidP="00C556DA">
      <w:pPr>
        <w:pStyle w:val="ListParagraph"/>
        <w:autoSpaceDE w:val="0"/>
        <w:autoSpaceDN w:val="0"/>
        <w:adjustRightInd w:val="0"/>
        <w:spacing w:after="0" w:line="360" w:lineRule="auto"/>
        <w:ind w:left="426"/>
        <w:jc w:val="both"/>
        <w:rPr>
          <w:rFonts w:ascii="Alaska" w:hAnsi="Alaska" w:cs="Latha"/>
          <w:sz w:val="24"/>
          <w:szCs w:val="24"/>
        </w:rPr>
      </w:pPr>
      <w:r w:rsidRPr="00C556DA">
        <w:rPr>
          <w:rFonts w:ascii="Alaska" w:hAnsi="Alaska" w:cs="Latha"/>
          <w:sz w:val="24"/>
          <w:szCs w:val="24"/>
        </w:rPr>
        <w:t>An open forum where anyone can start a new topic at any time or respond to an existing one.</w:t>
      </w:r>
    </w:p>
    <w:p w14:paraId="75887DA9" w14:textId="664487D3" w:rsidR="002A04DF" w:rsidRPr="00C556DA" w:rsidRDefault="002A04DF" w:rsidP="00C556DA">
      <w:pPr>
        <w:pStyle w:val="ListParagraph"/>
        <w:numPr>
          <w:ilvl w:val="0"/>
          <w:numId w:val="17"/>
        </w:numPr>
        <w:autoSpaceDE w:val="0"/>
        <w:autoSpaceDN w:val="0"/>
        <w:adjustRightInd w:val="0"/>
        <w:spacing w:after="0" w:line="360" w:lineRule="auto"/>
        <w:ind w:hanging="654"/>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Follow </w:t>
      </w:r>
      <w:r w:rsidRPr="00097180">
        <w:rPr>
          <w:rFonts w:ascii="Alaska" w:eastAsia="Times New Roman" w:hAnsi="Alaska" w:cs="Latha"/>
          <w:b/>
          <w:bCs/>
          <w:color w:val="5B9BD5" w:themeColor="accent5"/>
          <w:sz w:val="24"/>
          <w:szCs w:val="24"/>
          <w:lang w:eastAsia="en-IN"/>
        </w:rPr>
        <w:t>steps 1 to 6</w:t>
      </w:r>
      <w:r w:rsidR="00A677B6">
        <w:rPr>
          <w:rFonts w:ascii="Alaska" w:eastAsia="Times New Roman" w:hAnsi="Alaska" w:cs="Latha"/>
          <w:b/>
          <w:bCs/>
          <w:color w:val="5B9BD5" w:themeColor="accent5"/>
          <w:sz w:val="24"/>
          <w:szCs w:val="24"/>
          <w:lang w:eastAsia="en-IN"/>
        </w:rPr>
        <w:t xml:space="preserve"> </w:t>
      </w:r>
      <w:r w:rsidRPr="00C556DA">
        <w:rPr>
          <w:rFonts w:ascii="Alaska" w:eastAsia="Times New Roman" w:hAnsi="Alaska" w:cs="Latha"/>
          <w:sz w:val="24"/>
          <w:szCs w:val="24"/>
          <w:lang w:eastAsia="en-IN"/>
        </w:rPr>
        <w:t>described above.</w:t>
      </w:r>
      <w:r w:rsidR="00097180">
        <w:rPr>
          <w:rFonts w:ascii="Alaska" w:eastAsia="Times New Roman" w:hAnsi="Alaska" w:cs="Latha"/>
          <w:sz w:val="24"/>
          <w:szCs w:val="24"/>
          <w:lang w:eastAsia="en-IN"/>
        </w:rPr>
        <w:t xml:space="preserve"> </w:t>
      </w:r>
      <w:r w:rsidRPr="00C556DA">
        <w:rPr>
          <w:rFonts w:ascii="Alaska" w:eastAsia="Times New Roman" w:hAnsi="Alaska" w:cs="Latha"/>
          <w:i/>
          <w:iCs/>
          <w:sz w:val="24"/>
          <w:szCs w:val="24"/>
          <w:lang w:eastAsia="en-IN"/>
        </w:rPr>
        <w:t>In step 5</w:t>
      </w:r>
      <w:r w:rsidR="00097180">
        <w:rPr>
          <w:rFonts w:ascii="Alaska" w:eastAsia="Times New Roman" w:hAnsi="Alaska" w:cs="Latha"/>
          <w:i/>
          <w:iCs/>
          <w:sz w:val="24"/>
          <w:szCs w:val="24"/>
          <w:lang w:eastAsia="en-IN"/>
        </w:rPr>
        <w:t xml:space="preserve"> </w:t>
      </w:r>
      <w:r w:rsidRPr="00097180">
        <w:rPr>
          <w:rFonts w:ascii="Alaska" w:eastAsia="Times New Roman" w:hAnsi="Alaska" w:cs="Latha"/>
          <w:b/>
          <w:bCs/>
          <w:i/>
          <w:iCs/>
          <w:color w:val="5B9BD5" w:themeColor="accent5"/>
          <w:sz w:val="24"/>
          <w:szCs w:val="24"/>
          <w:lang w:eastAsia="en-IN"/>
        </w:rPr>
        <w:t>description</w:t>
      </w:r>
      <w:r w:rsidRPr="00C556DA">
        <w:rPr>
          <w:rFonts w:ascii="Alaska" w:eastAsia="Times New Roman" w:hAnsi="Alaska" w:cs="Latha"/>
          <w:i/>
          <w:iCs/>
          <w:sz w:val="24"/>
          <w:szCs w:val="24"/>
          <w:lang w:eastAsia="en-IN"/>
        </w:rPr>
        <w:t xml:space="preserve">, mention that this is a </w:t>
      </w:r>
      <w:r w:rsidRPr="00C556DA">
        <w:rPr>
          <w:rFonts w:ascii="Alaska" w:eastAsia="Times New Roman" w:hAnsi="Alaska" w:cs="Latha"/>
          <w:sz w:val="24"/>
          <w:szCs w:val="24"/>
          <w:lang w:eastAsia="en-IN"/>
        </w:rPr>
        <w:t xml:space="preserve">Standard Forum for general </w:t>
      </w:r>
      <w:proofErr w:type="spellStart"/>
      <w:r w:rsidRPr="00C556DA">
        <w:rPr>
          <w:rFonts w:ascii="Alaska" w:eastAsia="Times New Roman" w:hAnsi="Alaska" w:cs="Latha"/>
          <w:sz w:val="24"/>
          <w:szCs w:val="24"/>
          <w:lang w:eastAsia="en-IN"/>
        </w:rPr>
        <w:t>use</w:t>
      </w:r>
      <w:r w:rsidRPr="00C556DA">
        <w:rPr>
          <w:rFonts w:ascii="Alaska" w:eastAsia="Times New Roman" w:hAnsi="Alaska" w:cs="Latha"/>
          <w:i/>
          <w:iCs/>
          <w:sz w:val="24"/>
          <w:szCs w:val="24"/>
          <w:lang w:eastAsia="en-IN"/>
        </w:rPr>
        <w:t>wherein</w:t>
      </w:r>
      <w:proofErr w:type="spellEnd"/>
      <w:r w:rsidRPr="00C556DA">
        <w:rPr>
          <w:rFonts w:ascii="Alaska" w:eastAsia="Times New Roman" w:hAnsi="Alaska" w:cs="Latha"/>
          <w:i/>
          <w:iCs/>
          <w:sz w:val="24"/>
          <w:szCs w:val="24"/>
          <w:lang w:eastAsia="en-IN"/>
        </w:rPr>
        <w:t xml:space="preserve"> the student can discuss every topic related to the course.  </w:t>
      </w:r>
    </w:p>
    <w:p w14:paraId="1049C18C" w14:textId="6A5D6E48" w:rsidR="002A04DF" w:rsidRPr="00C556DA" w:rsidRDefault="002A04DF" w:rsidP="00C556DA">
      <w:pPr>
        <w:pStyle w:val="ListParagraph"/>
        <w:numPr>
          <w:ilvl w:val="0"/>
          <w:numId w:val="17"/>
        </w:numPr>
        <w:autoSpaceDE w:val="0"/>
        <w:autoSpaceDN w:val="0"/>
        <w:adjustRightInd w:val="0"/>
        <w:spacing w:after="0" w:line="360" w:lineRule="auto"/>
        <w:ind w:hanging="654"/>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Select Forum Type </w:t>
      </w:r>
      <w:r w:rsidRPr="00097180">
        <w:rPr>
          <w:rFonts w:ascii="Alaska" w:eastAsia="Times New Roman" w:hAnsi="Alaska" w:cs="Latha"/>
          <w:b/>
          <w:bCs/>
          <w:color w:val="5B9BD5" w:themeColor="accent5"/>
          <w:sz w:val="24"/>
          <w:szCs w:val="24"/>
          <w:lang w:eastAsia="en-IN"/>
        </w:rPr>
        <w:t>Standard Forum for general use</w:t>
      </w:r>
      <w:r w:rsidR="00097180">
        <w:rPr>
          <w:rFonts w:ascii="Alaska" w:eastAsia="Times New Roman" w:hAnsi="Alaska" w:cs="Latha"/>
          <w:b/>
          <w:bCs/>
          <w:color w:val="5B9BD5" w:themeColor="accent5"/>
          <w:sz w:val="24"/>
          <w:szCs w:val="24"/>
          <w:lang w:eastAsia="en-IN"/>
        </w:rPr>
        <w:t xml:space="preserve"> </w:t>
      </w:r>
      <w:r w:rsidRPr="00C556DA">
        <w:rPr>
          <w:rFonts w:ascii="Alaska" w:eastAsia="Times New Roman" w:hAnsi="Alaska" w:cs="Latha"/>
          <w:sz w:val="24"/>
          <w:szCs w:val="24"/>
          <w:lang w:eastAsia="en-IN"/>
        </w:rPr>
        <w:t>from the pop-down menu</w:t>
      </w:r>
    </w:p>
    <w:p w14:paraId="7892C2CA" w14:textId="77777777" w:rsidR="002A04DF" w:rsidRPr="00C556DA" w:rsidRDefault="002A04DF" w:rsidP="00C556DA">
      <w:pPr>
        <w:pStyle w:val="ListParagraph"/>
        <w:numPr>
          <w:ilvl w:val="0"/>
          <w:numId w:val="17"/>
        </w:numPr>
        <w:autoSpaceDE w:val="0"/>
        <w:autoSpaceDN w:val="0"/>
        <w:adjustRightInd w:val="0"/>
        <w:spacing w:after="0" w:line="360" w:lineRule="auto"/>
        <w:ind w:hanging="654"/>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Follow steps 8 to 20.</w:t>
      </w:r>
    </w:p>
    <w:p w14:paraId="3147C2A9" w14:textId="77777777" w:rsidR="00882EA2" w:rsidRPr="00C556DA" w:rsidRDefault="002A04DF" w:rsidP="00C556DA">
      <w:pPr>
        <w:pStyle w:val="ListParagraph"/>
        <w:numPr>
          <w:ilvl w:val="0"/>
          <w:numId w:val="17"/>
        </w:numPr>
        <w:autoSpaceDE w:val="0"/>
        <w:autoSpaceDN w:val="0"/>
        <w:adjustRightInd w:val="0"/>
        <w:spacing w:after="0" w:line="360" w:lineRule="auto"/>
        <w:ind w:hanging="654"/>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Click </w:t>
      </w:r>
      <w:r w:rsidRPr="00C556DA">
        <w:rPr>
          <w:rFonts w:ascii="Alaska" w:eastAsia="Times New Roman" w:hAnsi="Alaska" w:cs="Latha"/>
          <w:color w:val="FFFFFF" w:themeColor="background1"/>
          <w:sz w:val="24"/>
          <w:szCs w:val="24"/>
          <w:highlight w:val="blue"/>
          <w:lang w:eastAsia="en-IN"/>
        </w:rPr>
        <w:t xml:space="preserve">SAVE AND DISPLAY </w:t>
      </w:r>
    </w:p>
    <w:p w14:paraId="07CCAD2B" w14:textId="77777777" w:rsidR="00882EA2" w:rsidRPr="00C556DA" w:rsidRDefault="00882EA2" w:rsidP="00C556DA">
      <w:pPr>
        <w:pStyle w:val="ListParagraph"/>
        <w:numPr>
          <w:ilvl w:val="0"/>
          <w:numId w:val="17"/>
        </w:numPr>
        <w:autoSpaceDE w:val="0"/>
        <w:autoSpaceDN w:val="0"/>
        <w:adjustRightInd w:val="0"/>
        <w:spacing w:after="0" w:line="360" w:lineRule="auto"/>
        <w:ind w:hanging="654"/>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Click </w:t>
      </w:r>
      <w:r w:rsidRPr="00C556DA">
        <w:rPr>
          <w:rFonts w:ascii="Alaska" w:eastAsia="Times New Roman" w:hAnsi="Alaska" w:cs="Latha"/>
          <w:color w:val="FFFFFF" w:themeColor="background1"/>
          <w:sz w:val="24"/>
          <w:szCs w:val="24"/>
          <w:highlight w:val="blue"/>
          <w:lang w:eastAsia="en-IN"/>
        </w:rPr>
        <w:t>ADD A NEW DISCUSSION TOPIC</w:t>
      </w:r>
      <w:r w:rsidRPr="00C556DA">
        <w:rPr>
          <w:rFonts w:ascii="Alaska" w:eastAsia="Times New Roman" w:hAnsi="Alaska" w:cs="Latha"/>
          <w:sz w:val="24"/>
          <w:szCs w:val="24"/>
          <w:lang w:eastAsia="en-IN"/>
        </w:rPr>
        <w:t xml:space="preserve"> button on the resulting page.</w:t>
      </w:r>
    </w:p>
    <w:p w14:paraId="666D7941" w14:textId="77777777" w:rsidR="00A677B6" w:rsidRDefault="00882EA2" w:rsidP="00A677B6">
      <w:pPr>
        <w:pStyle w:val="ListParagraph"/>
        <w:numPr>
          <w:ilvl w:val="0"/>
          <w:numId w:val="17"/>
        </w:numPr>
        <w:autoSpaceDE w:val="0"/>
        <w:autoSpaceDN w:val="0"/>
        <w:adjustRightInd w:val="0"/>
        <w:spacing w:after="0" w:line="360" w:lineRule="auto"/>
        <w:ind w:hanging="654"/>
        <w:jc w:val="both"/>
        <w:rPr>
          <w:rFonts w:ascii="Alaska" w:eastAsia="Times New Roman" w:hAnsi="Alaska" w:cs="Latha"/>
          <w:sz w:val="24"/>
          <w:szCs w:val="24"/>
          <w:lang w:eastAsia="en-IN"/>
        </w:rPr>
      </w:pPr>
      <w:r w:rsidRPr="00C556DA">
        <w:rPr>
          <w:rFonts w:ascii="Alaska" w:eastAsia="Times New Roman" w:hAnsi="Alaska" w:cs="Latha"/>
          <w:sz w:val="24"/>
          <w:szCs w:val="24"/>
          <w:lang w:eastAsia="en-IN"/>
        </w:rPr>
        <w:t xml:space="preserve">Add the </w:t>
      </w:r>
      <w:r w:rsidRPr="00A677B6">
        <w:rPr>
          <w:rFonts w:ascii="Alaska" w:eastAsia="Times New Roman" w:hAnsi="Alaska" w:cs="Latha"/>
          <w:b/>
          <w:bCs/>
          <w:color w:val="5B9BD5" w:themeColor="accent5"/>
          <w:sz w:val="24"/>
          <w:szCs w:val="24"/>
          <w:lang w:eastAsia="en-IN"/>
        </w:rPr>
        <w:t>subject</w:t>
      </w:r>
      <w:r w:rsidRPr="00C556DA">
        <w:rPr>
          <w:rFonts w:ascii="Alaska" w:eastAsia="Times New Roman" w:hAnsi="Alaska" w:cs="Latha"/>
          <w:sz w:val="24"/>
          <w:szCs w:val="24"/>
          <w:lang w:eastAsia="en-IN"/>
        </w:rPr>
        <w:t xml:space="preserve"> of the post and in the </w:t>
      </w:r>
      <w:proofErr w:type="gramStart"/>
      <w:r w:rsidRPr="00C556DA">
        <w:rPr>
          <w:rFonts w:ascii="Alaska" w:eastAsia="Times New Roman" w:hAnsi="Alaska" w:cs="Latha"/>
          <w:sz w:val="24"/>
          <w:szCs w:val="24"/>
          <w:lang w:eastAsia="en-IN"/>
        </w:rPr>
        <w:t>message</w:t>
      </w:r>
      <w:proofErr w:type="gramEnd"/>
      <w:r w:rsidRPr="00C556DA">
        <w:rPr>
          <w:rFonts w:ascii="Alaska" w:eastAsia="Times New Roman" w:hAnsi="Alaska" w:cs="Latha"/>
          <w:sz w:val="24"/>
          <w:szCs w:val="24"/>
          <w:lang w:eastAsia="en-IN"/>
        </w:rPr>
        <w:t xml:space="preserve"> column pose the topic of discussion.</w:t>
      </w:r>
    </w:p>
    <w:p w14:paraId="0EBF643B" w14:textId="7032C2F1" w:rsidR="00882EA2" w:rsidRPr="00A677B6" w:rsidRDefault="00882EA2" w:rsidP="00A677B6">
      <w:pPr>
        <w:pStyle w:val="ListParagraph"/>
        <w:numPr>
          <w:ilvl w:val="0"/>
          <w:numId w:val="17"/>
        </w:numPr>
        <w:autoSpaceDE w:val="0"/>
        <w:autoSpaceDN w:val="0"/>
        <w:adjustRightInd w:val="0"/>
        <w:spacing w:after="0" w:line="360" w:lineRule="auto"/>
        <w:ind w:hanging="654"/>
        <w:jc w:val="both"/>
        <w:rPr>
          <w:rFonts w:ascii="Alaska" w:eastAsia="Times New Roman" w:hAnsi="Alaska" w:cs="Latha"/>
          <w:sz w:val="24"/>
          <w:szCs w:val="24"/>
          <w:lang w:eastAsia="en-IN"/>
        </w:rPr>
      </w:pPr>
      <w:r w:rsidRPr="00A677B6">
        <w:rPr>
          <w:rFonts w:ascii="Alaska" w:eastAsia="Times New Roman" w:hAnsi="Alaska" w:cs="Latha"/>
          <w:sz w:val="24"/>
          <w:szCs w:val="24"/>
          <w:lang w:eastAsia="en-IN"/>
        </w:rPr>
        <w:t xml:space="preserve">Click </w:t>
      </w:r>
      <w:r w:rsidRPr="00A677B6">
        <w:rPr>
          <w:rFonts w:ascii="Alaska" w:eastAsia="Times New Roman" w:hAnsi="Alaska" w:cs="Latha"/>
          <w:color w:val="FFFFFF" w:themeColor="background1"/>
          <w:sz w:val="24"/>
          <w:szCs w:val="24"/>
          <w:highlight w:val="blue"/>
          <w:lang w:eastAsia="en-IN"/>
        </w:rPr>
        <w:t>POST TO FORUM</w:t>
      </w:r>
      <w:r w:rsidRPr="00A677B6">
        <w:rPr>
          <w:rFonts w:ascii="Alaska" w:eastAsia="Times New Roman" w:hAnsi="Alaska" w:cs="Latha"/>
          <w:sz w:val="24"/>
          <w:szCs w:val="24"/>
          <w:lang w:eastAsia="en-IN"/>
        </w:rPr>
        <w:t xml:space="preserve"> to post or </w:t>
      </w:r>
      <w:proofErr w:type="gramStart"/>
      <w:r w:rsidRPr="00A677B6">
        <w:rPr>
          <w:rFonts w:ascii="Alaska" w:eastAsia="Times New Roman" w:hAnsi="Alaska" w:cs="Latha"/>
          <w:color w:val="FFFFFF" w:themeColor="background1"/>
          <w:sz w:val="24"/>
          <w:szCs w:val="24"/>
          <w:highlight w:val="blue"/>
          <w:lang w:eastAsia="en-IN"/>
        </w:rPr>
        <w:t xml:space="preserve">ADVANCED  </w:t>
      </w:r>
      <w:proofErr w:type="spellStart"/>
      <w:r w:rsidRPr="00A677B6">
        <w:rPr>
          <w:rFonts w:ascii="Alaska" w:eastAsia="Times New Roman" w:hAnsi="Alaska" w:cs="Latha"/>
          <w:sz w:val="24"/>
          <w:szCs w:val="24"/>
          <w:lang w:eastAsia="en-IN"/>
        </w:rPr>
        <w:t>toattach</w:t>
      </w:r>
      <w:proofErr w:type="spellEnd"/>
      <w:proofErr w:type="gramEnd"/>
      <w:r w:rsidRPr="00A677B6">
        <w:rPr>
          <w:rFonts w:ascii="Alaska" w:eastAsia="Times New Roman" w:hAnsi="Alaska" w:cs="Latha"/>
          <w:sz w:val="24"/>
          <w:szCs w:val="24"/>
          <w:lang w:eastAsia="en-IN"/>
        </w:rPr>
        <w:t xml:space="preserve"> file with the question</w:t>
      </w:r>
    </w:p>
    <w:p w14:paraId="21D79F79" w14:textId="77777777" w:rsidR="00A72498" w:rsidRPr="00C556DA" w:rsidRDefault="009D7FA2" w:rsidP="00C556DA">
      <w:pPr>
        <w:autoSpaceDE w:val="0"/>
        <w:autoSpaceDN w:val="0"/>
        <w:adjustRightInd w:val="0"/>
        <w:spacing w:after="0" w:line="360" w:lineRule="auto"/>
        <w:jc w:val="both"/>
        <w:rPr>
          <w:rFonts w:ascii="Alaska" w:eastAsia="Times New Roman" w:hAnsi="Alaska" w:cs="Latha"/>
          <w:b/>
          <w:bCs/>
          <w:color w:val="FF0000"/>
          <w:sz w:val="24"/>
          <w:szCs w:val="24"/>
          <w:lang w:eastAsia="en-IN"/>
        </w:rPr>
      </w:pPr>
      <w:r w:rsidRPr="00C556DA">
        <w:rPr>
          <w:rFonts w:ascii="Alaska" w:eastAsia="Times New Roman" w:hAnsi="Alaska" w:cs="Latha"/>
          <w:b/>
          <w:bCs/>
          <w:color w:val="FF0000"/>
          <w:sz w:val="24"/>
          <w:szCs w:val="24"/>
          <w:lang w:eastAsia="en-IN"/>
        </w:rPr>
        <w:t>Note</w:t>
      </w:r>
    </w:p>
    <w:p w14:paraId="7035829C" w14:textId="77777777" w:rsidR="00D7024D" w:rsidRPr="00A677B6" w:rsidRDefault="009D7FA2" w:rsidP="00C556DA">
      <w:pPr>
        <w:autoSpaceDE w:val="0"/>
        <w:autoSpaceDN w:val="0"/>
        <w:adjustRightInd w:val="0"/>
        <w:spacing w:after="0" w:line="360" w:lineRule="auto"/>
        <w:ind w:left="709" w:hanging="283"/>
        <w:jc w:val="both"/>
        <w:rPr>
          <w:rFonts w:ascii="Alaska" w:hAnsi="Alaska" w:cs="Latha"/>
          <w:sz w:val="24"/>
          <w:szCs w:val="24"/>
        </w:rPr>
      </w:pPr>
      <w:r w:rsidRPr="00A677B6">
        <w:rPr>
          <w:rFonts w:ascii="Alaska" w:hAnsi="Alaska" w:cs="Latha"/>
          <w:b/>
          <w:bCs/>
          <w:sz w:val="24"/>
          <w:szCs w:val="24"/>
        </w:rPr>
        <w:t xml:space="preserve">1. </w:t>
      </w:r>
      <w:r w:rsidR="00D7024D" w:rsidRPr="00A677B6">
        <w:rPr>
          <w:rFonts w:ascii="Alaska" w:hAnsi="Alaska" w:cs="Latha"/>
          <w:sz w:val="24"/>
          <w:szCs w:val="24"/>
        </w:rPr>
        <w:t xml:space="preserve">A permalink allows </w:t>
      </w:r>
      <w:r w:rsidR="003F098F" w:rsidRPr="00A677B6">
        <w:rPr>
          <w:rFonts w:ascii="Alaska" w:hAnsi="Alaska" w:cs="Latha"/>
          <w:sz w:val="24"/>
          <w:szCs w:val="24"/>
        </w:rPr>
        <w:t xml:space="preserve">a user </w:t>
      </w:r>
      <w:r w:rsidR="00D7024D" w:rsidRPr="00A677B6">
        <w:rPr>
          <w:rFonts w:ascii="Alaska" w:hAnsi="Alaska" w:cs="Latha"/>
          <w:sz w:val="24"/>
          <w:szCs w:val="24"/>
        </w:rPr>
        <w:t xml:space="preserve">to link directly to a specific forum post so </w:t>
      </w:r>
      <w:r w:rsidR="003F098F" w:rsidRPr="00A677B6">
        <w:rPr>
          <w:rFonts w:ascii="Alaska" w:hAnsi="Alaska" w:cs="Latha"/>
          <w:sz w:val="24"/>
          <w:szCs w:val="24"/>
        </w:rPr>
        <w:t xml:space="preserve">that it </w:t>
      </w:r>
      <w:r w:rsidR="00D7024D" w:rsidRPr="00A677B6">
        <w:rPr>
          <w:rFonts w:ascii="Alaska" w:hAnsi="Alaska" w:cs="Latha"/>
          <w:sz w:val="24"/>
          <w:szCs w:val="24"/>
        </w:rPr>
        <w:t xml:space="preserve">can </w:t>
      </w:r>
      <w:r w:rsidR="003F098F" w:rsidRPr="00A677B6">
        <w:rPr>
          <w:rFonts w:ascii="Alaska" w:hAnsi="Alaska" w:cs="Latha"/>
          <w:sz w:val="24"/>
          <w:szCs w:val="24"/>
        </w:rPr>
        <w:t xml:space="preserve">be </w:t>
      </w:r>
      <w:r w:rsidR="00D7024D" w:rsidRPr="00A677B6">
        <w:rPr>
          <w:rFonts w:ascii="Alaska" w:hAnsi="Alaska" w:cs="Latha"/>
          <w:sz w:val="24"/>
          <w:szCs w:val="24"/>
        </w:rPr>
        <w:t>share</w:t>
      </w:r>
      <w:r w:rsidR="003F098F" w:rsidRPr="00A677B6">
        <w:rPr>
          <w:rFonts w:ascii="Alaska" w:hAnsi="Alaska" w:cs="Latha"/>
          <w:sz w:val="24"/>
          <w:szCs w:val="24"/>
        </w:rPr>
        <w:t>d</w:t>
      </w:r>
      <w:r w:rsidR="00D7024D" w:rsidRPr="00A677B6">
        <w:rPr>
          <w:rFonts w:ascii="Alaska" w:hAnsi="Alaska" w:cs="Latha"/>
          <w:sz w:val="24"/>
          <w:szCs w:val="24"/>
        </w:rPr>
        <w:t xml:space="preserve"> easily with others. </w:t>
      </w:r>
      <w:r w:rsidR="003F098F" w:rsidRPr="00A677B6">
        <w:rPr>
          <w:rFonts w:ascii="Alaska" w:hAnsi="Alaska" w:cs="Latha"/>
          <w:sz w:val="24"/>
          <w:szCs w:val="24"/>
        </w:rPr>
        <w:t xml:space="preserve">The Permalink </w:t>
      </w:r>
      <w:r w:rsidR="00D7024D" w:rsidRPr="00A677B6">
        <w:rPr>
          <w:rFonts w:ascii="Alaska" w:hAnsi="Alaska" w:cs="Latha"/>
          <w:sz w:val="24"/>
          <w:szCs w:val="24"/>
        </w:rPr>
        <w:t xml:space="preserve">option </w:t>
      </w:r>
      <w:r w:rsidR="003F098F" w:rsidRPr="00A677B6">
        <w:rPr>
          <w:rFonts w:ascii="Alaska" w:hAnsi="Alaska" w:cs="Latha"/>
          <w:sz w:val="24"/>
          <w:szCs w:val="24"/>
        </w:rPr>
        <w:t xml:space="preserve">can be seen </w:t>
      </w:r>
      <w:r w:rsidR="00D7024D" w:rsidRPr="00A677B6">
        <w:rPr>
          <w:rFonts w:ascii="Alaska" w:hAnsi="Alaska" w:cs="Latha"/>
          <w:sz w:val="24"/>
          <w:szCs w:val="24"/>
        </w:rPr>
        <w:t xml:space="preserve">when clicking to reply to a post. </w:t>
      </w:r>
      <w:r w:rsidR="003F098F" w:rsidRPr="00A677B6">
        <w:rPr>
          <w:rFonts w:ascii="Alaska" w:hAnsi="Alaska" w:cs="Latha"/>
          <w:sz w:val="24"/>
          <w:szCs w:val="24"/>
        </w:rPr>
        <w:t xml:space="preserve">When it is </w:t>
      </w:r>
      <w:r w:rsidR="00D7024D" w:rsidRPr="00A677B6">
        <w:rPr>
          <w:rFonts w:ascii="Alaska" w:hAnsi="Alaska" w:cs="Latha"/>
          <w:sz w:val="24"/>
          <w:szCs w:val="24"/>
        </w:rPr>
        <w:t>click</w:t>
      </w:r>
      <w:r w:rsidR="003F098F" w:rsidRPr="00A677B6">
        <w:rPr>
          <w:rFonts w:ascii="Alaska" w:hAnsi="Alaska" w:cs="Latha"/>
          <w:sz w:val="24"/>
          <w:szCs w:val="24"/>
        </w:rPr>
        <w:t>ed</w:t>
      </w:r>
      <w:r w:rsidR="00D7024D" w:rsidRPr="00A677B6">
        <w:rPr>
          <w:rFonts w:ascii="Alaska" w:hAnsi="Alaska" w:cs="Latha"/>
          <w:sz w:val="24"/>
          <w:szCs w:val="24"/>
        </w:rPr>
        <w:t xml:space="preserve"> the </w:t>
      </w:r>
      <w:proofErr w:type="gramStart"/>
      <w:r w:rsidR="00D7024D" w:rsidRPr="00A677B6">
        <w:rPr>
          <w:rFonts w:ascii="Alaska" w:hAnsi="Alaska" w:cs="Latha"/>
          <w:sz w:val="24"/>
          <w:szCs w:val="24"/>
        </w:rPr>
        <w:t>permalink</w:t>
      </w:r>
      <w:r w:rsidR="00D7024D" w:rsidRPr="00A677B6">
        <w:rPr>
          <w:rFonts w:ascii="Alaska" w:hAnsi="Alaska" w:cs="Calibri"/>
          <w:sz w:val="24"/>
          <w:szCs w:val="24"/>
        </w:rPr>
        <w:t> </w:t>
      </w:r>
      <w:r w:rsidR="00D7024D" w:rsidRPr="00A677B6">
        <w:rPr>
          <w:rFonts w:ascii="Alaska" w:hAnsi="Alaska" w:cs="Latha"/>
          <w:sz w:val="24"/>
          <w:szCs w:val="24"/>
        </w:rPr>
        <w:t xml:space="preserve"> is</w:t>
      </w:r>
      <w:proofErr w:type="gramEnd"/>
      <w:r w:rsidR="00D7024D" w:rsidRPr="00A677B6">
        <w:rPr>
          <w:rFonts w:ascii="Alaska" w:hAnsi="Alaska" w:cs="Latha"/>
          <w:sz w:val="24"/>
          <w:szCs w:val="24"/>
        </w:rPr>
        <w:t xml:space="preserve"> highlighted to the side</w:t>
      </w:r>
      <w:r w:rsidR="00D7024D" w:rsidRPr="00A677B6">
        <w:rPr>
          <w:rFonts w:ascii="Alaska" w:hAnsi="Alaska" w:cs="Calibri"/>
          <w:sz w:val="24"/>
          <w:szCs w:val="24"/>
        </w:rPr>
        <w:t> </w:t>
      </w:r>
      <w:r w:rsidR="00D7024D" w:rsidRPr="00A677B6">
        <w:rPr>
          <w:rFonts w:ascii="Alaska" w:hAnsi="Alaska" w:cs="Latha"/>
          <w:sz w:val="24"/>
          <w:szCs w:val="24"/>
        </w:rPr>
        <w:t xml:space="preserve">and </w:t>
      </w:r>
      <w:r w:rsidR="003F098F" w:rsidRPr="00A677B6">
        <w:rPr>
          <w:rFonts w:ascii="Alaska" w:hAnsi="Alaska" w:cs="Latha"/>
          <w:sz w:val="24"/>
          <w:szCs w:val="24"/>
        </w:rPr>
        <w:t>with</w:t>
      </w:r>
      <w:r w:rsidR="00D7024D" w:rsidRPr="00A677B6">
        <w:rPr>
          <w:rFonts w:ascii="Alaska" w:hAnsi="Alaska" w:cs="Latha"/>
          <w:sz w:val="24"/>
          <w:szCs w:val="24"/>
        </w:rPr>
        <w:t xml:space="preserve"> a particular web address</w:t>
      </w:r>
      <w:r w:rsidR="00D7024D" w:rsidRPr="00A677B6">
        <w:rPr>
          <w:rFonts w:ascii="Alaska" w:hAnsi="Alaska" w:cs="Calibri"/>
          <w:sz w:val="24"/>
          <w:szCs w:val="24"/>
        </w:rPr>
        <w:t> </w:t>
      </w:r>
      <w:r w:rsidR="00D7024D" w:rsidRPr="00A677B6">
        <w:rPr>
          <w:rFonts w:ascii="Alaska" w:hAnsi="Alaska" w:cs="Latha"/>
          <w:sz w:val="24"/>
          <w:szCs w:val="24"/>
        </w:rPr>
        <w:t>which can copy and paste to use elsewhere</w:t>
      </w:r>
      <w:r w:rsidR="003F098F" w:rsidRPr="00A677B6">
        <w:rPr>
          <w:rFonts w:ascii="Alaska" w:hAnsi="Alaska" w:cs="Latha"/>
          <w:sz w:val="24"/>
          <w:szCs w:val="24"/>
        </w:rPr>
        <w:t>.</w:t>
      </w:r>
    </w:p>
    <w:p w14:paraId="4FE08C0A" w14:textId="77777777" w:rsidR="009D7FA2" w:rsidRPr="00A677B6" w:rsidRDefault="009D7FA2" w:rsidP="00C556DA">
      <w:pPr>
        <w:autoSpaceDE w:val="0"/>
        <w:autoSpaceDN w:val="0"/>
        <w:adjustRightInd w:val="0"/>
        <w:spacing w:after="0" w:line="360" w:lineRule="auto"/>
        <w:ind w:left="709" w:hanging="283"/>
        <w:jc w:val="both"/>
        <w:rPr>
          <w:rFonts w:ascii="Alaska" w:hAnsi="Alaska" w:cs="Helvetica"/>
          <w:b/>
          <w:bCs/>
          <w:sz w:val="24"/>
          <w:szCs w:val="24"/>
        </w:rPr>
      </w:pPr>
      <w:r w:rsidRPr="00A677B6">
        <w:rPr>
          <w:rFonts w:ascii="Alaska" w:hAnsi="Alaska" w:cs="Latha"/>
          <w:sz w:val="24"/>
          <w:szCs w:val="24"/>
        </w:rPr>
        <w:t xml:space="preserve">2. In order to easily see the unread posts it can be highlighted by clicking </w:t>
      </w:r>
      <w:r w:rsidRPr="00A677B6">
        <w:rPr>
          <w:rFonts w:ascii="Alaska" w:hAnsi="Alaska" w:cs="Latha"/>
          <w:b/>
          <w:bCs/>
          <w:color w:val="5B9BD5" w:themeColor="accent5"/>
          <w:sz w:val="24"/>
          <w:szCs w:val="24"/>
        </w:rPr>
        <w:t>User Menu</w:t>
      </w:r>
      <w:r w:rsidRPr="00A677B6">
        <w:rPr>
          <w:rFonts w:ascii="Alaska" w:hAnsi="Alaska" w:cs="Latha"/>
          <w:b/>
          <w:bCs/>
          <w:sz w:val="24"/>
          <w:szCs w:val="24"/>
        </w:rPr>
        <w:t xml:space="preserve"> </w:t>
      </w:r>
      <w:r w:rsidRPr="00A677B6">
        <w:rPr>
          <w:rFonts w:ascii="Alaska" w:hAnsi="Alaska" w:cs="Latha"/>
          <w:b/>
          <w:bCs/>
          <w:sz w:val="24"/>
          <w:szCs w:val="24"/>
        </w:rPr>
        <w:sym w:font="Wingdings" w:char="F0E0"/>
      </w:r>
      <w:r w:rsidRPr="00A677B6">
        <w:rPr>
          <w:rFonts w:ascii="Alaska" w:hAnsi="Alaska" w:cs="Latha"/>
          <w:sz w:val="24"/>
          <w:szCs w:val="24"/>
        </w:rPr>
        <w:t>(</w:t>
      </w:r>
      <w:r w:rsidRPr="00A677B6">
        <w:rPr>
          <w:rFonts w:ascii="Alaska" w:hAnsi="Alaska" w:cs="Latha"/>
          <w:i/>
          <w:iCs/>
          <w:sz w:val="24"/>
          <w:szCs w:val="24"/>
        </w:rPr>
        <w:t>Available at the top right of the dashboard or course home page displayed with the user photo</w:t>
      </w:r>
      <w:r w:rsidRPr="00A677B6">
        <w:rPr>
          <w:rFonts w:ascii="Alaska" w:hAnsi="Alaska" w:cs="Latha"/>
          <w:sz w:val="24"/>
          <w:szCs w:val="24"/>
        </w:rPr>
        <w:t>)</w:t>
      </w:r>
      <w:ins w:id="12" w:author="User" w:date="2020-10-23T12:19:00Z">
        <w:r w:rsidR="00E27118" w:rsidRPr="00A677B6">
          <w:rPr>
            <w:rFonts w:ascii="Alaska" w:hAnsi="Alaska" w:cs="Latha"/>
            <w:sz w:val="24"/>
            <w:szCs w:val="24"/>
          </w:rPr>
          <w:t xml:space="preserve"> and choosing the following options in the subsequent steps </w:t>
        </w:r>
      </w:ins>
      <w:r w:rsidRPr="00A677B6">
        <w:rPr>
          <w:rFonts w:ascii="Alaska" w:hAnsi="Alaska" w:cs="Latha"/>
          <w:b/>
          <w:bCs/>
          <w:color w:val="5B9BD5" w:themeColor="accent5"/>
          <w:sz w:val="24"/>
          <w:szCs w:val="24"/>
        </w:rPr>
        <w:t>Preference</w:t>
      </w:r>
      <w:r w:rsidRPr="00A677B6">
        <w:rPr>
          <w:rFonts w:ascii="Alaska" w:hAnsi="Alaska" w:cs="Latha"/>
          <w:b/>
          <w:bCs/>
          <w:color w:val="5B9BD5" w:themeColor="accent5"/>
          <w:sz w:val="24"/>
          <w:szCs w:val="24"/>
        </w:rPr>
        <w:sym w:font="Wingdings" w:char="F0E0"/>
      </w:r>
      <w:r w:rsidRPr="00A677B6">
        <w:rPr>
          <w:rFonts w:ascii="Alaska" w:hAnsi="Alaska" w:cs="Latha"/>
          <w:b/>
          <w:bCs/>
          <w:color w:val="5B9BD5" w:themeColor="accent5"/>
          <w:sz w:val="24"/>
          <w:szCs w:val="24"/>
        </w:rPr>
        <w:t xml:space="preserve"> Forum Preference </w:t>
      </w:r>
      <w:r w:rsidRPr="00A677B6">
        <w:rPr>
          <w:rFonts w:ascii="Alaska" w:hAnsi="Alaska" w:cs="Latha"/>
          <w:b/>
          <w:bCs/>
          <w:color w:val="5B9BD5" w:themeColor="accent5"/>
          <w:sz w:val="24"/>
          <w:szCs w:val="24"/>
        </w:rPr>
        <w:sym w:font="Wingdings" w:char="F0E0"/>
      </w:r>
      <w:r w:rsidRPr="00A677B6">
        <w:rPr>
          <w:rFonts w:ascii="Alaska" w:hAnsi="Alaska" w:cs="Latha"/>
          <w:b/>
          <w:bCs/>
          <w:color w:val="5B9BD5" w:themeColor="accent5"/>
          <w:sz w:val="24"/>
          <w:szCs w:val="24"/>
        </w:rPr>
        <w:t>Forum tracking</w:t>
      </w:r>
      <w:r w:rsidRPr="00A677B6">
        <w:rPr>
          <w:rFonts w:ascii="Alaska" w:hAnsi="Alaska" w:cs="Latha"/>
          <w:color w:val="5B9BD5" w:themeColor="accent5"/>
          <w:sz w:val="24"/>
          <w:szCs w:val="24"/>
        </w:rPr>
        <w:sym w:font="Wingdings" w:char="F0E0"/>
      </w:r>
      <w:r w:rsidRPr="00A677B6">
        <w:rPr>
          <w:rFonts w:ascii="Alaska" w:hAnsi="Alaska" w:cs="Latha"/>
          <w:b/>
          <w:bCs/>
          <w:color w:val="5B9BD5" w:themeColor="accent5"/>
          <w:sz w:val="24"/>
          <w:szCs w:val="24"/>
        </w:rPr>
        <w:t>Yes; highlight new posts for me</w:t>
      </w:r>
    </w:p>
    <w:p w14:paraId="74692EBA" w14:textId="77777777" w:rsidR="009D7FA2" w:rsidRPr="00A677B6" w:rsidRDefault="009D7FA2" w:rsidP="00C556DA">
      <w:pPr>
        <w:autoSpaceDE w:val="0"/>
        <w:autoSpaceDN w:val="0"/>
        <w:adjustRightInd w:val="0"/>
        <w:spacing w:after="0" w:line="360" w:lineRule="auto"/>
        <w:jc w:val="both"/>
        <w:rPr>
          <w:rFonts w:ascii="Alaska" w:hAnsi="Alaska" w:cs="Latha"/>
          <w:sz w:val="24"/>
          <w:szCs w:val="24"/>
        </w:rPr>
      </w:pPr>
    </w:p>
    <w:p w14:paraId="02328046" w14:textId="77777777" w:rsidR="00A6562A" w:rsidRPr="00C556DA" w:rsidRDefault="00A6562A" w:rsidP="00C556DA">
      <w:pPr>
        <w:pStyle w:val="ListParagraph"/>
        <w:spacing w:after="100" w:afterAutospacing="1" w:line="360" w:lineRule="auto"/>
        <w:jc w:val="both"/>
        <w:rPr>
          <w:rFonts w:ascii="Alaska" w:eastAsia="Times New Roman" w:hAnsi="Alaska" w:cs="Latha"/>
          <w:sz w:val="24"/>
          <w:szCs w:val="24"/>
          <w:lang w:eastAsia="en-IN"/>
        </w:rPr>
      </w:pPr>
    </w:p>
    <w:sectPr w:rsidR="00A6562A" w:rsidRPr="00C556DA" w:rsidSect="00851E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8C63" w14:textId="77777777" w:rsidR="00511C2A" w:rsidRDefault="00511C2A" w:rsidP="00D808D5">
      <w:pPr>
        <w:spacing w:after="0" w:line="240" w:lineRule="auto"/>
      </w:pPr>
      <w:r>
        <w:separator/>
      </w:r>
    </w:p>
  </w:endnote>
  <w:endnote w:type="continuationSeparator" w:id="0">
    <w:p w14:paraId="7423477D" w14:textId="77777777" w:rsidR="00511C2A" w:rsidRDefault="00511C2A" w:rsidP="00D8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altName w:val="Candara"/>
    <w:panose1 w:val="020E0602030304020303"/>
    <w:charset w:val="00"/>
    <w:family w:val="swiss"/>
    <w:pitch w:val="variable"/>
    <w:sig w:usb0="00000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Helvetica">
    <w:panose1 w:val="020B05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91AF4" w14:textId="77777777" w:rsidR="00D808D5" w:rsidRPr="002A2F28" w:rsidRDefault="001F2B79" w:rsidP="00D808D5">
    <w:pPr>
      <w:pStyle w:val="Header"/>
      <w:jc w:val="center"/>
      <w:rPr>
        <w:rFonts w:ascii="Latha" w:hAnsi="Latha" w:cs="Latha"/>
        <w:b/>
        <w:bCs/>
        <w:i/>
        <w:iCs/>
        <w:color w:val="CC6600"/>
        <w:sz w:val="28"/>
        <w:szCs w:val="28"/>
      </w:rPr>
    </w:pPr>
    <w:r>
      <w:rPr>
        <w:rFonts w:ascii="Latha" w:hAnsi="Latha" w:cs="Latha"/>
        <w:noProof/>
        <w:color w:val="F09456"/>
        <w:sz w:val="32"/>
        <w:szCs w:val="32"/>
      </w:rPr>
      <w:pict w14:anchorId="5D33AF3E">
        <v:rect id="Rectangle 1" o:spid="_x0000_s2049" style="position:absolute;left:0;text-align:left;margin-left:0;margin-top:0;width:459pt;height:2.45pt;flip:y;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" fillcolor="#c60" stroked="f" strokeweight="1pt"/>
      </w:pict>
    </w:r>
    <w:r w:rsidR="00D808D5" w:rsidRPr="002A2F28">
      <w:rPr>
        <w:rFonts w:ascii="Latha" w:hAnsi="Latha" w:cs="Latha"/>
        <w:b/>
        <w:bCs/>
        <w:i/>
        <w:iCs/>
        <w:color w:val="CC6600"/>
        <w:sz w:val="24"/>
        <w:szCs w:val="24"/>
      </w:rPr>
      <w:t>Library &amp; Information Centre, AIISH, Mysuru</w:t>
    </w:r>
  </w:p>
  <w:p w14:paraId="3CFBF2EB" w14:textId="77777777" w:rsidR="00D808D5" w:rsidRDefault="00D80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5B680" w14:textId="77777777" w:rsidR="00511C2A" w:rsidRDefault="00511C2A" w:rsidP="00D808D5">
      <w:pPr>
        <w:spacing w:after="0" w:line="240" w:lineRule="auto"/>
      </w:pPr>
      <w:r>
        <w:separator/>
      </w:r>
    </w:p>
  </w:footnote>
  <w:footnote w:type="continuationSeparator" w:id="0">
    <w:p w14:paraId="02A1D7E5" w14:textId="77777777" w:rsidR="00511C2A" w:rsidRDefault="00511C2A" w:rsidP="00D80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334" w:type="pct"/>
      <w:tblCellMar>
        <w:top w:w="72" w:type="dxa"/>
        <w:left w:w="115" w:type="dxa"/>
        <w:bottom w:w="72" w:type="dxa"/>
        <w:right w:w="115" w:type="dxa"/>
      </w:tblCellMar>
      <w:tblLook w:val="04A0" w:firstRow="1" w:lastRow="0" w:firstColumn="1" w:lastColumn="0" w:noHBand="0" w:noVBand="1"/>
    </w:tblPr>
    <w:tblGrid>
      <w:gridCol w:w="4226"/>
      <w:gridCol w:w="5030"/>
      <w:gridCol w:w="4321"/>
    </w:tblGrid>
    <w:tr w:rsidR="005D3B5C" w:rsidRPr="00D808D5" w14:paraId="793BAA73" w14:textId="77777777" w:rsidTr="005D3B5C">
      <w:tc>
        <w:tcPr>
          <w:tcW w:w="1556" w:type="pct"/>
          <w:tcBorders>
            <w:bottom w:val="single" w:sz="4" w:space="0" w:color="C45911"/>
          </w:tcBorders>
          <w:shd w:val="clear" w:color="auto" w:fill="C45911"/>
          <w:vAlign w:val="bottom"/>
        </w:tcPr>
        <w:p w14:paraId="16E61865" w14:textId="1B36DFD8" w:rsidR="005D3B5C" w:rsidRPr="00D808D5" w:rsidRDefault="005D3B5C" w:rsidP="005D3B5C">
          <w:pPr>
            <w:tabs>
              <w:tab w:val="center" w:pos="4513"/>
              <w:tab w:val="right" w:pos="9026"/>
            </w:tabs>
            <w:spacing w:after="0" w:line="240" w:lineRule="auto"/>
            <w:rPr>
              <w:rFonts w:ascii="Calibri" w:eastAsia="Calibri" w:hAnsi="Calibri" w:cs="Times New Roman"/>
              <w:b/>
              <w:i/>
              <w:color w:val="FFFFFF"/>
              <w:sz w:val="32"/>
              <w:szCs w:val="28"/>
            </w:rPr>
          </w:pPr>
          <w:proofErr w:type="spellStart"/>
          <w:r w:rsidRPr="007E5958">
            <w:rPr>
              <w:rFonts w:ascii="Alaska" w:hAnsi="Alaska"/>
              <w:bCs/>
              <w:color w:val="FFFFFF" w:themeColor="background1"/>
              <w:sz w:val="28"/>
              <w:szCs w:val="28"/>
            </w:rPr>
            <w:t>eAiiSH</w:t>
          </w:r>
          <w:proofErr w:type="spellEnd"/>
          <w:r w:rsidRPr="007E5958">
            <w:rPr>
              <w:rFonts w:ascii="Alaska" w:hAnsi="Alaska"/>
              <w:bCs/>
              <w:color w:val="FFFFFF" w:themeColor="background1"/>
              <w:sz w:val="28"/>
              <w:szCs w:val="28"/>
            </w:rPr>
            <w:t xml:space="preserve"> Manual</w:t>
          </w:r>
          <w:r>
            <w:rPr>
              <w:rFonts w:ascii="Alaska" w:hAnsi="Alaska"/>
              <w:b/>
              <w:color w:val="FFFFFF" w:themeColor="background1"/>
              <w:sz w:val="28"/>
              <w:szCs w:val="28"/>
            </w:rPr>
            <w:t xml:space="preserve">   </w:t>
          </w:r>
          <w:r w:rsidRPr="007E5958">
            <w:rPr>
              <w:rFonts w:ascii="Yu Gothic Light" w:eastAsia="Yu Gothic Light" w:hAnsi="Yu Gothic Light"/>
              <w:b/>
              <w:color w:val="FFFFFF" w:themeColor="background1"/>
              <w:sz w:val="32"/>
              <w:szCs w:val="32"/>
            </w:rPr>
            <w:t xml:space="preserve">   </w:t>
          </w:r>
          <w:r w:rsidR="007E5958" w:rsidRPr="007E5958">
            <w:rPr>
              <w:rFonts w:ascii="Yu Gothic Light" w:eastAsia="Yu Gothic Light" w:hAnsi="Yu Gothic Light"/>
              <w:b/>
              <w:color w:val="FFFFFF" w:themeColor="background1"/>
              <w:sz w:val="32"/>
              <w:szCs w:val="32"/>
            </w:rPr>
            <w:t xml:space="preserve">    </w:t>
          </w:r>
          <w:r w:rsidR="007E5958" w:rsidRPr="007E5958">
            <w:rPr>
              <w:rFonts w:ascii="Alaska" w:eastAsia="Yu Gothic Light" w:hAnsi="Alaska"/>
              <w:bCs/>
              <w:color w:val="FFFFFF" w:themeColor="background1"/>
              <w:sz w:val="28"/>
              <w:szCs w:val="28"/>
            </w:rPr>
            <w:t>FORUM</w:t>
          </w:r>
        </w:p>
      </w:tc>
      <w:tc>
        <w:tcPr>
          <w:tcW w:w="1852" w:type="pct"/>
          <w:tcBorders>
            <w:bottom w:val="single" w:sz="4" w:space="0" w:color="auto"/>
          </w:tcBorders>
          <w:vAlign w:val="bottom"/>
        </w:tcPr>
        <w:p w14:paraId="14429477" w14:textId="77777777" w:rsidR="005D3B5C" w:rsidRPr="005D3B5C" w:rsidRDefault="005D3B5C" w:rsidP="005D3B5C">
          <w:pPr>
            <w:rPr>
              <w:rFonts w:ascii="Alaska" w:hAnsi="Alaska" w:cs="Latha"/>
              <w:b/>
              <w:color w:val="FF0000"/>
              <w:sz w:val="24"/>
              <w:szCs w:val="24"/>
            </w:rPr>
          </w:pPr>
          <w:r w:rsidRPr="005D3B5C">
            <w:rPr>
              <w:rFonts w:ascii="Alaska" w:hAnsi="Alaska"/>
              <w:b/>
              <w:color w:val="FF0000"/>
              <w:sz w:val="28"/>
              <w:szCs w:val="24"/>
            </w:rPr>
            <w:t xml:space="preserve">All India Institute of Speech &amp; Hearing </w:t>
          </w:r>
        </w:p>
      </w:tc>
      <w:tc>
        <w:tcPr>
          <w:tcW w:w="1591" w:type="pct"/>
          <w:tcBorders>
            <w:bottom w:val="single" w:sz="4" w:space="0" w:color="auto"/>
          </w:tcBorders>
          <w:vAlign w:val="bottom"/>
        </w:tcPr>
        <w:p w14:paraId="59464E6E" w14:textId="77777777" w:rsidR="005D3B5C" w:rsidRPr="00D808D5" w:rsidRDefault="005D3B5C" w:rsidP="005D3B5C">
          <w:pPr>
            <w:tabs>
              <w:tab w:val="center" w:pos="4513"/>
              <w:tab w:val="right" w:pos="9026"/>
            </w:tabs>
            <w:spacing w:after="0" w:line="240" w:lineRule="auto"/>
            <w:rPr>
              <w:rFonts w:ascii="Latha" w:eastAsia="Calibri" w:hAnsi="Latha" w:cs="Latha"/>
              <w:b/>
              <w:bCs/>
              <w:color w:val="CC6600"/>
              <w:sz w:val="32"/>
              <w:szCs w:val="28"/>
            </w:rPr>
          </w:pPr>
        </w:p>
      </w:tc>
    </w:tr>
  </w:tbl>
  <w:p w14:paraId="0106EB7A" w14:textId="77777777" w:rsidR="00D808D5" w:rsidRDefault="00D8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0FBE"/>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31C4793"/>
    <w:multiLevelType w:val="hybridMultilevel"/>
    <w:tmpl w:val="5D1EB9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794373"/>
    <w:multiLevelType w:val="hybridMultilevel"/>
    <w:tmpl w:val="F9861EC6"/>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5C85E04"/>
    <w:multiLevelType w:val="hybridMultilevel"/>
    <w:tmpl w:val="17684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001681"/>
    <w:multiLevelType w:val="multilevel"/>
    <w:tmpl w:val="3538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54584"/>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BE46485"/>
    <w:multiLevelType w:val="hybridMultilevel"/>
    <w:tmpl w:val="1A4E8550"/>
    <w:lvl w:ilvl="0" w:tplc="D056F886">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E12021E"/>
    <w:multiLevelType w:val="hybridMultilevel"/>
    <w:tmpl w:val="AA1C9270"/>
    <w:lvl w:ilvl="0" w:tplc="AF68C1F6">
      <w:start w:val="4"/>
      <w:numFmt w:val="upperLetter"/>
      <w:lvlText w:val="%1."/>
      <w:lvlJc w:val="left"/>
      <w:pPr>
        <w:ind w:left="1080" w:hanging="360"/>
      </w:pPr>
      <w:rPr>
        <w:rFonts w:hint="default"/>
        <w:b/>
        <w:bCs/>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C70082"/>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6DE78E1"/>
    <w:multiLevelType w:val="hybridMultilevel"/>
    <w:tmpl w:val="1A4E8550"/>
    <w:lvl w:ilvl="0" w:tplc="D056F886">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9644F56"/>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B832F2"/>
    <w:multiLevelType w:val="multilevel"/>
    <w:tmpl w:val="7264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13E24"/>
    <w:multiLevelType w:val="hybridMultilevel"/>
    <w:tmpl w:val="9320D3FA"/>
    <w:lvl w:ilvl="0" w:tplc="B742DA6A">
      <w:start w:val="1"/>
      <w:numFmt w:val="lowerLetter"/>
      <w:lvlText w:val="%1."/>
      <w:lvlJc w:val="left"/>
      <w:pPr>
        <w:ind w:left="1080" w:hanging="360"/>
      </w:pPr>
      <w:rPr>
        <w:rFonts w:asciiTheme="minorHAnsi" w:eastAsiaTheme="minorHAnsi" w:hAnsiTheme="minorHAnsi" w:cstheme="minorBidi"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67015390"/>
    <w:multiLevelType w:val="hybridMultilevel"/>
    <w:tmpl w:val="D160EB16"/>
    <w:lvl w:ilvl="0" w:tplc="4DF62F9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0400C7F"/>
    <w:multiLevelType w:val="hybridMultilevel"/>
    <w:tmpl w:val="485AFE62"/>
    <w:lvl w:ilvl="0" w:tplc="8D5474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6CC4455"/>
    <w:multiLevelType w:val="hybridMultilevel"/>
    <w:tmpl w:val="AFC473CE"/>
    <w:lvl w:ilvl="0" w:tplc="48488100">
      <w:start w:val="1"/>
      <w:numFmt w:val="upperLetter"/>
      <w:lvlText w:val="%1."/>
      <w:lvlJc w:val="left"/>
      <w:pPr>
        <w:ind w:left="1080" w:hanging="360"/>
      </w:pPr>
      <w:rPr>
        <w:rFonts w:hint="default"/>
        <w:b/>
        <w:bCs/>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80C3E50"/>
    <w:multiLevelType w:val="hybridMultilevel"/>
    <w:tmpl w:val="A3D010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3"/>
  </w:num>
  <w:num w:numId="3">
    <w:abstractNumId w:val="3"/>
  </w:num>
  <w:num w:numId="4">
    <w:abstractNumId w:val="1"/>
  </w:num>
  <w:num w:numId="5">
    <w:abstractNumId w:val="12"/>
  </w:num>
  <w:num w:numId="6">
    <w:abstractNumId w:val="16"/>
  </w:num>
  <w:num w:numId="7">
    <w:abstractNumId w:val="4"/>
  </w:num>
  <w:num w:numId="8">
    <w:abstractNumId w:val="14"/>
  </w:num>
  <w:num w:numId="9">
    <w:abstractNumId w:val="15"/>
  </w:num>
  <w:num w:numId="10">
    <w:abstractNumId w:val="5"/>
  </w:num>
  <w:num w:numId="11">
    <w:abstractNumId w:val="6"/>
  </w:num>
  <w:num w:numId="12">
    <w:abstractNumId w:val="0"/>
  </w:num>
  <w:num w:numId="13">
    <w:abstractNumId w:val="9"/>
  </w:num>
  <w:num w:numId="14">
    <w:abstractNumId w:val="8"/>
  </w:num>
  <w:num w:numId="15">
    <w:abstractNumId w:val="2"/>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UxMDUxNzMxMDczMjRW0lEKTi0uzszPAykwrQUAb0vtcCwAAAA="/>
  </w:docVars>
  <w:rsids>
    <w:rsidRoot w:val="008B03D4"/>
    <w:rsid w:val="000540C3"/>
    <w:rsid w:val="00097180"/>
    <w:rsid w:val="000A69CC"/>
    <w:rsid w:val="0015380D"/>
    <w:rsid w:val="001874E9"/>
    <w:rsid w:val="001F2B79"/>
    <w:rsid w:val="00202FF1"/>
    <w:rsid w:val="0023604F"/>
    <w:rsid w:val="002506BE"/>
    <w:rsid w:val="002968F1"/>
    <w:rsid w:val="002A04DF"/>
    <w:rsid w:val="002D483D"/>
    <w:rsid w:val="00316235"/>
    <w:rsid w:val="003266CC"/>
    <w:rsid w:val="003B518D"/>
    <w:rsid w:val="003F098F"/>
    <w:rsid w:val="0044463E"/>
    <w:rsid w:val="00511C2A"/>
    <w:rsid w:val="005D3B5C"/>
    <w:rsid w:val="005E2A31"/>
    <w:rsid w:val="00636EC3"/>
    <w:rsid w:val="006F2BCB"/>
    <w:rsid w:val="00744356"/>
    <w:rsid w:val="007E5958"/>
    <w:rsid w:val="008159CF"/>
    <w:rsid w:val="00851EF1"/>
    <w:rsid w:val="0086141C"/>
    <w:rsid w:val="00882EA2"/>
    <w:rsid w:val="008B03D4"/>
    <w:rsid w:val="008B105A"/>
    <w:rsid w:val="008B3F57"/>
    <w:rsid w:val="008F120A"/>
    <w:rsid w:val="008F2873"/>
    <w:rsid w:val="009D06D8"/>
    <w:rsid w:val="009D7FA2"/>
    <w:rsid w:val="00A6562A"/>
    <w:rsid w:val="00A677B6"/>
    <w:rsid w:val="00A72498"/>
    <w:rsid w:val="00A80DDB"/>
    <w:rsid w:val="00A93BA0"/>
    <w:rsid w:val="00AA5EF0"/>
    <w:rsid w:val="00AC10C7"/>
    <w:rsid w:val="00B36294"/>
    <w:rsid w:val="00B379E3"/>
    <w:rsid w:val="00BC332F"/>
    <w:rsid w:val="00BC3579"/>
    <w:rsid w:val="00BF0325"/>
    <w:rsid w:val="00BF08AC"/>
    <w:rsid w:val="00C15A27"/>
    <w:rsid w:val="00C556DA"/>
    <w:rsid w:val="00CA0107"/>
    <w:rsid w:val="00D06E17"/>
    <w:rsid w:val="00D7024D"/>
    <w:rsid w:val="00D808D5"/>
    <w:rsid w:val="00DA0A32"/>
    <w:rsid w:val="00DA28FD"/>
    <w:rsid w:val="00DE7BD4"/>
    <w:rsid w:val="00DF0EDF"/>
    <w:rsid w:val="00E03BD4"/>
    <w:rsid w:val="00E21A82"/>
    <w:rsid w:val="00E27118"/>
    <w:rsid w:val="00EA41EA"/>
    <w:rsid w:val="00EC34B4"/>
    <w:rsid w:val="00F131D3"/>
    <w:rsid w:val="00F453C1"/>
    <w:rsid w:val="00FC5428"/>
    <w:rsid w:val="00FD04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1CD2C2"/>
  <w15:docId w15:val="{00688B66-170A-43EB-86E8-3F6CC2D1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EF1"/>
  </w:style>
  <w:style w:type="paragraph" w:styleId="Heading2">
    <w:name w:val="heading 2"/>
    <w:basedOn w:val="Normal"/>
    <w:next w:val="Normal"/>
    <w:link w:val="Heading2Char"/>
    <w:uiPriority w:val="9"/>
    <w:semiHidden/>
    <w:unhideWhenUsed/>
    <w:qFormat/>
    <w:rsid w:val="009D7F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A28F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05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F2BCB"/>
    <w:pPr>
      <w:ind w:left="720"/>
      <w:contextualSpacing/>
    </w:pPr>
  </w:style>
  <w:style w:type="paragraph" w:customStyle="1" w:styleId="Default">
    <w:name w:val="Default"/>
    <w:rsid w:val="006F2BC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1874E9"/>
    <w:rPr>
      <w:color w:val="0000FF"/>
      <w:u w:val="single"/>
    </w:rPr>
  </w:style>
  <w:style w:type="character" w:customStyle="1" w:styleId="Heading3Char">
    <w:name w:val="Heading 3 Char"/>
    <w:basedOn w:val="DefaultParagraphFont"/>
    <w:link w:val="Heading3"/>
    <w:uiPriority w:val="9"/>
    <w:rsid w:val="00DA28FD"/>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9D7FA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9D7FA2"/>
  </w:style>
  <w:style w:type="character" w:styleId="CommentReference">
    <w:name w:val="annotation reference"/>
    <w:basedOn w:val="DefaultParagraphFont"/>
    <w:uiPriority w:val="99"/>
    <w:semiHidden/>
    <w:unhideWhenUsed/>
    <w:rsid w:val="00C15A27"/>
    <w:rPr>
      <w:sz w:val="16"/>
      <w:szCs w:val="16"/>
    </w:rPr>
  </w:style>
  <w:style w:type="paragraph" w:styleId="CommentText">
    <w:name w:val="annotation text"/>
    <w:basedOn w:val="Normal"/>
    <w:link w:val="CommentTextChar"/>
    <w:uiPriority w:val="99"/>
    <w:semiHidden/>
    <w:unhideWhenUsed/>
    <w:rsid w:val="00C15A27"/>
    <w:pPr>
      <w:spacing w:line="240" w:lineRule="auto"/>
    </w:pPr>
    <w:rPr>
      <w:sz w:val="20"/>
      <w:szCs w:val="20"/>
    </w:rPr>
  </w:style>
  <w:style w:type="character" w:customStyle="1" w:styleId="CommentTextChar">
    <w:name w:val="Comment Text Char"/>
    <w:basedOn w:val="DefaultParagraphFont"/>
    <w:link w:val="CommentText"/>
    <w:uiPriority w:val="99"/>
    <w:semiHidden/>
    <w:rsid w:val="00C15A27"/>
    <w:rPr>
      <w:sz w:val="20"/>
      <w:szCs w:val="20"/>
    </w:rPr>
  </w:style>
  <w:style w:type="paragraph" w:styleId="CommentSubject">
    <w:name w:val="annotation subject"/>
    <w:basedOn w:val="CommentText"/>
    <w:next w:val="CommentText"/>
    <w:link w:val="CommentSubjectChar"/>
    <w:uiPriority w:val="99"/>
    <w:semiHidden/>
    <w:unhideWhenUsed/>
    <w:rsid w:val="00C15A27"/>
    <w:rPr>
      <w:b/>
      <w:bCs/>
    </w:rPr>
  </w:style>
  <w:style w:type="character" w:customStyle="1" w:styleId="CommentSubjectChar">
    <w:name w:val="Comment Subject Char"/>
    <w:basedOn w:val="CommentTextChar"/>
    <w:link w:val="CommentSubject"/>
    <w:uiPriority w:val="99"/>
    <w:semiHidden/>
    <w:rsid w:val="00C15A27"/>
    <w:rPr>
      <w:b/>
      <w:bCs/>
      <w:sz w:val="20"/>
      <w:szCs w:val="20"/>
    </w:rPr>
  </w:style>
  <w:style w:type="paragraph" w:styleId="BalloonText">
    <w:name w:val="Balloon Text"/>
    <w:basedOn w:val="Normal"/>
    <w:link w:val="BalloonTextChar"/>
    <w:uiPriority w:val="99"/>
    <w:semiHidden/>
    <w:unhideWhenUsed/>
    <w:rsid w:val="00C1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27"/>
    <w:rPr>
      <w:rFonts w:ascii="Tahoma" w:hAnsi="Tahoma" w:cs="Tahoma"/>
      <w:sz w:val="16"/>
      <w:szCs w:val="16"/>
    </w:rPr>
  </w:style>
  <w:style w:type="paragraph" w:styleId="Header">
    <w:name w:val="header"/>
    <w:basedOn w:val="Normal"/>
    <w:link w:val="HeaderChar"/>
    <w:uiPriority w:val="99"/>
    <w:unhideWhenUsed/>
    <w:rsid w:val="00D80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8D5"/>
  </w:style>
  <w:style w:type="paragraph" w:styleId="Footer">
    <w:name w:val="footer"/>
    <w:basedOn w:val="Normal"/>
    <w:link w:val="FooterChar"/>
    <w:uiPriority w:val="99"/>
    <w:unhideWhenUsed/>
    <w:rsid w:val="00D80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8D5"/>
  </w:style>
  <w:style w:type="paragraph" w:styleId="Title">
    <w:name w:val="Title"/>
    <w:basedOn w:val="Normal"/>
    <w:next w:val="Normal"/>
    <w:link w:val="TitleChar"/>
    <w:uiPriority w:val="10"/>
    <w:qFormat/>
    <w:rsid w:val="005D3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B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83094">
      <w:bodyDiv w:val="1"/>
      <w:marLeft w:val="0"/>
      <w:marRight w:val="0"/>
      <w:marTop w:val="0"/>
      <w:marBottom w:val="0"/>
      <w:divBdr>
        <w:top w:val="none" w:sz="0" w:space="0" w:color="auto"/>
        <w:left w:val="none" w:sz="0" w:space="0" w:color="auto"/>
        <w:bottom w:val="none" w:sz="0" w:space="0" w:color="auto"/>
        <w:right w:val="none" w:sz="0" w:space="0" w:color="auto"/>
      </w:divBdr>
    </w:div>
    <w:div w:id="290406352">
      <w:bodyDiv w:val="1"/>
      <w:marLeft w:val="0"/>
      <w:marRight w:val="0"/>
      <w:marTop w:val="0"/>
      <w:marBottom w:val="0"/>
      <w:divBdr>
        <w:top w:val="none" w:sz="0" w:space="0" w:color="auto"/>
        <w:left w:val="none" w:sz="0" w:space="0" w:color="auto"/>
        <w:bottom w:val="none" w:sz="0" w:space="0" w:color="auto"/>
        <w:right w:val="none" w:sz="0" w:space="0" w:color="auto"/>
      </w:divBdr>
    </w:div>
    <w:div w:id="318536327">
      <w:bodyDiv w:val="1"/>
      <w:marLeft w:val="0"/>
      <w:marRight w:val="0"/>
      <w:marTop w:val="0"/>
      <w:marBottom w:val="0"/>
      <w:divBdr>
        <w:top w:val="none" w:sz="0" w:space="0" w:color="auto"/>
        <w:left w:val="none" w:sz="0" w:space="0" w:color="auto"/>
        <w:bottom w:val="none" w:sz="0" w:space="0" w:color="auto"/>
        <w:right w:val="none" w:sz="0" w:space="0" w:color="auto"/>
      </w:divBdr>
    </w:div>
    <w:div w:id="498884990">
      <w:bodyDiv w:val="1"/>
      <w:marLeft w:val="0"/>
      <w:marRight w:val="0"/>
      <w:marTop w:val="0"/>
      <w:marBottom w:val="0"/>
      <w:divBdr>
        <w:top w:val="none" w:sz="0" w:space="0" w:color="auto"/>
        <w:left w:val="none" w:sz="0" w:space="0" w:color="auto"/>
        <w:bottom w:val="none" w:sz="0" w:space="0" w:color="auto"/>
        <w:right w:val="none" w:sz="0" w:space="0" w:color="auto"/>
      </w:divBdr>
    </w:div>
    <w:div w:id="1020619392">
      <w:bodyDiv w:val="1"/>
      <w:marLeft w:val="0"/>
      <w:marRight w:val="0"/>
      <w:marTop w:val="0"/>
      <w:marBottom w:val="0"/>
      <w:divBdr>
        <w:top w:val="none" w:sz="0" w:space="0" w:color="auto"/>
        <w:left w:val="none" w:sz="0" w:space="0" w:color="auto"/>
        <w:bottom w:val="none" w:sz="0" w:space="0" w:color="auto"/>
        <w:right w:val="none" w:sz="0" w:space="0" w:color="auto"/>
      </w:divBdr>
    </w:div>
    <w:div w:id="1244100204">
      <w:bodyDiv w:val="1"/>
      <w:marLeft w:val="0"/>
      <w:marRight w:val="0"/>
      <w:marTop w:val="0"/>
      <w:marBottom w:val="0"/>
      <w:divBdr>
        <w:top w:val="none" w:sz="0" w:space="0" w:color="auto"/>
        <w:left w:val="none" w:sz="0" w:space="0" w:color="auto"/>
        <w:bottom w:val="none" w:sz="0" w:space="0" w:color="auto"/>
        <w:right w:val="none" w:sz="0" w:space="0" w:color="auto"/>
      </w:divBdr>
    </w:div>
    <w:div w:id="1248805974">
      <w:bodyDiv w:val="1"/>
      <w:marLeft w:val="0"/>
      <w:marRight w:val="0"/>
      <w:marTop w:val="0"/>
      <w:marBottom w:val="0"/>
      <w:divBdr>
        <w:top w:val="none" w:sz="0" w:space="0" w:color="auto"/>
        <w:left w:val="none" w:sz="0" w:space="0" w:color="auto"/>
        <w:bottom w:val="none" w:sz="0" w:space="0" w:color="auto"/>
        <w:right w:val="none" w:sz="0" w:space="0" w:color="auto"/>
      </w:divBdr>
    </w:div>
    <w:div w:id="1432123026">
      <w:bodyDiv w:val="1"/>
      <w:marLeft w:val="0"/>
      <w:marRight w:val="0"/>
      <w:marTop w:val="0"/>
      <w:marBottom w:val="0"/>
      <w:divBdr>
        <w:top w:val="none" w:sz="0" w:space="0" w:color="auto"/>
        <w:left w:val="none" w:sz="0" w:space="0" w:color="auto"/>
        <w:bottom w:val="none" w:sz="0" w:space="0" w:color="auto"/>
        <w:right w:val="none" w:sz="0" w:space="0" w:color="auto"/>
      </w:divBdr>
    </w:div>
    <w:div w:id="1436828204">
      <w:bodyDiv w:val="1"/>
      <w:marLeft w:val="0"/>
      <w:marRight w:val="0"/>
      <w:marTop w:val="0"/>
      <w:marBottom w:val="0"/>
      <w:divBdr>
        <w:top w:val="none" w:sz="0" w:space="0" w:color="auto"/>
        <w:left w:val="none" w:sz="0" w:space="0" w:color="auto"/>
        <w:bottom w:val="none" w:sz="0" w:space="0" w:color="auto"/>
        <w:right w:val="none" w:sz="0" w:space="0" w:color="auto"/>
      </w:divBdr>
    </w:div>
    <w:div w:id="1501193726">
      <w:bodyDiv w:val="1"/>
      <w:marLeft w:val="0"/>
      <w:marRight w:val="0"/>
      <w:marTop w:val="0"/>
      <w:marBottom w:val="0"/>
      <w:divBdr>
        <w:top w:val="none" w:sz="0" w:space="0" w:color="auto"/>
        <w:left w:val="none" w:sz="0" w:space="0" w:color="auto"/>
        <w:bottom w:val="none" w:sz="0" w:space="0" w:color="auto"/>
        <w:right w:val="none" w:sz="0" w:space="0" w:color="auto"/>
      </w:divBdr>
    </w:div>
    <w:div w:id="1692105567">
      <w:bodyDiv w:val="1"/>
      <w:marLeft w:val="0"/>
      <w:marRight w:val="0"/>
      <w:marTop w:val="0"/>
      <w:marBottom w:val="0"/>
      <w:divBdr>
        <w:top w:val="none" w:sz="0" w:space="0" w:color="auto"/>
        <w:left w:val="none" w:sz="0" w:space="0" w:color="auto"/>
        <w:bottom w:val="none" w:sz="0" w:space="0" w:color="auto"/>
        <w:right w:val="none" w:sz="0" w:space="0" w:color="auto"/>
      </w:divBdr>
    </w:div>
    <w:div w:id="1908999615">
      <w:bodyDiv w:val="1"/>
      <w:marLeft w:val="0"/>
      <w:marRight w:val="0"/>
      <w:marTop w:val="0"/>
      <w:marBottom w:val="0"/>
      <w:divBdr>
        <w:top w:val="none" w:sz="0" w:space="0" w:color="auto"/>
        <w:left w:val="none" w:sz="0" w:space="0" w:color="auto"/>
        <w:bottom w:val="none" w:sz="0" w:space="0" w:color="auto"/>
        <w:right w:val="none" w:sz="0" w:space="0" w:color="auto"/>
      </w:divBdr>
      <w:divsChild>
        <w:div w:id="519666259">
          <w:marLeft w:val="-225"/>
          <w:marRight w:val="-225"/>
          <w:marTop w:val="0"/>
          <w:marBottom w:val="0"/>
          <w:divBdr>
            <w:top w:val="none" w:sz="0" w:space="0" w:color="auto"/>
            <w:left w:val="none" w:sz="0" w:space="0" w:color="auto"/>
            <w:bottom w:val="none" w:sz="0" w:space="0" w:color="auto"/>
            <w:right w:val="none" w:sz="0" w:space="0" w:color="auto"/>
          </w:divBdr>
          <w:divsChild>
            <w:div w:id="1763338915">
              <w:marLeft w:val="0"/>
              <w:marRight w:val="0"/>
              <w:marTop w:val="0"/>
              <w:marBottom w:val="0"/>
              <w:divBdr>
                <w:top w:val="none" w:sz="0" w:space="0" w:color="auto"/>
                <w:left w:val="none" w:sz="0" w:space="0" w:color="auto"/>
                <w:bottom w:val="none" w:sz="0" w:space="0" w:color="auto"/>
                <w:right w:val="none" w:sz="0" w:space="0" w:color="auto"/>
              </w:divBdr>
              <w:divsChild>
                <w:div w:id="8704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ishpress.ac.in/moodle/course/modedit.php?sr=5&amp;add=forum&amp;section=5&amp;course=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iishpress.ac.in/moodle/course/modedit.php?add=forum&amp;type=&amp;course=4&amp;section=5&amp;return=0&amp;sr=5"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13</cp:revision>
  <dcterms:created xsi:type="dcterms:W3CDTF">2020-11-02T10:43:00Z</dcterms:created>
  <dcterms:modified xsi:type="dcterms:W3CDTF">2020-11-14T07:01:00Z</dcterms:modified>
</cp:coreProperties>
</file>