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C8" w:rsidRDefault="004875C8" w:rsidP="004875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Spl.Edn</w:t>
      </w:r>
      <w:proofErr w:type="spellEnd"/>
    </w:p>
    <w:p w:rsidR="004875C8" w:rsidRPr="00432AAC" w:rsidRDefault="004875C8" w:rsidP="004875C8">
      <w:pPr>
        <w:tabs>
          <w:tab w:val="left" w:pos="142"/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AC">
        <w:rPr>
          <w:rFonts w:ascii="Times New Roman" w:hAnsi="Times New Roman" w:cs="Times New Roman"/>
          <w:b/>
          <w:sz w:val="24"/>
          <w:szCs w:val="24"/>
        </w:rPr>
        <w:t xml:space="preserve">Scholarly Reviewing Activities: </w:t>
      </w:r>
    </w:p>
    <w:p w:rsidR="004875C8" w:rsidRPr="005A359F" w:rsidRDefault="004875C8" w:rsidP="004875C8">
      <w:pPr>
        <w:pStyle w:val="ListParagraph"/>
        <w:tabs>
          <w:tab w:val="left" w:pos="142"/>
          <w:tab w:val="left" w:pos="567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9F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5A359F">
        <w:rPr>
          <w:rFonts w:ascii="Times New Roman" w:hAnsi="Times New Roman" w:cs="Times New Roman"/>
          <w:sz w:val="24"/>
          <w:szCs w:val="24"/>
        </w:rPr>
        <w:t>Malar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875C8" w:rsidRPr="005A359F" w:rsidRDefault="004875C8" w:rsidP="004875C8">
      <w:pPr>
        <w:pStyle w:val="ListParagraph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59F">
        <w:rPr>
          <w:rFonts w:ascii="Times New Roman" w:hAnsi="Times New Roman" w:cs="Times New Roman"/>
          <w:sz w:val="24"/>
          <w:szCs w:val="24"/>
        </w:rPr>
        <w:t>Review of 3 chapters for “Handbook of Research on Psychosocial Perspectives of Human Communication Disorders” to be published by IGI Global.</w:t>
      </w:r>
    </w:p>
    <w:p w:rsidR="004875C8" w:rsidRPr="005A359F" w:rsidRDefault="004875C8" w:rsidP="004875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9F">
        <w:rPr>
          <w:rFonts w:ascii="Times New Roman" w:hAnsi="Times New Roman" w:cs="Times New Roman"/>
          <w:sz w:val="24"/>
          <w:szCs w:val="24"/>
        </w:rPr>
        <w:t xml:space="preserve">Review and validation of research proposal and tools of </w:t>
      </w:r>
      <w:proofErr w:type="spellStart"/>
      <w:r w:rsidRPr="005A359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5A359F">
        <w:rPr>
          <w:rFonts w:ascii="Times New Roman" w:hAnsi="Times New Roman" w:cs="Times New Roman"/>
          <w:sz w:val="24"/>
          <w:szCs w:val="24"/>
        </w:rPr>
        <w:t xml:space="preserve"> research of </w:t>
      </w:r>
      <w:proofErr w:type="spellStart"/>
      <w:r w:rsidRPr="005A359F">
        <w:rPr>
          <w:rFonts w:ascii="Times New Roman" w:hAnsi="Times New Roman" w:cs="Times New Roman"/>
          <w:sz w:val="24"/>
          <w:szCs w:val="24"/>
        </w:rPr>
        <w:t>SomKrishan</w:t>
      </w:r>
      <w:proofErr w:type="spellEnd"/>
      <w:r w:rsidRPr="005A359F">
        <w:rPr>
          <w:rFonts w:ascii="Times New Roman" w:hAnsi="Times New Roman" w:cs="Times New Roman"/>
          <w:sz w:val="24"/>
          <w:szCs w:val="24"/>
        </w:rPr>
        <w:t xml:space="preserve"> titled </w:t>
      </w:r>
      <w:r w:rsidRPr="005A359F">
        <w:rPr>
          <w:rFonts w:ascii="Times New Roman" w:hAnsi="Times New Roman" w:cs="Times New Roman"/>
          <w:i/>
          <w:iCs/>
          <w:sz w:val="24"/>
          <w:szCs w:val="24"/>
        </w:rPr>
        <w:t>Addressing barriers toward implementing UDL in higher education in India</w:t>
      </w:r>
      <w:r w:rsidRPr="005A359F">
        <w:rPr>
          <w:rFonts w:ascii="Times New Roman" w:hAnsi="Times New Roman" w:cs="Times New Roman"/>
          <w:sz w:val="24"/>
          <w:szCs w:val="24"/>
        </w:rPr>
        <w:t xml:space="preserve"> in Ramakrishna Mission Vivekananda Educational and Research Institute (Deemed University), Coimbatore, Tamil Nadu.</w:t>
      </w:r>
    </w:p>
    <w:p w:rsidR="004875C8" w:rsidRPr="005A359F" w:rsidRDefault="004875C8" w:rsidP="004875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59F">
        <w:rPr>
          <w:rFonts w:ascii="Times New Roman" w:hAnsi="Times New Roman" w:cs="Times New Roman"/>
          <w:sz w:val="24"/>
          <w:szCs w:val="24"/>
        </w:rPr>
        <w:t xml:space="preserve">Rating of video material on gesture corpus of nouns, verbs and functional phrases for Ms. C. </w:t>
      </w:r>
      <w:proofErr w:type="spellStart"/>
      <w:r w:rsidRPr="005A359F">
        <w:rPr>
          <w:rFonts w:ascii="Times New Roman" w:hAnsi="Times New Roman" w:cs="Times New Roman"/>
          <w:sz w:val="24"/>
          <w:szCs w:val="24"/>
        </w:rPr>
        <w:t>Anusha</w:t>
      </w:r>
      <w:proofErr w:type="spellEnd"/>
      <w:r w:rsidRPr="005A35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A359F">
        <w:rPr>
          <w:rFonts w:ascii="Times New Roman" w:hAnsi="Times New Roman" w:cs="Times New Roman"/>
          <w:sz w:val="24"/>
          <w:szCs w:val="24"/>
        </w:rPr>
        <w:t>Ms.SafaShaik’s</w:t>
      </w:r>
      <w:proofErr w:type="spellEnd"/>
      <w:r w:rsidRPr="005A359F">
        <w:rPr>
          <w:rFonts w:ascii="Times New Roman" w:hAnsi="Times New Roman" w:cs="Times New Roman"/>
          <w:sz w:val="24"/>
          <w:szCs w:val="24"/>
        </w:rPr>
        <w:t xml:space="preserve"> M.Sc. (SLP) dissertation at AIISH, </w:t>
      </w:r>
      <w:proofErr w:type="spellStart"/>
      <w:r w:rsidRPr="005A359F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Pr="005A359F">
        <w:rPr>
          <w:rFonts w:ascii="Times New Roman" w:hAnsi="Times New Roman" w:cs="Times New Roman"/>
          <w:sz w:val="24"/>
          <w:szCs w:val="24"/>
        </w:rPr>
        <w:t>.</w:t>
      </w:r>
    </w:p>
    <w:p w:rsidR="004875C8" w:rsidRDefault="004875C8" w:rsidP="004875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75C8" w:rsidRDefault="004875C8" w:rsidP="004875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TCPD</w:t>
      </w:r>
    </w:p>
    <w:p w:rsidR="004875C8" w:rsidRDefault="004875C8" w:rsidP="004875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75C8" w:rsidRPr="008E28EA" w:rsidRDefault="004875C8" w:rsidP="004875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5B7">
        <w:rPr>
          <w:rFonts w:ascii="Times New Roman" w:hAnsi="Times New Roman" w:cs="Times New Roman"/>
          <w:sz w:val="24"/>
          <w:szCs w:val="24"/>
        </w:rPr>
        <w:t xml:space="preserve">    </w:t>
      </w:r>
      <w:r w:rsidRPr="008E28EA">
        <w:rPr>
          <w:rFonts w:ascii="Times New Roman" w:hAnsi="Times New Roman" w:cs="Times New Roman"/>
          <w:b/>
          <w:bCs/>
          <w:sz w:val="24"/>
          <w:szCs w:val="24"/>
        </w:rPr>
        <w:t>Scholarly Reviewing Activities</w:t>
      </w:r>
    </w:p>
    <w:p w:rsidR="004875C8" w:rsidRPr="009625DC" w:rsidRDefault="004875C8" w:rsidP="004875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5DC">
        <w:rPr>
          <w:rFonts w:ascii="Times New Roman" w:hAnsi="Times New Roman" w:cs="Times New Roman"/>
          <w:sz w:val="24"/>
          <w:szCs w:val="24"/>
        </w:rPr>
        <w:t xml:space="preserve">Journal Articles 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625DC">
        <w:rPr>
          <w:rFonts w:ascii="Times New Roman" w:hAnsi="Times New Roman" w:cs="Times New Roman"/>
          <w:sz w:val="24"/>
          <w:szCs w:val="24"/>
        </w:rPr>
        <w:t>Journal of Indian Speech and Hearing Association</w:t>
      </w:r>
    </w:p>
    <w:p w:rsidR="004875C8" w:rsidRPr="009625DC" w:rsidRDefault="004875C8" w:rsidP="004875C8">
      <w:pPr>
        <w:pStyle w:val="ListParagraph"/>
        <w:ind w:left="2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9625DC">
        <w:rPr>
          <w:rFonts w:ascii="Times New Roman" w:hAnsi="Times New Roman" w:cs="Times New Roman"/>
          <w:sz w:val="24"/>
          <w:szCs w:val="24"/>
        </w:rPr>
        <w:t xml:space="preserve">Journal of AIISH, </w:t>
      </w:r>
      <w:proofErr w:type="spellStart"/>
      <w:r w:rsidRPr="009625DC"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4875C8" w:rsidRPr="009625DC" w:rsidRDefault="004875C8" w:rsidP="004875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5DC">
        <w:rPr>
          <w:rFonts w:ascii="Times New Roman" w:hAnsi="Times New Roman" w:cs="Times New Roman"/>
          <w:sz w:val="24"/>
          <w:szCs w:val="24"/>
        </w:rPr>
        <w:t>Conference Papers: 51st ISHACON language papers</w:t>
      </w:r>
    </w:p>
    <w:p w:rsidR="004875C8" w:rsidRPr="009625DC" w:rsidRDefault="004875C8" w:rsidP="004875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5DC">
        <w:rPr>
          <w:rFonts w:ascii="Times New Roman" w:hAnsi="Times New Roman" w:cs="Times New Roman"/>
          <w:sz w:val="24"/>
          <w:szCs w:val="24"/>
        </w:rPr>
        <w:t xml:space="preserve">Research projects: Validation of Discourse analysis scale in adults with Dementia” PI: Dr. </w:t>
      </w:r>
      <w:proofErr w:type="spellStart"/>
      <w:r w:rsidRPr="009625DC">
        <w:rPr>
          <w:rFonts w:ascii="Times New Roman" w:hAnsi="Times New Roman" w:cs="Times New Roman"/>
          <w:sz w:val="24"/>
          <w:szCs w:val="24"/>
        </w:rPr>
        <w:t>Hema</w:t>
      </w:r>
      <w:proofErr w:type="spellEnd"/>
      <w:r w:rsidRPr="009625DC">
        <w:rPr>
          <w:rFonts w:ascii="Times New Roman" w:hAnsi="Times New Roman" w:cs="Times New Roman"/>
          <w:sz w:val="24"/>
          <w:szCs w:val="24"/>
        </w:rPr>
        <w:t xml:space="preserve"> N for review and comments.</w:t>
      </w:r>
    </w:p>
    <w:p w:rsidR="004875C8" w:rsidRPr="00477DC6" w:rsidRDefault="004875C8" w:rsidP="004875C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7DC6">
        <w:rPr>
          <w:rFonts w:ascii="Times New Roman" w:hAnsi="Times New Roman" w:cs="Times New Roman"/>
          <w:b/>
          <w:color w:val="FF0000"/>
          <w:sz w:val="24"/>
          <w:szCs w:val="24"/>
        </w:rPr>
        <w:t>SLP</w:t>
      </w:r>
    </w:p>
    <w:p w:rsidR="004875C8" w:rsidRPr="00477DC6" w:rsidRDefault="004875C8" w:rsidP="004875C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5C8" w:rsidRPr="00477DC6" w:rsidRDefault="004875C8" w:rsidP="004875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DC6">
        <w:rPr>
          <w:rFonts w:ascii="Times New Roman" w:hAnsi="Times New Roman" w:cs="Times New Roman"/>
          <w:b/>
          <w:color w:val="000000"/>
          <w:sz w:val="24"/>
          <w:szCs w:val="24"/>
        </w:rPr>
        <w:t>Journal Editorship</w:t>
      </w:r>
    </w:p>
    <w:tbl>
      <w:tblPr>
        <w:tblW w:w="5000" w:type="pct"/>
        <w:tblLook w:val="04A0"/>
      </w:tblPr>
      <w:tblGrid>
        <w:gridCol w:w="823"/>
        <w:gridCol w:w="2351"/>
        <w:gridCol w:w="1379"/>
        <w:gridCol w:w="4689"/>
      </w:tblGrid>
      <w:tr w:rsidR="004875C8" w:rsidRPr="00477DC6" w:rsidTr="00247762">
        <w:tc>
          <w:tcPr>
            <w:tcW w:w="445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272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the faculty/ staff (s)</w:t>
            </w:r>
          </w:p>
        </w:tc>
        <w:tc>
          <w:tcPr>
            <w:tcW w:w="746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537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</w:t>
            </w:r>
          </w:p>
        </w:tc>
      </w:tr>
      <w:tr w:rsidR="004875C8" w:rsidRPr="008B53F7" w:rsidTr="00247762">
        <w:tc>
          <w:tcPr>
            <w:tcW w:w="445" w:type="pct"/>
          </w:tcPr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2" w:type="pct"/>
          </w:tcPr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B53F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Pr="008B53F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Jayashree</w:t>
            </w:r>
            <w:proofErr w:type="spellEnd"/>
            <w:r w:rsidRPr="008B53F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C </w:t>
            </w:r>
            <w:proofErr w:type="spellStart"/>
            <w:r w:rsidRPr="008B53F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Shanbal</w:t>
            </w:r>
            <w:proofErr w:type="spellEnd"/>
          </w:p>
        </w:tc>
        <w:tc>
          <w:tcPr>
            <w:tcW w:w="746" w:type="pct"/>
          </w:tcPr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53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2018</w:t>
            </w:r>
          </w:p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7" w:type="pct"/>
          </w:tcPr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3F7">
              <w:rPr>
                <w:rFonts w:ascii="Times New Roman" w:hAnsi="Times New Roman" w:cs="Times New Roman"/>
                <w:highlight w:val="yellow"/>
              </w:rPr>
              <w:t>Member, Editorial Board, International Journal of Linguistics and Education</w:t>
            </w:r>
          </w:p>
        </w:tc>
      </w:tr>
      <w:tr w:rsidR="004875C8" w:rsidRPr="00477DC6" w:rsidTr="00247762">
        <w:tc>
          <w:tcPr>
            <w:tcW w:w="445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2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sz w:val="24"/>
                <w:szCs w:val="24"/>
              </w:rPr>
              <w:t>Brajesh</w:t>
            </w:r>
            <w:proofErr w:type="spellEnd"/>
            <w:r w:rsidRPr="0047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sz w:val="24"/>
                <w:szCs w:val="24"/>
              </w:rPr>
              <w:t>Priyadarshi</w:t>
            </w:r>
            <w:proofErr w:type="spellEnd"/>
          </w:p>
        </w:tc>
        <w:tc>
          <w:tcPr>
            <w:tcW w:w="746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37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sz w:val="24"/>
                <w:szCs w:val="24"/>
              </w:rPr>
              <w:t>Member, Editorial board, The linguistics journal</w:t>
            </w:r>
          </w:p>
        </w:tc>
      </w:tr>
      <w:tr w:rsidR="004875C8" w:rsidRPr="00477DC6" w:rsidTr="00247762">
        <w:tc>
          <w:tcPr>
            <w:tcW w:w="445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2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N.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746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37" w:type="pct"/>
          </w:tcPr>
          <w:p w:rsidR="004875C8" w:rsidRPr="00477DC6" w:rsidRDefault="004875C8" w:rsidP="00247762">
            <w:pPr>
              <w:pStyle w:val="NoSpacing"/>
              <w:jc w:val="both"/>
              <w:rPr>
                <w:color w:val="000000"/>
              </w:rPr>
            </w:pPr>
            <w:r w:rsidRPr="00477DC6">
              <w:rPr>
                <w:color w:val="000000"/>
              </w:rPr>
              <w:t>Associate Editor, JISHA</w:t>
            </w:r>
          </w:p>
        </w:tc>
      </w:tr>
    </w:tbl>
    <w:p w:rsidR="004875C8" w:rsidRPr="00477DC6" w:rsidRDefault="004875C8" w:rsidP="004875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5C8" w:rsidRPr="00477DC6" w:rsidRDefault="004875C8" w:rsidP="004875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Scholarly Reviewing Activities </w:t>
      </w:r>
    </w:p>
    <w:p w:rsidR="004875C8" w:rsidRPr="00477DC6" w:rsidRDefault="004875C8" w:rsidP="004875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DC6">
        <w:rPr>
          <w:rFonts w:ascii="Times New Roman" w:hAnsi="Times New Roman" w:cs="Times New Roman"/>
          <w:b/>
          <w:color w:val="000000"/>
          <w:sz w:val="24"/>
          <w:szCs w:val="24"/>
        </w:rPr>
        <w:t>J.1. Journal Articles</w:t>
      </w:r>
    </w:p>
    <w:p w:rsidR="004875C8" w:rsidRPr="00477DC6" w:rsidRDefault="004875C8" w:rsidP="004875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804"/>
        <w:gridCol w:w="3026"/>
        <w:gridCol w:w="723"/>
        <w:gridCol w:w="4689"/>
      </w:tblGrid>
      <w:tr w:rsidR="004875C8" w:rsidRPr="00477DC6" w:rsidTr="00247762">
        <w:trPr>
          <w:trHeight w:val="545"/>
        </w:trPr>
        <w:tc>
          <w:tcPr>
            <w:tcW w:w="0" w:type="auto"/>
            <w:vAlign w:val="center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0" w:type="auto"/>
            <w:vAlign w:val="center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the faculty/ Staff (s)</w:t>
            </w:r>
          </w:p>
        </w:tc>
        <w:tc>
          <w:tcPr>
            <w:tcW w:w="0" w:type="auto"/>
            <w:vAlign w:val="center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 of the Journal</w:t>
            </w:r>
          </w:p>
        </w:tc>
      </w:tr>
      <w:tr w:rsidR="004875C8" w:rsidRPr="00477DC6" w:rsidTr="00247762">
        <w:trPr>
          <w:trHeight w:val="324"/>
        </w:trPr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Gayathri</w:t>
            </w:r>
            <w:proofErr w:type="spellEnd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Krishnan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Dysphagia</w:t>
            </w:r>
            <w:proofErr w:type="spellEnd"/>
          </w:p>
        </w:tc>
      </w:tr>
      <w:tr w:rsidR="004875C8" w:rsidRPr="00477DC6" w:rsidTr="00247762">
        <w:trPr>
          <w:trHeight w:val="324"/>
        </w:trPr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Santosha</w:t>
            </w:r>
            <w:proofErr w:type="spellEnd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 D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Asian Journal of Advanced Research and Reports</w:t>
            </w:r>
          </w:p>
        </w:tc>
      </w:tr>
      <w:tr w:rsidR="004875C8" w:rsidRPr="00477DC6" w:rsidTr="00247762">
        <w:trPr>
          <w:trHeight w:val="324"/>
        </w:trPr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S.P.Goswami</w:t>
            </w:r>
            <w:proofErr w:type="spellEnd"/>
          </w:p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JAIISH</w:t>
            </w:r>
          </w:p>
        </w:tc>
      </w:tr>
      <w:tr w:rsidR="004875C8" w:rsidRPr="00477DC6" w:rsidTr="00247762">
        <w:trPr>
          <w:trHeight w:val="324"/>
        </w:trPr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N.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wapna</w:t>
            </w:r>
            <w:proofErr w:type="spellEnd"/>
          </w:p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Gayathri</w:t>
            </w:r>
            <w:proofErr w:type="spellEnd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Krishnan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JISHA</w:t>
            </w:r>
          </w:p>
        </w:tc>
      </w:tr>
    </w:tbl>
    <w:p w:rsidR="004875C8" w:rsidRPr="00477DC6" w:rsidRDefault="004875C8" w:rsidP="004875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5C8" w:rsidRPr="00477DC6" w:rsidRDefault="004875C8" w:rsidP="004875C8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DC6">
        <w:rPr>
          <w:rFonts w:ascii="Times New Roman" w:hAnsi="Times New Roman" w:cs="Times New Roman"/>
          <w:b/>
          <w:color w:val="000000"/>
          <w:sz w:val="24"/>
          <w:szCs w:val="24"/>
        </w:rPr>
        <w:t>J.2. Conference Papers</w:t>
      </w:r>
    </w:p>
    <w:tbl>
      <w:tblPr>
        <w:tblW w:w="5000" w:type="pct"/>
        <w:tblLook w:val="04A0"/>
      </w:tblPr>
      <w:tblGrid>
        <w:gridCol w:w="1220"/>
        <w:gridCol w:w="3107"/>
        <w:gridCol w:w="1054"/>
        <w:gridCol w:w="3861"/>
      </w:tblGrid>
      <w:tr w:rsidR="004875C8" w:rsidRPr="00477DC6" w:rsidTr="00247762">
        <w:trPr>
          <w:trHeight w:val="545"/>
        </w:trPr>
        <w:tc>
          <w:tcPr>
            <w:tcW w:w="66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1681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the faculty/ Staff (s)</w:t>
            </w:r>
          </w:p>
        </w:tc>
        <w:tc>
          <w:tcPr>
            <w:tcW w:w="57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089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 of the Journal</w:t>
            </w:r>
          </w:p>
        </w:tc>
      </w:tr>
      <w:tr w:rsidR="004875C8" w:rsidRPr="00477DC6" w:rsidTr="00247762">
        <w:trPr>
          <w:trHeight w:val="324"/>
        </w:trPr>
        <w:tc>
          <w:tcPr>
            <w:tcW w:w="66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81" w:type="pct"/>
          </w:tcPr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8B5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Goswami</w:t>
            </w:r>
            <w:proofErr w:type="spellEnd"/>
          </w:p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ins w:id="0" w:author="User" w:date="2019-04-22T12:55:00Z">
              <w:r w:rsidRPr="008B53F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highlight w:val="yellow"/>
                </w:rPr>
                <w:t xml:space="preserve">Dr. </w:t>
              </w:r>
              <w:proofErr w:type="spellStart"/>
              <w:r w:rsidRPr="008B53F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highlight w:val="yellow"/>
                </w:rPr>
                <w:t>Jayashree</w:t>
              </w:r>
              <w:proofErr w:type="spellEnd"/>
              <w:r w:rsidRPr="008B53F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highlight w:val="yellow"/>
                </w:rPr>
                <w:t xml:space="preserve"> C </w:t>
              </w:r>
              <w:proofErr w:type="spellStart"/>
              <w:r w:rsidRPr="008B53F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highlight w:val="yellow"/>
                </w:rPr>
                <w:t>Shanbal</w:t>
              </w:r>
            </w:ins>
            <w:proofErr w:type="spellEnd"/>
          </w:p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8B5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Swapna</w:t>
            </w:r>
            <w:proofErr w:type="spellEnd"/>
          </w:p>
          <w:p w:rsidR="004875C8" w:rsidRPr="008B53F7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8B5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Gayathri</w:t>
            </w:r>
            <w:proofErr w:type="spellEnd"/>
            <w:r w:rsidRPr="008B53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Krishnan</w:t>
            </w:r>
          </w:p>
        </w:tc>
        <w:tc>
          <w:tcPr>
            <w:tcW w:w="57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89" w:type="pct"/>
          </w:tcPr>
          <w:p w:rsidR="004875C8" w:rsidRPr="00477DC6" w:rsidRDefault="004875C8" w:rsidP="004875C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ISHACON, </w:t>
            </w:r>
            <w:proofErr w:type="spellStart"/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Bengaluru</w:t>
            </w:r>
            <w:proofErr w:type="spellEnd"/>
          </w:p>
        </w:tc>
      </w:tr>
    </w:tbl>
    <w:p w:rsidR="004875C8" w:rsidRPr="00477DC6" w:rsidRDefault="004875C8" w:rsidP="004875C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75C8" w:rsidRPr="00477DC6" w:rsidRDefault="004875C8" w:rsidP="004875C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DC6">
        <w:rPr>
          <w:rFonts w:ascii="Times New Roman" w:hAnsi="Times New Roman" w:cs="Times New Roman"/>
          <w:b/>
          <w:color w:val="000000"/>
          <w:sz w:val="24"/>
          <w:szCs w:val="24"/>
        </w:rPr>
        <w:t>J.3. Research Projects</w:t>
      </w:r>
    </w:p>
    <w:tbl>
      <w:tblPr>
        <w:tblW w:w="5000" w:type="pct"/>
        <w:tblLook w:val="04A0"/>
      </w:tblPr>
      <w:tblGrid>
        <w:gridCol w:w="1220"/>
        <w:gridCol w:w="3107"/>
        <w:gridCol w:w="1054"/>
        <w:gridCol w:w="3861"/>
      </w:tblGrid>
      <w:tr w:rsidR="004875C8" w:rsidRPr="00477DC6" w:rsidTr="00247762">
        <w:trPr>
          <w:trHeight w:val="545"/>
        </w:trPr>
        <w:tc>
          <w:tcPr>
            <w:tcW w:w="66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1681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the faculty/ Staff (s)</w:t>
            </w:r>
          </w:p>
        </w:tc>
        <w:tc>
          <w:tcPr>
            <w:tcW w:w="57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089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 of the Journal</w:t>
            </w:r>
          </w:p>
        </w:tc>
      </w:tr>
      <w:tr w:rsidR="004875C8" w:rsidRPr="00477DC6" w:rsidTr="00247762">
        <w:trPr>
          <w:trHeight w:val="324"/>
        </w:trPr>
        <w:tc>
          <w:tcPr>
            <w:tcW w:w="66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81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S. P.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Goswami</w:t>
            </w:r>
            <w:proofErr w:type="spellEnd"/>
          </w:p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Jayashree</w:t>
            </w:r>
            <w:proofErr w:type="spellEnd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Shanbal</w:t>
            </w:r>
            <w:proofErr w:type="spellEnd"/>
          </w:p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N. </w:t>
            </w:r>
            <w:proofErr w:type="spellStart"/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570" w:type="pct"/>
          </w:tcPr>
          <w:p w:rsidR="004875C8" w:rsidRPr="00477DC6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D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89" w:type="pct"/>
          </w:tcPr>
          <w:p w:rsidR="004875C8" w:rsidRPr="00477DC6" w:rsidRDefault="004875C8" w:rsidP="0024776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AIISH Research fund projects</w:t>
            </w:r>
          </w:p>
        </w:tc>
      </w:tr>
    </w:tbl>
    <w:p w:rsidR="004875C8" w:rsidRDefault="004875C8" w:rsidP="004875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5C8" w:rsidRPr="00E47F79" w:rsidRDefault="004875C8" w:rsidP="004875C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E47F79">
        <w:rPr>
          <w:rFonts w:ascii="Times New Roman" w:hAnsi="Times New Roman" w:cs="Times New Roman"/>
          <w:b/>
          <w:color w:val="FF0000"/>
          <w:sz w:val="24"/>
          <w:szCs w:val="24"/>
        </w:rPr>
        <w:t>Cli.Psy</w:t>
      </w:r>
      <w:proofErr w:type="spellEnd"/>
    </w:p>
    <w:p w:rsidR="004875C8" w:rsidRPr="004C2033" w:rsidRDefault="004875C8" w:rsidP="004875C8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033">
        <w:rPr>
          <w:rFonts w:ascii="Times New Roman" w:hAnsi="Times New Roman" w:cs="Times New Roman"/>
          <w:b/>
          <w:bCs/>
          <w:sz w:val="24"/>
          <w:szCs w:val="24"/>
        </w:rPr>
        <w:t>Journal Editorship:</w:t>
      </w:r>
    </w:p>
    <w:p w:rsidR="004875C8" w:rsidRPr="00347313" w:rsidRDefault="004875C8" w:rsidP="004875C8">
      <w:pPr>
        <w:pStyle w:val="ListParagraph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13">
        <w:rPr>
          <w:rFonts w:ascii="Times New Roman" w:hAnsi="Times New Roman" w:cs="Times New Roman"/>
          <w:b/>
          <w:bCs/>
          <w:sz w:val="24"/>
          <w:szCs w:val="24"/>
        </w:rPr>
        <w:t xml:space="preserve">Dr. S. </w:t>
      </w:r>
      <w:proofErr w:type="spellStart"/>
      <w:r w:rsidRPr="00347313">
        <w:rPr>
          <w:rFonts w:ascii="Times New Roman" w:hAnsi="Times New Roman" w:cs="Times New Roman"/>
          <w:b/>
          <w:bCs/>
          <w:sz w:val="24"/>
          <w:szCs w:val="24"/>
        </w:rPr>
        <w:t>Venkatesan</w:t>
      </w:r>
      <w:proofErr w:type="spellEnd"/>
      <w:r w:rsidRPr="00347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5C8" w:rsidRPr="00347313" w:rsidRDefault="004875C8" w:rsidP="004875C8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7313">
        <w:rPr>
          <w:rFonts w:ascii="Times New Roman" w:hAnsi="Times New Roman"/>
          <w:sz w:val="24"/>
          <w:szCs w:val="24"/>
        </w:rPr>
        <w:t xml:space="preserve">Nominated as Member, Board of Editors, Journal of Communication (ISSN 0976-691x) </w:t>
      </w:r>
      <w:proofErr w:type="spellStart"/>
      <w:r w:rsidRPr="00347313">
        <w:rPr>
          <w:rFonts w:ascii="Times New Roman" w:hAnsi="Times New Roman"/>
          <w:sz w:val="24"/>
          <w:szCs w:val="24"/>
        </w:rPr>
        <w:t>w.e.f</w:t>
      </w:r>
      <w:proofErr w:type="spellEnd"/>
      <w:r w:rsidRPr="00347313">
        <w:rPr>
          <w:rFonts w:ascii="Times New Roman" w:hAnsi="Times New Roman"/>
          <w:sz w:val="24"/>
          <w:szCs w:val="24"/>
        </w:rPr>
        <w:t xml:space="preserve">. July, 2012; </w:t>
      </w:r>
      <w:proofErr w:type="spellStart"/>
      <w:r w:rsidRPr="00347313">
        <w:rPr>
          <w:rFonts w:ascii="Times New Roman" w:hAnsi="Times New Roman"/>
          <w:bCs/>
          <w:sz w:val="24"/>
          <w:szCs w:val="24"/>
        </w:rPr>
        <w:t>Routledge</w:t>
      </w:r>
      <w:proofErr w:type="spellEnd"/>
      <w:r w:rsidRPr="00347313">
        <w:rPr>
          <w:rFonts w:ascii="Times New Roman" w:hAnsi="Times New Roman"/>
          <w:bCs/>
          <w:sz w:val="24"/>
          <w:szCs w:val="24"/>
        </w:rPr>
        <w:t xml:space="preserve">, Taylor &amp; Francis Group; </w:t>
      </w:r>
      <w:proofErr w:type="spellStart"/>
      <w:r w:rsidRPr="00347313">
        <w:rPr>
          <w:rFonts w:ascii="Times New Roman" w:hAnsi="Times New Roman"/>
          <w:bCs/>
          <w:sz w:val="24"/>
          <w:szCs w:val="24"/>
        </w:rPr>
        <w:t>Kamla</w:t>
      </w:r>
      <w:proofErr w:type="spellEnd"/>
      <w:r w:rsidRPr="00347313">
        <w:rPr>
          <w:rFonts w:ascii="Times New Roman" w:hAnsi="Times New Roman"/>
          <w:bCs/>
          <w:sz w:val="24"/>
          <w:szCs w:val="24"/>
        </w:rPr>
        <w:t xml:space="preserve"> Raj</w:t>
      </w:r>
    </w:p>
    <w:p w:rsidR="004875C8" w:rsidRPr="00347313" w:rsidRDefault="004875C8" w:rsidP="004875C8">
      <w:pPr>
        <w:pStyle w:val="BodyTextIndent"/>
        <w:numPr>
          <w:ilvl w:val="0"/>
          <w:numId w:val="7"/>
        </w:numPr>
        <w:spacing w:after="0"/>
        <w:jc w:val="both"/>
        <w:rPr>
          <w:bCs/>
          <w:sz w:val="24"/>
          <w:szCs w:val="24"/>
        </w:rPr>
      </w:pPr>
      <w:r w:rsidRPr="00347313">
        <w:rPr>
          <w:sz w:val="24"/>
          <w:szCs w:val="24"/>
        </w:rPr>
        <w:t>Nominated as Member, Board of Editors, Journal</w:t>
      </w:r>
      <w:r w:rsidRPr="00347313">
        <w:rPr>
          <w:bCs/>
          <w:sz w:val="24"/>
          <w:szCs w:val="24"/>
        </w:rPr>
        <w:t xml:space="preserve"> of Psychology, ISSN: (P) 0976-4224; (O) 3456-6292; </w:t>
      </w:r>
      <w:proofErr w:type="spellStart"/>
      <w:r w:rsidRPr="00347313">
        <w:rPr>
          <w:bCs/>
          <w:sz w:val="24"/>
          <w:szCs w:val="24"/>
        </w:rPr>
        <w:t>Routledge</w:t>
      </w:r>
      <w:proofErr w:type="spellEnd"/>
      <w:r w:rsidRPr="00347313">
        <w:rPr>
          <w:bCs/>
          <w:sz w:val="24"/>
          <w:szCs w:val="24"/>
        </w:rPr>
        <w:t xml:space="preserve">, Taylor &amp; Francis Group; </w:t>
      </w:r>
      <w:proofErr w:type="spellStart"/>
      <w:r w:rsidRPr="00347313">
        <w:rPr>
          <w:bCs/>
          <w:sz w:val="24"/>
          <w:szCs w:val="24"/>
        </w:rPr>
        <w:t>Kamla</w:t>
      </w:r>
      <w:proofErr w:type="spellEnd"/>
      <w:r w:rsidRPr="00347313">
        <w:rPr>
          <w:bCs/>
          <w:sz w:val="24"/>
          <w:szCs w:val="24"/>
        </w:rPr>
        <w:t xml:space="preserve"> Raj.</w:t>
      </w:r>
    </w:p>
    <w:p w:rsidR="004875C8" w:rsidRPr="00347313" w:rsidRDefault="004875C8" w:rsidP="004875C8">
      <w:pPr>
        <w:pStyle w:val="BodyTextIndent"/>
        <w:numPr>
          <w:ilvl w:val="0"/>
          <w:numId w:val="7"/>
        </w:numPr>
        <w:spacing w:after="0"/>
        <w:jc w:val="both"/>
        <w:rPr>
          <w:bCs/>
          <w:sz w:val="24"/>
          <w:szCs w:val="24"/>
        </w:rPr>
      </w:pPr>
      <w:r w:rsidRPr="00347313">
        <w:rPr>
          <w:sz w:val="24"/>
          <w:szCs w:val="24"/>
        </w:rPr>
        <w:t xml:space="preserve">Nominated as Expert Member, Board of Editors, Journal of Disability Management and Special Education (ISSN 2229-5143) published by Faculty of Disability Management and Special Education, Ramakrishna Mission Vivekananda University,  </w:t>
      </w:r>
      <w:proofErr w:type="spellStart"/>
      <w:r w:rsidRPr="00347313">
        <w:rPr>
          <w:sz w:val="24"/>
          <w:szCs w:val="24"/>
        </w:rPr>
        <w:t>w.e.f</w:t>
      </w:r>
      <w:proofErr w:type="spellEnd"/>
      <w:r w:rsidRPr="00347313">
        <w:rPr>
          <w:sz w:val="24"/>
          <w:szCs w:val="24"/>
        </w:rPr>
        <w:t>. January, 2011</w:t>
      </w:r>
    </w:p>
    <w:p w:rsidR="004875C8" w:rsidRDefault="004875C8" w:rsidP="004875C8">
      <w:pPr>
        <w:pStyle w:val="BodyTextIndent"/>
        <w:spacing w:after="0"/>
        <w:ind w:left="1440"/>
        <w:jc w:val="both"/>
        <w:rPr>
          <w:bCs/>
          <w:sz w:val="24"/>
          <w:szCs w:val="24"/>
          <w:highlight w:val="yellow"/>
        </w:rPr>
      </w:pPr>
    </w:p>
    <w:p w:rsidR="004875C8" w:rsidRDefault="004875C8" w:rsidP="004875C8">
      <w:pPr>
        <w:pStyle w:val="BodyTextIndent"/>
        <w:spacing w:after="0"/>
        <w:ind w:left="1440"/>
        <w:jc w:val="both"/>
        <w:rPr>
          <w:bCs/>
          <w:sz w:val="24"/>
          <w:szCs w:val="24"/>
          <w:highlight w:val="yellow"/>
        </w:rPr>
      </w:pPr>
    </w:p>
    <w:p w:rsidR="004875C8" w:rsidRDefault="004875C8" w:rsidP="004875C8">
      <w:pPr>
        <w:pStyle w:val="BodyTextIndent"/>
        <w:spacing w:after="0"/>
        <w:ind w:left="1440"/>
        <w:jc w:val="both"/>
        <w:rPr>
          <w:bCs/>
          <w:sz w:val="24"/>
          <w:szCs w:val="24"/>
          <w:highlight w:val="yellow"/>
        </w:rPr>
      </w:pPr>
    </w:p>
    <w:p w:rsidR="004875C8" w:rsidRPr="002307D2" w:rsidRDefault="004875C8" w:rsidP="004875C8">
      <w:pPr>
        <w:pStyle w:val="BodyTextIndent"/>
        <w:spacing w:after="0"/>
        <w:ind w:left="1440"/>
        <w:jc w:val="both"/>
        <w:rPr>
          <w:bCs/>
          <w:sz w:val="24"/>
          <w:szCs w:val="24"/>
          <w:highlight w:val="yellow"/>
        </w:rPr>
      </w:pPr>
    </w:p>
    <w:p w:rsidR="004875C8" w:rsidRPr="007A2600" w:rsidRDefault="004875C8" w:rsidP="004875C8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600">
        <w:rPr>
          <w:rFonts w:ascii="Times New Roman" w:hAnsi="Times New Roman" w:cs="Times New Roman"/>
          <w:b/>
          <w:bCs/>
          <w:sz w:val="24"/>
          <w:szCs w:val="24"/>
        </w:rPr>
        <w:t xml:space="preserve">Scholarly Reviewing Activities </w:t>
      </w:r>
    </w:p>
    <w:p w:rsidR="004875C8" w:rsidRPr="009D5255" w:rsidRDefault="004875C8" w:rsidP="004875C8">
      <w:pPr>
        <w:pStyle w:val="ListParagraph"/>
        <w:numPr>
          <w:ilvl w:val="0"/>
          <w:numId w:val="6"/>
        </w:numPr>
        <w:ind w:left="1560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 Articles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229"/>
        <w:gridCol w:w="1137"/>
        <w:gridCol w:w="2269"/>
        <w:gridCol w:w="2409"/>
        <w:gridCol w:w="10"/>
        <w:gridCol w:w="1266"/>
      </w:tblGrid>
      <w:tr w:rsidR="004875C8" w:rsidRPr="00347313" w:rsidTr="00247762">
        <w:trPr>
          <w:trHeight w:val="248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47313">
              <w:rPr>
                <w:rFonts w:ascii="Times New Roman" w:eastAsia="SimSun" w:hAnsi="Times New Roman"/>
                <w:b/>
                <w:sz w:val="24"/>
                <w:szCs w:val="24"/>
              </w:rPr>
              <w:t>Sl.</w:t>
            </w:r>
          </w:p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47313">
              <w:rPr>
                <w:rFonts w:ascii="Times New Roman" w:eastAsia="SimSu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127" w:type="pct"/>
          </w:tcPr>
          <w:p w:rsidR="004875C8" w:rsidRPr="00347313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3">
              <w:rPr>
                <w:rFonts w:ascii="Times New Roman" w:hAnsi="Times New Roman" w:cs="Times New Roman"/>
                <w:b/>
                <w:sz w:val="24"/>
                <w:szCs w:val="24"/>
              </w:rPr>
              <w:t>Title of Article/Document Reviewed</w:t>
            </w:r>
          </w:p>
        </w:tc>
        <w:tc>
          <w:tcPr>
            <w:tcW w:w="575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47313">
              <w:rPr>
                <w:rFonts w:ascii="Times New Roman" w:eastAsia="SimSu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47" w:type="pct"/>
          </w:tcPr>
          <w:p w:rsidR="004875C8" w:rsidRPr="00347313" w:rsidRDefault="004875C8" w:rsidP="0024776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4731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Title of Journal</w:t>
            </w:r>
          </w:p>
        </w:tc>
        <w:tc>
          <w:tcPr>
            <w:tcW w:w="121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47313">
              <w:rPr>
                <w:rFonts w:ascii="Times New Roman" w:eastAsia="SimSun" w:hAnsi="Times New Roman"/>
                <w:b/>
                <w:sz w:val="24"/>
                <w:szCs w:val="24"/>
              </w:rPr>
              <w:t>Published by</w:t>
            </w:r>
          </w:p>
        </w:tc>
        <w:tc>
          <w:tcPr>
            <w:tcW w:w="645" w:type="pct"/>
            <w:gridSpan w:val="2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47313">
              <w:rPr>
                <w:rFonts w:ascii="Times New Roman" w:eastAsia="SimSun" w:hAnsi="Times New Roman"/>
                <w:b/>
                <w:sz w:val="24"/>
                <w:szCs w:val="24"/>
              </w:rPr>
              <w:t>Date</w:t>
            </w:r>
          </w:p>
        </w:tc>
      </w:tr>
      <w:tr w:rsidR="004875C8" w:rsidRPr="00347313" w:rsidTr="00247762">
        <w:trPr>
          <w:trHeight w:val="353"/>
        </w:trPr>
        <w:tc>
          <w:tcPr>
            <w:tcW w:w="5000" w:type="pct"/>
            <w:gridSpan w:val="7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347313">
              <w:rPr>
                <w:rFonts w:ascii="Times New Roman" w:hAnsi="Times New Roman"/>
                <w:b/>
                <w:sz w:val="24"/>
                <w:szCs w:val="24"/>
              </w:rPr>
              <w:t xml:space="preserve">Dr. S. </w:t>
            </w:r>
            <w:proofErr w:type="spellStart"/>
            <w:r w:rsidRPr="00347313">
              <w:rPr>
                <w:rFonts w:ascii="Times New Roman" w:hAnsi="Times New Roman"/>
                <w:b/>
                <w:sz w:val="24"/>
                <w:szCs w:val="24"/>
              </w:rPr>
              <w:t>Venkatesan</w:t>
            </w:r>
            <w:proofErr w:type="spellEnd"/>
            <w:r w:rsidRPr="003473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875C8" w:rsidRPr="00347313" w:rsidTr="00247762">
        <w:trPr>
          <w:trHeight w:val="1007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347313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Blind review for the chapter carried out for and on behalf of the publication titled ‘</w:t>
            </w:r>
            <w:r w:rsidRPr="00E47F7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  <w:t xml:space="preserve">Handbook of Research on Trends in the Diagnosis and Intervention of Neurodevelopmental Disorders’ </w:t>
            </w: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along with Dr. S. P. </w:t>
            </w:r>
            <w:proofErr w:type="spellStart"/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lastRenderedPageBreak/>
              <w:t>Goswami</w:t>
            </w:r>
            <w:proofErr w:type="spellEnd"/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, HOD-SLP &amp; Academic Coordinator, and Dr. </w:t>
            </w:r>
            <w:proofErr w:type="spellStart"/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Sanjeev</w:t>
            </w:r>
            <w:proofErr w:type="spellEnd"/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Kumar Gupta, Clinical Psychologist of the Institute</w:t>
            </w:r>
          </w:p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Book Chapter</w:t>
            </w:r>
          </w:p>
        </w:tc>
        <w:tc>
          <w:tcPr>
            <w:tcW w:w="1147" w:type="pct"/>
          </w:tcPr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Assistance Of Technology-Based Systems in Autism Spectrum Disorder Diagnosis</w:t>
            </w:r>
          </w:p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 xml:space="preserve">Yogic Care For </w:t>
            </w:r>
            <w:proofErr w:type="spellStart"/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Neuro</w:t>
            </w:r>
            <w:proofErr w:type="spellEnd"/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-Developmental Rehabilitation: Bringing Life Into Treatment, Management, And Prevention</w:t>
            </w:r>
          </w:p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 xml:space="preserve">Eye Tracking As Tool For </w:t>
            </w: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lastRenderedPageBreak/>
              <w:t>Diagnosing Specific Learning Disabilities</w:t>
            </w:r>
          </w:p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 xml:space="preserve">Recent Advances And Neural Connectivity In Autism </w:t>
            </w:r>
          </w:p>
        </w:tc>
        <w:tc>
          <w:tcPr>
            <w:tcW w:w="1223" w:type="pct"/>
            <w:gridSpan w:val="2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lastRenderedPageBreak/>
              <w:t>Hershey, Pennsylvania: IGI, Global, Hershey, Pennsylvania, USA</w:t>
            </w:r>
          </w:p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0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July, 2018</w:t>
            </w:r>
          </w:p>
        </w:tc>
      </w:tr>
      <w:tr w:rsidR="004875C8" w:rsidRPr="00347313" w:rsidTr="00247762">
        <w:trPr>
          <w:trHeight w:val="1007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Blind review for the chapters </w:t>
            </w:r>
          </w:p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Autism and diet: an insight approach</w:t>
            </w:r>
          </w:p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Neurodevelopmental disorders from clinical linguistics perspective</w:t>
            </w:r>
          </w:p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 xml:space="preserve">Feeding and swallowing issues in children with </w:t>
            </w:r>
            <w:proofErr w:type="spellStart"/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neuro</w:t>
            </w:r>
            <w:proofErr w:type="spellEnd"/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-developmental disorders</w:t>
            </w:r>
          </w:p>
        </w:tc>
        <w:tc>
          <w:tcPr>
            <w:tcW w:w="575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</w:rPr>
              <w:t xml:space="preserve">Book Chapter </w:t>
            </w:r>
          </w:p>
        </w:tc>
        <w:tc>
          <w:tcPr>
            <w:tcW w:w="1147" w:type="pct"/>
          </w:tcPr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  <w:t>Handbook of Research on Trends in the Diagnosis and Intervention of Neurodevelopmental Disorders’</w:t>
            </w:r>
          </w:p>
        </w:tc>
        <w:tc>
          <w:tcPr>
            <w:tcW w:w="1223" w:type="pct"/>
            <w:gridSpan w:val="2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published by Hershey, Pennsylvania: IGI, Global, Hershey, Pennsylvania, USA</w:t>
            </w:r>
          </w:p>
        </w:tc>
        <w:tc>
          <w:tcPr>
            <w:tcW w:w="640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July, 2018</w:t>
            </w:r>
          </w:p>
        </w:tc>
      </w:tr>
      <w:tr w:rsidR="004875C8" w:rsidRPr="00347313" w:rsidTr="00247762">
        <w:trPr>
          <w:trHeight w:val="1007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Blind review for the chapters </w:t>
            </w:r>
          </w:p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333333"/>
                <w:sz w:val="16"/>
                <w:szCs w:val="16"/>
                <w:lang w:bidi="hi-IN"/>
              </w:rPr>
              <w:t>Episodes of autism spectrum disorder and demographic characteristic correlates with health outcomes among children</w:t>
            </w:r>
          </w:p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</w:p>
        </w:tc>
        <w:tc>
          <w:tcPr>
            <w:tcW w:w="575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</w:rPr>
              <w:t>Book Chapter</w:t>
            </w:r>
          </w:p>
        </w:tc>
        <w:tc>
          <w:tcPr>
            <w:tcW w:w="1147" w:type="pct"/>
          </w:tcPr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  <w:t>Handbook of Research on Trends in the Diagnosis and Intervention of Neurodevelopment Disorders’</w:t>
            </w:r>
          </w:p>
        </w:tc>
        <w:tc>
          <w:tcPr>
            <w:tcW w:w="1223" w:type="pct"/>
            <w:gridSpan w:val="2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published by Hershey, Pennsylvania: IGI, Global, Hershey, Pennsylvania, USA,</w:t>
            </w:r>
          </w:p>
        </w:tc>
        <w:tc>
          <w:tcPr>
            <w:tcW w:w="640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July, 2018</w:t>
            </w:r>
          </w:p>
        </w:tc>
      </w:tr>
      <w:tr w:rsidR="004875C8" w:rsidRPr="00347313" w:rsidTr="00247762">
        <w:trPr>
          <w:trHeight w:val="1007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Missing uniform costs classification for Alzheimer’s disease treatment and Care</w:t>
            </w:r>
          </w:p>
        </w:tc>
        <w:tc>
          <w:tcPr>
            <w:tcW w:w="575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pct"/>
          </w:tcPr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</w:pPr>
          </w:p>
        </w:tc>
        <w:tc>
          <w:tcPr>
            <w:tcW w:w="1223" w:type="pct"/>
            <w:gridSpan w:val="2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Current Alzheimer Research (ISSN: 1875-5828 (Online); ISSN: 1567-2050 (Print) Website: </w:t>
            </w:r>
            <w:hyperlink r:id="rId5" w:history="1">
              <w:r w:rsidRPr="00E47F79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bidi="hi-IN"/>
                </w:rPr>
                <w:t>www.benthamscience.com/ journals/car</w:t>
              </w:r>
            </w:hyperlink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Impact Factor: 2.95 in </w:t>
            </w:r>
          </w:p>
        </w:tc>
        <w:tc>
          <w:tcPr>
            <w:tcW w:w="640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June, 2018</w:t>
            </w:r>
          </w:p>
        </w:tc>
      </w:tr>
      <w:tr w:rsidR="004875C8" w:rsidRPr="00347313" w:rsidTr="00247762">
        <w:trPr>
          <w:trHeight w:val="1007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Parental involvement in school-based </w:t>
            </w:r>
            <w:proofErr w:type="spellStart"/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counseling</w:t>
            </w:r>
            <w:proofErr w:type="spellEnd"/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services: challenges and experience of </w:t>
            </w:r>
            <w:proofErr w:type="spellStart"/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counselor</w:t>
            </w:r>
            <w:proofErr w:type="spellEnd"/>
          </w:p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</w:p>
        </w:tc>
        <w:tc>
          <w:tcPr>
            <w:tcW w:w="575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Research Article</w:t>
            </w:r>
          </w:p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Original Research Article</w:t>
            </w:r>
          </w:p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PSYI-D-17-00085R1</w:t>
            </w:r>
          </w:p>
        </w:tc>
        <w:tc>
          <w:tcPr>
            <w:tcW w:w="1223" w:type="pct"/>
            <w:gridSpan w:val="2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Psychological Studies: Springer, New York </w:t>
            </w:r>
          </w:p>
        </w:tc>
        <w:tc>
          <w:tcPr>
            <w:tcW w:w="640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July, 2018</w:t>
            </w:r>
          </w:p>
        </w:tc>
      </w:tr>
      <w:tr w:rsidR="004875C8" w:rsidRPr="00347313" w:rsidTr="00247762">
        <w:trPr>
          <w:trHeight w:val="411"/>
        </w:trPr>
        <w:tc>
          <w:tcPr>
            <w:tcW w:w="5000" w:type="pct"/>
            <w:gridSpan w:val="7"/>
          </w:tcPr>
          <w:p w:rsidR="004875C8" w:rsidRPr="00347313" w:rsidRDefault="004875C8" w:rsidP="002477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473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3473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Purusotham</w:t>
            </w:r>
            <w:proofErr w:type="spellEnd"/>
            <w:r w:rsidRPr="0034731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P</w:t>
            </w:r>
          </w:p>
        </w:tc>
      </w:tr>
      <w:tr w:rsidR="004875C8" w:rsidRPr="00347313" w:rsidTr="00247762">
        <w:trPr>
          <w:trHeight w:val="1007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Blind review for the c</w:t>
            </w:r>
            <w:r w:rsidRPr="00E47F79">
              <w:rPr>
                <w:rFonts w:ascii="Times New Roman" w:hAnsi="Times New Roman" w:cs="Times New Roman"/>
                <w:sz w:val="16"/>
                <w:szCs w:val="16"/>
              </w:rPr>
              <w:t>hapter Analysis of  Themes and Issues in Neurodevelopmental Disorders</w:t>
            </w:r>
          </w:p>
        </w:tc>
        <w:tc>
          <w:tcPr>
            <w:tcW w:w="575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</w:rPr>
              <w:t>Book Chapter</w:t>
            </w:r>
          </w:p>
        </w:tc>
        <w:tc>
          <w:tcPr>
            <w:tcW w:w="1147" w:type="pct"/>
          </w:tcPr>
          <w:p w:rsidR="004875C8" w:rsidRPr="00E47F79" w:rsidRDefault="004875C8" w:rsidP="0024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‘</w:t>
            </w:r>
            <w:r w:rsidRPr="00E47F7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bidi="hi-IN"/>
              </w:rPr>
              <w:t>Handbook of Research on Trends in the Diagnosis and Intervention of Neurodevelopmental Disorders’</w:t>
            </w:r>
          </w:p>
        </w:tc>
        <w:tc>
          <w:tcPr>
            <w:tcW w:w="1223" w:type="pct"/>
            <w:gridSpan w:val="2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published by Hershey, Pennsylvania: IGI, Global, Hershey, Pennsylvania, USA,</w:t>
            </w:r>
          </w:p>
        </w:tc>
        <w:tc>
          <w:tcPr>
            <w:tcW w:w="640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July, 2018</w:t>
            </w:r>
          </w:p>
        </w:tc>
      </w:tr>
      <w:tr w:rsidR="004875C8" w:rsidRPr="00347313" w:rsidTr="00247762">
        <w:trPr>
          <w:trHeight w:val="300"/>
        </w:trPr>
        <w:tc>
          <w:tcPr>
            <w:tcW w:w="5000" w:type="pct"/>
            <w:gridSpan w:val="7"/>
          </w:tcPr>
          <w:p w:rsidR="004875C8" w:rsidRPr="00E47F79" w:rsidRDefault="004875C8" w:rsidP="00247762">
            <w:pPr>
              <w:pStyle w:val="BodyTextIndent2"/>
              <w:spacing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E47F79">
              <w:rPr>
                <w:rFonts w:ascii="Times New Roman" w:hAnsi="Times New Roman"/>
                <w:b/>
                <w:sz w:val="16"/>
                <w:szCs w:val="16"/>
              </w:rPr>
              <w:t>Sanjeev</w:t>
            </w:r>
            <w:proofErr w:type="spellEnd"/>
            <w:r w:rsidRPr="00E47F79">
              <w:rPr>
                <w:rFonts w:ascii="Times New Roman" w:hAnsi="Times New Roman"/>
                <w:b/>
                <w:sz w:val="16"/>
                <w:szCs w:val="16"/>
              </w:rPr>
              <w:t xml:space="preserve"> Kumar Gupta </w:t>
            </w:r>
          </w:p>
        </w:tc>
      </w:tr>
      <w:tr w:rsidR="004875C8" w:rsidRPr="00347313" w:rsidTr="00247762">
        <w:trPr>
          <w:trHeight w:val="1007"/>
        </w:trPr>
        <w:tc>
          <w:tcPr>
            <w:tcW w:w="288" w:type="pct"/>
          </w:tcPr>
          <w:p w:rsidR="004875C8" w:rsidRPr="00347313" w:rsidRDefault="004875C8" w:rsidP="00247762">
            <w:pPr>
              <w:pStyle w:val="PlainTex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Differentiated Instruction: Expanding Classroom Opportunities for Students with Learning Disabilities</w:t>
            </w:r>
          </w:p>
        </w:tc>
        <w:tc>
          <w:tcPr>
            <w:tcW w:w="575" w:type="pct"/>
          </w:tcPr>
          <w:p w:rsidR="004875C8" w:rsidRPr="00E47F79" w:rsidRDefault="004875C8" w:rsidP="002477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pct"/>
          </w:tcPr>
          <w:p w:rsidR="004875C8" w:rsidRPr="00E47F79" w:rsidRDefault="004875C8" w:rsidP="00247762">
            <w:pPr>
              <w:pStyle w:val="Heading3"/>
              <w:tabs>
                <w:tab w:val="center" w:pos="4680"/>
                <w:tab w:val="right" w:pos="9360"/>
              </w:tabs>
              <w:spacing w:before="0" w:line="300" w:lineRule="atLeast"/>
              <w:jc w:val="both"/>
              <w:rPr>
                <w:rStyle w:val="gd"/>
                <w:rFonts w:ascii="Times New Roman" w:hAnsi="Times New Roman" w:cs="Times New Roman"/>
                <w:b w:val="0"/>
                <w:bCs w:val="0"/>
                <w:color w:val="202124"/>
                <w:spacing w:val="3"/>
                <w:sz w:val="16"/>
                <w:szCs w:val="16"/>
              </w:rPr>
            </w:pPr>
            <w:r w:rsidRPr="00E47F79">
              <w:rPr>
                <w:rStyle w:val="gd"/>
                <w:rFonts w:ascii="Times New Roman" w:hAnsi="Times New Roman" w:cs="Times New Roman"/>
                <w:b w:val="0"/>
                <w:bCs w:val="0"/>
                <w:color w:val="202124"/>
                <w:spacing w:val="3"/>
                <w:sz w:val="16"/>
                <w:szCs w:val="16"/>
              </w:rPr>
              <w:t xml:space="preserve">Journal of Learning Disabilities </w:t>
            </w:r>
          </w:p>
          <w:p w:rsidR="004875C8" w:rsidRPr="00E47F79" w:rsidRDefault="004875C8" w:rsidP="00247762">
            <w:pPr>
              <w:pStyle w:val="Heading3"/>
              <w:tabs>
                <w:tab w:val="center" w:pos="4680"/>
                <w:tab w:val="right" w:pos="9360"/>
              </w:tabs>
              <w:spacing w:line="300" w:lineRule="atLeast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</w:p>
        </w:tc>
        <w:tc>
          <w:tcPr>
            <w:tcW w:w="1223" w:type="pct"/>
            <w:gridSpan w:val="2"/>
          </w:tcPr>
          <w:p w:rsidR="004875C8" w:rsidRPr="00E47F79" w:rsidRDefault="004875C8" w:rsidP="002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Style w:val="gd"/>
                <w:rFonts w:ascii="Times New Roman" w:hAnsi="Times New Roman" w:cs="Times New Roman"/>
                <w:color w:val="202124"/>
                <w:spacing w:val="3"/>
                <w:sz w:val="16"/>
                <w:szCs w:val="16"/>
              </w:rPr>
              <w:t>Sage Publication</w:t>
            </w:r>
          </w:p>
        </w:tc>
        <w:tc>
          <w:tcPr>
            <w:tcW w:w="640" w:type="pct"/>
          </w:tcPr>
          <w:p w:rsidR="004875C8" w:rsidRPr="00E47F79" w:rsidRDefault="004875C8" w:rsidP="002477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December,</w:t>
            </w:r>
          </w:p>
          <w:p w:rsidR="004875C8" w:rsidRPr="00E47F79" w:rsidRDefault="004875C8" w:rsidP="002477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E47F79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2018</w:t>
            </w:r>
          </w:p>
        </w:tc>
      </w:tr>
    </w:tbl>
    <w:p w:rsidR="004875C8" w:rsidRPr="0006723F" w:rsidRDefault="004875C8" w:rsidP="004875C8">
      <w:pPr>
        <w:jc w:val="both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:rsidR="004875C8" w:rsidRDefault="004875C8" w:rsidP="004875C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672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Audiology</w:t>
      </w:r>
    </w:p>
    <w:p w:rsidR="004875C8" w:rsidRPr="00F423DD" w:rsidRDefault="004875C8" w:rsidP="004875C8">
      <w:pPr>
        <w:tabs>
          <w:tab w:val="left" w:pos="-180"/>
          <w:tab w:val="left" w:pos="0"/>
        </w:tabs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Journal Editorship  </w:t>
      </w:r>
      <w:r w:rsidRPr="00F423DD"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</w:rPr>
        <w:t xml:space="preserve"> </w:t>
      </w:r>
      <w:r w:rsidRPr="00F423DD">
        <w:rPr>
          <w:rFonts w:ascii="Times New Roman" w:hAnsi="Times New Roman"/>
          <w:b/>
          <w:color w:val="000000"/>
        </w:rPr>
        <w:t>08</w:t>
      </w:r>
    </w:p>
    <w:p w:rsidR="004875C8" w:rsidRDefault="004875C8" w:rsidP="004875C8">
      <w:pPr>
        <w:pStyle w:val="ListParagraph"/>
        <w:tabs>
          <w:tab w:val="left" w:pos="-180"/>
          <w:tab w:val="left" w:pos="0"/>
        </w:tabs>
        <w:spacing w:after="0"/>
        <w:ind w:left="1080"/>
        <w:jc w:val="both"/>
        <w:rPr>
          <w:rFonts w:ascii="Times New Roman" w:hAnsi="Times New Roman"/>
          <w:color w:val="000000"/>
        </w:rPr>
      </w:pPr>
    </w:p>
    <w:tbl>
      <w:tblPr>
        <w:tblW w:w="4002" w:type="pct"/>
        <w:tblInd w:w="127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259"/>
        <w:gridCol w:w="5138"/>
      </w:tblGrid>
      <w:tr w:rsidR="004875C8" w:rsidRPr="00F70A6D" w:rsidTr="00247762">
        <w:trPr>
          <w:trHeight w:val="242"/>
        </w:trPr>
        <w:tc>
          <w:tcPr>
            <w:tcW w:w="1527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Asha</w:t>
            </w:r>
            <w:proofErr w:type="spellEnd"/>
            <w:r w:rsidRPr="00F70A6D">
              <w:rPr>
                <w:rFonts w:ascii="Times New Roman" w:hAnsi="Times New Roman"/>
              </w:rPr>
              <w:t xml:space="preserve"> Yathiraj </w:t>
            </w:r>
          </w:p>
        </w:tc>
        <w:tc>
          <w:tcPr>
            <w:tcW w:w="3473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proofErr w:type="spellStart"/>
            <w:r w:rsidRPr="00F70A6D">
              <w:rPr>
                <w:rFonts w:ascii="Times New Roman" w:hAnsi="Times New Roman"/>
              </w:rPr>
              <w:t>Editoral</w:t>
            </w:r>
            <w:proofErr w:type="spellEnd"/>
            <w:r w:rsidRPr="00F70A6D">
              <w:rPr>
                <w:rFonts w:ascii="Times New Roman" w:hAnsi="Times New Roman"/>
              </w:rPr>
              <w:t xml:space="preserve"> Board Member of AYJNISHD-Journal of Cochlear Implant</w:t>
            </w:r>
          </w:p>
        </w:tc>
      </w:tr>
      <w:tr w:rsidR="004875C8" w:rsidRPr="00F70A6D" w:rsidTr="00247762">
        <w:trPr>
          <w:trHeight w:val="242"/>
        </w:trPr>
        <w:tc>
          <w:tcPr>
            <w:tcW w:w="1527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Manjula</w:t>
            </w:r>
            <w:proofErr w:type="spellEnd"/>
            <w:r w:rsidRPr="00F70A6D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3473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Associate Editor (Hearing)-JAIISH</w:t>
            </w:r>
          </w:p>
        </w:tc>
      </w:tr>
      <w:tr w:rsidR="004875C8" w:rsidRPr="00F70A6D" w:rsidTr="00247762">
        <w:trPr>
          <w:trHeight w:val="242"/>
        </w:trPr>
        <w:tc>
          <w:tcPr>
            <w:tcW w:w="1527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Ajith</w:t>
            </w:r>
            <w:proofErr w:type="spellEnd"/>
            <w:r w:rsidRPr="00F70A6D">
              <w:rPr>
                <w:rFonts w:ascii="Times New Roman" w:hAnsi="Times New Roman"/>
              </w:rPr>
              <w:t xml:space="preserve"> Kumar U.</w:t>
            </w:r>
          </w:p>
        </w:tc>
        <w:tc>
          <w:tcPr>
            <w:tcW w:w="3473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Editor of American Journal of Audiology</w:t>
            </w:r>
          </w:p>
        </w:tc>
      </w:tr>
      <w:tr w:rsidR="004875C8" w:rsidRPr="00F70A6D" w:rsidTr="00247762">
        <w:trPr>
          <w:trHeight w:val="107"/>
        </w:trPr>
        <w:tc>
          <w:tcPr>
            <w:tcW w:w="1527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 Dr. </w:t>
            </w:r>
            <w:proofErr w:type="spellStart"/>
            <w:r w:rsidRPr="00F70A6D">
              <w:rPr>
                <w:rFonts w:ascii="Times New Roman" w:hAnsi="Times New Roman"/>
              </w:rPr>
              <w:t>Sandeep</w:t>
            </w:r>
            <w:proofErr w:type="spellEnd"/>
            <w:r w:rsidRPr="00F70A6D">
              <w:rPr>
                <w:rFonts w:ascii="Times New Roman" w:hAnsi="Times New Roman"/>
              </w:rPr>
              <w:t xml:space="preserve"> M.</w:t>
            </w:r>
          </w:p>
        </w:tc>
        <w:tc>
          <w:tcPr>
            <w:tcW w:w="3473" w:type="pct"/>
          </w:tcPr>
          <w:p w:rsidR="004875C8" w:rsidRPr="00F70A6D" w:rsidRDefault="004875C8" w:rsidP="00247762">
            <w:pPr>
              <w:shd w:val="clear" w:color="auto" w:fill="FFFFFF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Editor of American Journal of Audiology</w:t>
            </w:r>
          </w:p>
        </w:tc>
      </w:tr>
      <w:tr w:rsidR="004875C8" w:rsidRPr="00F70A6D" w:rsidTr="00247762">
        <w:trPr>
          <w:trHeight w:val="242"/>
        </w:trPr>
        <w:tc>
          <w:tcPr>
            <w:tcW w:w="1527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Prawin</w:t>
            </w:r>
            <w:proofErr w:type="spellEnd"/>
            <w:r w:rsidRPr="00F70A6D">
              <w:rPr>
                <w:rFonts w:ascii="Times New Roman" w:hAnsi="Times New Roman"/>
              </w:rPr>
              <w:t xml:space="preserve"> Kumar</w:t>
            </w:r>
          </w:p>
        </w:tc>
        <w:tc>
          <w:tcPr>
            <w:tcW w:w="3473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Editor-JISHA </w:t>
            </w:r>
          </w:p>
        </w:tc>
      </w:tr>
      <w:tr w:rsidR="004875C8" w:rsidRPr="00F70A6D" w:rsidTr="00247762">
        <w:trPr>
          <w:trHeight w:val="242"/>
        </w:trPr>
        <w:tc>
          <w:tcPr>
            <w:tcW w:w="1527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Mr. </w:t>
            </w:r>
            <w:proofErr w:type="spellStart"/>
            <w:r w:rsidRPr="00F70A6D">
              <w:rPr>
                <w:rFonts w:ascii="Times New Roman" w:hAnsi="Times New Roman"/>
              </w:rPr>
              <w:t>Prashanth</w:t>
            </w:r>
            <w:proofErr w:type="spellEnd"/>
            <w:r w:rsidRPr="00F70A6D">
              <w:rPr>
                <w:rFonts w:ascii="Times New Roman" w:hAnsi="Times New Roman"/>
              </w:rPr>
              <w:t xml:space="preserve"> </w:t>
            </w:r>
            <w:proofErr w:type="spellStart"/>
            <w:r w:rsidRPr="00F70A6D">
              <w:rPr>
                <w:rFonts w:ascii="Times New Roman" w:hAnsi="Times New Roman"/>
              </w:rPr>
              <w:t>Prabhu</w:t>
            </w:r>
            <w:proofErr w:type="spellEnd"/>
          </w:p>
        </w:tc>
        <w:tc>
          <w:tcPr>
            <w:tcW w:w="3473" w:type="pct"/>
          </w:tcPr>
          <w:p w:rsidR="004875C8" w:rsidRPr="00F423DD" w:rsidRDefault="004875C8" w:rsidP="00247762">
            <w:pPr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0A6D">
              <w:rPr>
                <w:rFonts w:ascii="Times New Roman" w:hAnsi="Times New Roman"/>
                <w:shd w:val="clear" w:color="auto" w:fill="FFFFFF"/>
              </w:rPr>
              <w:t>Editorial panel member of an International Journal titled EC Neurology</w:t>
            </w:r>
          </w:p>
        </w:tc>
      </w:tr>
      <w:tr w:rsidR="004875C8" w:rsidRPr="00F70A6D" w:rsidTr="00247762">
        <w:trPr>
          <w:trHeight w:val="242"/>
        </w:trPr>
        <w:tc>
          <w:tcPr>
            <w:tcW w:w="1527" w:type="pct"/>
          </w:tcPr>
          <w:p w:rsidR="004875C8" w:rsidRPr="00F70A6D" w:rsidRDefault="004875C8" w:rsidP="00247762">
            <w:pPr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Hemanth</w:t>
            </w:r>
            <w:proofErr w:type="spellEnd"/>
            <w:r w:rsidRPr="00F70A6D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3473" w:type="pct"/>
          </w:tcPr>
          <w:p w:rsidR="004875C8" w:rsidRPr="00F423D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International editorial reviewer board of Journal of Audiology and Otology</w:t>
            </w:r>
          </w:p>
        </w:tc>
      </w:tr>
      <w:tr w:rsidR="004875C8" w:rsidRPr="00F70A6D" w:rsidTr="00247762">
        <w:trPr>
          <w:trHeight w:val="242"/>
        </w:trPr>
        <w:tc>
          <w:tcPr>
            <w:tcW w:w="1527" w:type="pct"/>
          </w:tcPr>
          <w:p w:rsidR="004875C8" w:rsidRPr="00F70A6D" w:rsidRDefault="004875C8" w:rsidP="00247762">
            <w:pPr>
              <w:tabs>
                <w:tab w:val="left" w:pos="-180"/>
                <w:tab w:val="left" w:pos="0"/>
              </w:tabs>
              <w:spacing w:after="0" w:line="360" w:lineRule="auto"/>
              <w:ind w:left="7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Mr. </w:t>
            </w:r>
            <w:proofErr w:type="spellStart"/>
            <w:r w:rsidRPr="00F70A6D">
              <w:rPr>
                <w:rFonts w:ascii="Times New Roman" w:hAnsi="Times New Roman"/>
              </w:rPr>
              <w:t>Sharath</w:t>
            </w:r>
            <w:proofErr w:type="spellEnd"/>
            <w:r w:rsidRPr="00F70A6D">
              <w:rPr>
                <w:rFonts w:ascii="Times New Roman" w:hAnsi="Times New Roman"/>
              </w:rPr>
              <w:t xml:space="preserve"> Kumar</w:t>
            </w:r>
          </w:p>
        </w:tc>
        <w:tc>
          <w:tcPr>
            <w:tcW w:w="3473" w:type="pct"/>
          </w:tcPr>
          <w:p w:rsidR="004875C8" w:rsidRPr="00F70A6D" w:rsidRDefault="004875C8" w:rsidP="00247762">
            <w:pPr>
              <w:shd w:val="clear" w:color="auto" w:fill="FFFFFF"/>
              <w:spacing w:after="0" w:line="240" w:lineRule="auto"/>
              <w:ind w:left="162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F70A6D">
              <w:rPr>
                <w:rFonts w:ascii="Times New Roman" w:hAnsi="Times New Roman"/>
              </w:rPr>
              <w:t>Assitant</w:t>
            </w:r>
            <w:proofErr w:type="spellEnd"/>
            <w:r w:rsidRPr="00F70A6D">
              <w:rPr>
                <w:rFonts w:ascii="Times New Roman" w:hAnsi="Times New Roman"/>
              </w:rPr>
              <w:t xml:space="preserve"> Editor-JAIISH</w:t>
            </w:r>
          </w:p>
        </w:tc>
      </w:tr>
    </w:tbl>
    <w:p w:rsidR="004875C8" w:rsidRPr="00F423DD" w:rsidRDefault="004875C8" w:rsidP="004875C8">
      <w:pPr>
        <w:tabs>
          <w:tab w:val="left" w:pos="-180"/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F423DD">
        <w:rPr>
          <w:rFonts w:ascii="Times New Roman" w:hAnsi="Times New Roman"/>
          <w:b/>
          <w:color w:val="000000"/>
        </w:rPr>
        <w:lastRenderedPageBreak/>
        <w:t>Scholarly Reviewing Activities</w:t>
      </w:r>
      <w:r w:rsidRPr="00F423DD">
        <w:rPr>
          <w:rFonts w:ascii="Times New Roman" w:hAnsi="Times New Roman"/>
          <w:b/>
          <w:color w:val="000000"/>
        </w:rPr>
        <w:tab/>
        <w:t>-12</w:t>
      </w:r>
    </w:p>
    <w:tbl>
      <w:tblPr>
        <w:tblW w:w="3694" w:type="pct"/>
        <w:tblInd w:w="127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257"/>
        <w:gridCol w:w="4571"/>
      </w:tblGrid>
      <w:tr w:rsidR="004875C8" w:rsidRPr="00F70A6D" w:rsidTr="00247762">
        <w:trPr>
          <w:trHeight w:val="370"/>
        </w:trPr>
        <w:tc>
          <w:tcPr>
            <w:tcW w:w="1653" w:type="pct"/>
          </w:tcPr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Sandeep</w:t>
            </w:r>
            <w:proofErr w:type="spellEnd"/>
            <w:r w:rsidRPr="00F70A6D">
              <w:rPr>
                <w:rFonts w:ascii="Times New Roman" w:hAnsi="Times New Roman"/>
              </w:rPr>
              <w:t xml:space="preserve"> M.</w:t>
            </w:r>
          </w:p>
        </w:tc>
        <w:tc>
          <w:tcPr>
            <w:tcW w:w="3347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Reviewer of JAIISH</w:t>
            </w:r>
          </w:p>
        </w:tc>
      </w:tr>
      <w:tr w:rsidR="004875C8" w:rsidRPr="00F70A6D" w:rsidTr="00247762">
        <w:trPr>
          <w:trHeight w:val="352"/>
        </w:trPr>
        <w:tc>
          <w:tcPr>
            <w:tcW w:w="1653" w:type="pct"/>
          </w:tcPr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Prawin</w:t>
            </w:r>
            <w:proofErr w:type="spellEnd"/>
            <w:r w:rsidRPr="00F70A6D">
              <w:rPr>
                <w:rFonts w:ascii="Times New Roman" w:hAnsi="Times New Roman"/>
              </w:rPr>
              <w:t xml:space="preserve"> Kumar</w:t>
            </w:r>
          </w:p>
        </w:tc>
        <w:tc>
          <w:tcPr>
            <w:tcW w:w="3347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F70A6D">
              <w:rPr>
                <w:rFonts w:ascii="Times New Roman" w:eastAsia="Times New Roman" w:hAnsi="Times New Roman"/>
                <w:bCs/>
                <w:shd w:val="clear" w:color="auto" w:fill="FFFFFF"/>
              </w:rPr>
              <w:t>Reviewer of JISHA</w:t>
            </w:r>
          </w:p>
        </w:tc>
      </w:tr>
      <w:tr w:rsidR="004875C8" w:rsidRPr="00F70A6D" w:rsidTr="00247762">
        <w:trPr>
          <w:trHeight w:val="271"/>
        </w:trPr>
        <w:tc>
          <w:tcPr>
            <w:tcW w:w="1653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Dr. Devi N</w:t>
            </w:r>
          </w:p>
        </w:tc>
        <w:tc>
          <w:tcPr>
            <w:tcW w:w="3347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Reviewer of JISHA</w:t>
            </w:r>
          </w:p>
        </w:tc>
      </w:tr>
      <w:tr w:rsidR="004875C8" w:rsidRPr="00F70A6D" w:rsidTr="00247762">
        <w:trPr>
          <w:trHeight w:val="334"/>
        </w:trPr>
        <w:tc>
          <w:tcPr>
            <w:tcW w:w="1653" w:type="pct"/>
          </w:tcPr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Dr. Chandni Jain</w:t>
            </w:r>
          </w:p>
        </w:tc>
        <w:tc>
          <w:tcPr>
            <w:tcW w:w="3347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Reviewer of JISHA</w:t>
            </w:r>
          </w:p>
        </w:tc>
      </w:tr>
      <w:tr w:rsidR="004875C8" w:rsidRPr="00F70A6D" w:rsidTr="00247762">
        <w:trPr>
          <w:trHeight w:val="352"/>
        </w:trPr>
        <w:tc>
          <w:tcPr>
            <w:tcW w:w="1653" w:type="pct"/>
          </w:tcPr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Geetha</w:t>
            </w:r>
            <w:proofErr w:type="spellEnd"/>
            <w:r w:rsidRPr="00F70A6D">
              <w:rPr>
                <w:rFonts w:ascii="Times New Roman" w:hAnsi="Times New Roman"/>
              </w:rPr>
              <w:t xml:space="preserve"> C.</w:t>
            </w:r>
          </w:p>
        </w:tc>
        <w:tc>
          <w:tcPr>
            <w:tcW w:w="3347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Reviewer of JISHA</w:t>
            </w:r>
          </w:p>
        </w:tc>
      </w:tr>
      <w:tr w:rsidR="004875C8" w:rsidRPr="00F70A6D" w:rsidTr="00247762">
        <w:trPr>
          <w:trHeight w:val="620"/>
        </w:trPr>
        <w:tc>
          <w:tcPr>
            <w:tcW w:w="1653" w:type="pct"/>
          </w:tcPr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proofErr w:type="spellStart"/>
            <w:r w:rsidRPr="00F70A6D">
              <w:rPr>
                <w:rFonts w:ascii="Times New Roman" w:hAnsi="Times New Roman"/>
              </w:rPr>
              <w:t>Dr.Prashanth</w:t>
            </w:r>
            <w:proofErr w:type="spellEnd"/>
            <w:r w:rsidRPr="00F70A6D">
              <w:rPr>
                <w:rFonts w:ascii="Times New Roman" w:hAnsi="Times New Roman"/>
              </w:rPr>
              <w:t xml:space="preserve"> </w:t>
            </w:r>
            <w:proofErr w:type="spellStart"/>
            <w:r w:rsidRPr="00F70A6D">
              <w:rPr>
                <w:rFonts w:ascii="Times New Roman" w:hAnsi="Times New Roman"/>
              </w:rPr>
              <w:t>Prabhu</w:t>
            </w:r>
            <w:proofErr w:type="spellEnd"/>
          </w:p>
        </w:tc>
        <w:tc>
          <w:tcPr>
            <w:tcW w:w="3347" w:type="pct"/>
          </w:tcPr>
          <w:p w:rsidR="004875C8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Reviewer of Journal of Indian Speech and Hearing</w:t>
            </w:r>
          </w:p>
          <w:p w:rsidR="004875C8" w:rsidRPr="00A35C39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  <w:sz w:val="8"/>
              </w:rPr>
            </w:pPr>
          </w:p>
          <w:p w:rsidR="004875C8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Reviewer of International Archives of </w:t>
            </w:r>
          </w:p>
          <w:p w:rsidR="004875C8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proofErr w:type="spellStart"/>
            <w:r w:rsidRPr="00F70A6D">
              <w:rPr>
                <w:rFonts w:ascii="Times New Roman" w:hAnsi="Times New Roman"/>
              </w:rPr>
              <w:t>Otorhinolaryngology</w:t>
            </w:r>
            <w:proofErr w:type="spellEnd"/>
          </w:p>
          <w:p w:rsidR="004875C8" w:rsidRPr="00A35C39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  <w:sz w:val="10"/>
              </w:rPr>
            </w:pPr>
          </w:p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162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F70A6D">
              <w:rPr>
                <w:rFonts w:ascii="Times New Roman" w:hAnsi="Times New Roman"/>
              </w:rPr>
              <w:t xml:space="preserve">Reviewer of </w:t>
            </w:r>
            <w:r w:rsidRPr="00F70A6D">
              <w:rPr>
                <w:rFonts w:ascii="Times New Roman" w:hAnsi="Times New Roman"/>
                <w:bCs/>
                <w:shd w:val="clear" w:color="auto" w:fill="FFFFFF"/>
              </w:rPr>
              <w:t>Journal of Audiology and Otology</w:t>
            </w:r>
          </w:p>
          <w:p w:rsidR="004875C8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>Reviewer of American Journal of Audiology</w:t>
            </w:r>
          </w:p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Reviewer of Archives of Acoustics </w:t>
            </w:r>
          </w:p>
        </w:tc>
      </w:tr>
      <w:tr w:rsidR="004875C8" w:rsidRPr="00F70A6D" w:rsidTr="00247762">
        <w:trPr>
          <w:trHeight w:val="242"/>
        </w:trPr>
        <w:tc>
          <w:tcPr>
            <w:tcW w:w="1653" w:type="pct"/>
          </w:tcPr>
          <w:p w:rsidR="004875C8" w:rsidRPr="00F70A6D" w:rsidRDefault="004875C8" w:rsidP="00247762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162"/>
              <w:jc w:val="both"/>
              <w:rPr>
                <w:rFonts w:ascii="Times New Roman" w:hAnsi="Times New Roman"/>
              </w:rPr>
            </w:pPr>
            <w:r w:rsidRPr="00F70A6D">
              <w:rPr>
                <w:rFonts w:ascii="Times New Roman" w:hAnsi="Times New Roman"/>
              </w:rPr>
              <w:t xml:space="preserve">Dr. </w:t>
            </w:r>
            <w:proofErr w:type="spellStart"/>
            <w:r w:rsidRPr="00F70A6D">
              <w:rPr>
                <w:rFonts w:ascii="Times New Roman" w:hAnsi="Times New Roman"/>
              </w:rPr>
              <w:t>Hemanth</w:t>
            </w:r>
            <w:proofErr w:type="spellEnd"/>
            <w:r w:rsidRPr="00F70A6D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3347" w:type="pct"/>
          </w:tcPr>
          <w:p w:rsidR="004875C8" w:rsidRPr="00F70A6D" w:rsidRDefault="004875C8" w:rsidP="00247762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/>
                <w:bCs/>
              </w:rPr>
            </w:pPr>
            <w:r w:rsidRPr="00F70A6D">
              <w:rPr>
                <w:rFonts w:ascii="Times New Roman" w:eastAsia="Times New Roman" w:hAnsi="Times New Roman"/>
                <w:bCs/>
                <w:shd w:val="clear" w:color="auto" w:fill="FFFFFF"/>
              </w:rPr>
              <w:t>Biosciences, Biotechnology Research Asia </w:t>
            </w:r>
            <w:r w:rsidRPr="00F70A6D">
              <w:rPr>
                <w:rFonts w:ascii="Times New Roman" w:eastAsia="Times New Roman" w:hAnsi="Times New Roman"/>
                <w:bCs/>
              </w:rPr>
              <w:t>International Journal of Audiology </w:t>
            </w:r>
          </w:p>
        </w:tc>
      </w:tr>
    </w:tbl>
    <w:p w:rsidR="004875C8" w:rsidRDefault="004875C8" w:rsidP="004875C8">
      <w:pPr>
        <w:tabs>
          <w:tab w:val="left" w:pos="-180"/>
          <w:tab w:val="left" w:pos="0"/>
        </w:tabs>
        <w:spacing w:line="240" w:lineRule="auto"/>
        <w:ind w:left="1080"/>
        <w:jc w:val="both"/>
        <w:rPr>
          <w:rFonts w:ascii="Times New Roman" w:hAnsi="Times New Roman"/>
          <w:color w:val="C00000"/>
        </w:rPr>
      </w:pPr>
    </w:p>
    <w:p w:rsidR="004875C8" w:rsidRPr="0006723F" w:rsidRDefault="004875C8" w:rsidP="004875C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875C8" w:rsidRPr="00477DC6" w:rsidRDefault="004875C8" w:rsidP="004875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F80" w:rsidRDefault="00196F80"/>
    <w:sectPr w:rsidR="00196F80" w:rsidSect="00872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A62"/>
    <w:multiLevelType w:val="hybridMultilevel"/>
    <w:tmpl w:val="3CDC3A8E"/>
    <w:lvl w:ilvl="0" w:tplc="40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2762120C"/>
    <w:multiLevelType w:val="hybridMultilevel"/>
    <w:tmpl w:val="98B6F52C"/>
    <w:lvl w:ilvl="0" w:tplc="37AC247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401AA3"/>
    <w:multiLevelType w:val="hybridMultilevel"/>
    <w:tmpl w:val="057253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6240B5"/>
    <w:multiLevelType w:val="hybridMultilevel"/>
    <w:tmpl w:val="7CF8C9A6"/>
    <w:lvl w:ilvl="0" w:tplc="ADF2877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A04E6"/>
    <w:multiLevelType w:val="hybridMultilevel"/>
    <w:tmpl w:val="3A42867E"/>
    <w:lvl w:ilvl="0" w:tplc="6DDE487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BB789D"/>
    <w:multiLevelType w:val="hybridMultilevel"/>
    <w:tmpl w:val="CCF20C5E"/>
    <w:lvl w:ilvl="0" w:tplc="40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33DBB"/>
    <w:multiLevelType w:val="hybridMultilevel"/>
    <w:tmpl w:val="E6BC3ADA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635C1C90"/>
    <w:multiLevelType w:val="hybridMultilevel"/>
    <w:tmpl w:val="FE385CB0"/>
    <w:lvl w:ilvl="0" w:tplc="69BA733E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outline w:val="0"/>
        <w:shadow w:val="0"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875C8"/>
    <w:rsid w:val="00196F80"/>
    <w:rsid w:val="0042041A"/>
    <w:rsid w:val="0048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C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875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875C8"/>
    <w:pPr>
      <w:ind w:left="720"/>
      <w:contextualSpacing/>
    </w:pPr>
    <w:rPr>
      <w:rFonts w:ascii="Calibri" w:eastAsia="Calibri" w:hAnsi="Calibri" w:cs="Tunga"/>
    </w:rPr>
  </w:style>
  <w:style w:type="character" w:styleId="Hyperlink">
    <w:name w:val="Hyperlink"/>
    <w:basedOn w:val="DefaultParagraphFont"/>
    <w:uiPriority w:val="99"/>
    <w:unhideWhenUsed/>
    <w:rsid w:val="004875C8"/>
    <w:rPr>
      <w:color w:val="0000FF"/>
      <w:u w:val="single"/>
    </w:rPr>
  </w:style>
  <w:style w:type="paragraph" w:styleId="PlainText">
    <w:name w:val="Plain Text"/>
    <w:basedOn w:val="Normal"/>
    <w:link w:val="PlainTextChar"/>
    <w:rsid w:val="004875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875C8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8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4875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875C8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75C8"/>
    <w:rPr>
      <w:rFonts w:ascii="Calibri" w:eastAsia="Calibri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75C8"/>
    <w:pPr>
      <w:spacing w:after="120" w:line="480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75C8"/>
    <w:rPr>
      <w:rFonts w:ascii="Calibri" w:eastAsia="Times New Roman" w:hAnsi="Calibri" w:cs="Times New Roman"/>
      <w:lang w:val="en-US"/>
    </w:rPr>
  </w:style>
  <w:style w:type="character" w:customStyle="1" w:styleId="gd">
    <w:name w:val="gd"/>
    <w:basedOn w:val="DefaultParagraphFont"/>
    <w:rsid w:val="00487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nthamscience.com/%20journals/c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2019-05-07T09:52:00Z</dcterms:created>
  <dcterms:modified xsi:type="dcterms:W3CDTF">2019-05-07T09:52:00Z</dcterms:modified>
</cp:coreProperties>
</file>