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1A" w:rsidRPr="000334AD" w:rsidRDefault="002D591A" w:rsidP="002D591A">
      <w:pPr>
        <w:pStyle w:val="BodyText"/>
        <w:spacing w:line="480" w:lineRule="auto"/>
        <w:jc w:val="center"/>
        <w:rPr>
          <w:b/>
          <w:bCs/>
          <w:szCs w:val="24"/>
        </w:rPr>
      </w:pPr>
      <w:r w:rsidRPr="000334AD">
        <w:rPr>
          <w:b/>
          <w:bCs/>
          <w:szCs w:val="24"/>
        </w:rPr>
        <w:t>ALL INDIA INSTITUTE OF SPEECH AND HEARING: MYSORE-6</w:t>
      </w:r>
    </w:p>
    <w:p w:rsidR="002D591A" w:rsidRPr="000334AD" w:rsidRDefault="002D591A" w:rsidP="002D591A">
      <w:pPr>
        <w:pStyle w:val="BodyText"/>
        <w:spacing w:line="480" w:lineRule="auto"/>
        <w:jc w:val="center"/>
        <w:rPr>
          <w:b/>
          <w:bCs/>
          <w:szCs w:val="24"/>
        </w:rPr>
      </w:pPr>
      <w:r w:rsidRPr="000334AD">
        <w:rPr>
          <w:b/>
          <w:bCs/>
          <w:szCs w:val="24"/>
        </w:rPr>
        <w:t>DEPARTMENT OF SPEECH-LANGUAGE SCIENCES</w:t>
      </w:r>
    </w:p>
    <w:p w:rsidR="002D591A" w:rsidRPr="000334AD" w:rsidRDefault="002D591A" w:rsidP="002D591A">
      <w:pPr>
        <w:pStyle w:val="BodyText"/>
        <w:spacing w:line="480" w:lineRule="auto"/>
        <w:rPr>
          <w:szCs w:val="24"/>
        </w:rPr>
      </w:pPr>
      <w:r w:rsidRPr="000334AD">
        <w:rPr>
          <w:szCs w:val="24"/>
        </w:rPr>
        <w:t>No.SH/SLS/AR/201</w:t>
      </w:r>
      <w:r w:rsidR="005F0A44" w:rsidRPr="000334AD">
        <w:rPr>
          <w:szCs w:val="24"/>
        </w:rPr>
        <w:t>2</w:t>
      </w:r>
      <w:r w:rsidRPr="000334AD">
        <w:rPr>
          <w:szCs w:val="24"/>
        </w:rPr>
        <w:t>-1</w:t>
      </w:r>
      <w:r w:rsidR="005F0A44" w:rsidRPr="000334AD">
        <w:rPr>
          <w:szCs w:val="24"/>
        </w:rPr>
        <w:t>3</w:t>
      </w:r>
      <w:r w:rsidRPr="000334AD">
        <w:rPr>
          <w:szCs w:val="24"/>
        </w:rPr>
        <w:t xml:space="preserve">                                                  </w:t>
      </w:r>
      <w:r w:rsidRPr="000334AD">
        <w:rPr>
          <w:szCs w:val="24"/>
        </w:rPr>
        <w:tab/>
        <w:t xml:space="preserve">                    </w:t>
      </w:r>
      <w:r w:rsidRPr="000334AD">
        <w:rPr>
          <w:szCs w:val="24"/>
        </w:rPr>
        <w:tab/>
        <w:t xml:space="preserve">     </w:t>
      </w:r>
      <w:r w:rsidR="00F17E8E" w:rsidRPr="000334AD">
        <w:rPr>
          <w:szCs w:val="24"/>
        </w:rPr>
        <w:t>19</w:t>
      </w:r>
      <w:r w:rsidRPr="000334AD">
        <w:rPr>
          <w:szCs w:val="24"/>
        </w:rPr>
        <w:t>.0</w:t>
      </w:r>
      <w:r w:rsidR="00F17E8E" w:rsidRPr="000334AD">
        <w:rPr>
          <w:szCs w:val="24"/>
        </w:rPr>
        <w:t>4</w:t>
      </w:r>
      <w:r w:rsidRPr="000334AD">
        <w:rPr>
          <w:szCs w:val="24"/>
        </w:rPr>
        <w:t>.201</w:t>
      </w:r>
      <w:r w:rsidR="00F17E8E" w:rsidRPr="000334AD">
        <w:rPr>
          <w:szCs w:val="24"/>
        </w:rPr>
        <w:t>2</w:t>
      </w:r>
    </w:p>
    <w:p w:rsidR="00E9225C" w:rsidRPr="000334AD" w:rsidRDefault="002D591A" w:rsidP="00E9225C">
      <w:pPr>
        <w:pStyle w:val="BodyText"/>
        <w:spacing w:line="480" w:lineRule="auto"/>
        <w:rPr>
          <w:b/>
          <w:szCs w:val="24"/>
          <w:u w:val="single"/>
        </w:rPr>
      </w:pPr>
      <w:r w:rsidRPr="000334AD">
        <w:rPr>
          <w:b/>
          <w:szCs w:val="24"/>
          <w:u w:val="single"/>
        </w:rPr>
        <w:t>Submitted to the Director:</w:t>
      </w:r>
    </w:p>
    <w:p w:rsidR="002D591A" w:rsidRPr="000334AD" w:rsidRDefault="002D591A" w:rsidP="00E9225C">
      <w:pPr>
        <w:pStyle w:val="BodyText"/>
        <w:ind w:firstLine="720"/>
        <w:rPr>
          <w:b/>
          <w:szCs w:val="24"/>
          <w:u w:val="single"/>
        </w:rPr>
      </w:pPr>
      <w:r w:rsidRPr="000334AD">
        <w:rPr>
          <w:szCs w:val="24"/>
        </w:rPr>
        <w:t>Sub: Material for Annual Report for the year 201</w:t>
      </w:r>
      <w:r w:rsidR="004B288F" w:rsidRPr="000334AD">
        <w:rPr>
          <w:szCs w:val="24"/>
        </w:rPr>
        <w:t>1</w:t>
      </w:r>
      <w:r w:rsidRPr="000334AD">
        <w:rPr>
          <w:szCs w:val="24"/>
        </w:rPr>
        <w:t>-1</w:t>
      </w:r>
      <w:r w:rsidR="004B288F" w:rsidRPr="000334AD">
        <w:rPr>
          <w:szCs w:val="24"/>
        </w:rPr>
        <w:t xml:space="preserve">2 - </w:t>
      </w:r>
      <w:proofErr w:type="spellStart"/>
      <w:r w:rsidR="004B288F" w:rsidRPr="000334AD">
        <w:rPr>
          <w:szCs w:val="24"/>
        </w:rPr>
        <w:t>reg</w:t>
      </w:r>
      <w:proofErr w:type="spellEnd"/>
    </w:p>
    <w:p w:rsidR="002D591A" w:rsidRPr="000334AD" w:rsidRDefault="002D591A" w:rsidP="00E9225C">
      <w:pPr>
        <w:pStyle w:val="BodyText"/>
        <w:ind w:firstLine="720"/>
        <w:rPr>
          <w:szCs w:val="24"/>
        </w:rPr>
      </w:pPr>
      <w:r w:rsidRPr="000334AD">
        <w:rPr>
          <w:szCs w:val="24"/>
        </w:rPr>
        <w:t>Ref: Circular No. SH/L</w:t>
      </w:r>
      <w:r w:rsidR="004B288F" w:rsidRPr="000334AD">
        <w:rPr>
          <w:szCs w:val="24"/>
        </w:rPr>
        <w:t>IC</w:t>
      </w:r>
      <w:r w:rsidRPr="000334AD">
        <w:rPr>
          <w:szCs w:val="24"/>
        </w:rPr>
        <w:t>/AR/201</w:t>
      </w:r>
      <w:r w:rsidR="004B288F" w:rsidRPr="000334AD">
        <w:rPr>
          <w:szCs w:val="24"/>
        </w:rPr>
        <w:t>1</w:t>
      </w:r>
      <w:r w:rsidRPr="000334AD">
        <w:rPr>
          <w:szCs w:val="24"/>
        </w:rPr>
        <w:t>-1</w:t>
      </w:r>
      <w:r w:rsidR="004B288F" w:rsidRPr="000334AD">
        <w:rPr>
          <w:szCs w:val="24"/>
        </w:rPr>
        <w:t>2</w:t>
      </w:r>
      <w:r w:rsidRPr="000334AD">
        <w:rPr>
          <w:szCs w:val="24"/>
        </w:rPr>
        <w:t xml:space="preserve"> d</w:t>
      </w:r>
      <w:r w:rsidR="004B288F" w:rsidRPr="000334AD">
        <w:rPr>
          <w:szCs w:val="24"/>
        </w:rPr>
        <w:t>a</w:t>
      </w:r>
      <w:r w:rsidRPr="000334AD">
        <w:rPr>
          <w:szCs w:val="24"/>
        </w:rPr>
        <w:t>t</w:t>
      </w:r>
      <w:r w:rsidR="004B288F" w:rsidRPr="000334AD">
        <w:rPr>
          <w:szCs w:val="24"/>
        </w:rPr>
        <w:t>ed</w:t>
      </w:r>
      <w:r w:rsidRPr="000334AD">
        <w:rPr>
          <w:szCs w:val="24"/>
        </w:rPr>
        <w:t xml:space="preserve"> </w:t>
      </w:r>
      <w:r w:rsidR="004B288F" w:rsidRPr="000334AD">
        <w:rPr>
          <w:szCs w:val="24"/>
        </w:rPr>
        <w:t>02</w:t>
      </w:r>
      <w:r w:rsidRPr="000334AD">
        <w:rPr>
          <w:szCs w:val="24"/>
        </w:rPr>
        <w:t>.4.201</w:t>
      </w:r>
      <w:r w:rsidR="004B288F" w:rsidRPr="000334AD">
        <w:rPr>
          <w:szCs w:val="24"/>
        </w:rPr>
        <w:t>2</w:t>
      </w:r>
    </w:p>
    <w:p w:rsidR="004B288F" w:rsidRPr="000334AD" w:rsidRDefault="004B288F" w:rsidP="004B288F">
      <w:pPr>
        <w:pStyle w:val="BodyText"/>
        <w:rPr>
          <w:szCs w:val="24"/>
        </w:rPr>
      </w:pPr>
    </w:p>
    <w:p w:rsidR="002D591A" w:rsidRPr="000334AD" w:rsidRDefault="002D591A" w:rsidP="004B288F">
      <w:pPr>
        <w:pStyle w:val="BodyText"/>
        <w:ind w:firstLine="720"/>
        <w:rPr>
          <w:szCs w:val="24"/>
        </w:rPr>
      </w:pPr>
      <w:r w:rsidRPr="000334AD">
        <w:rPr>
          <w:szCs w:val="24"/>
        </w:rPr>
        <w:t>With reference to the above, please find enclosed the Material for Annual Report for the year 201</w:t>
      </w:r>
      <w:r w:rsidR="004B288F" w:rsidRPr="000334AD">
        <w:rPr>
          <w:szCs w:val="24"/>
        </w:rPr>
        <w:t>1</w:t>
      </w:r>
      <w:r w:rsidRPr="000334AD">
        <w:rPr>
          <w:szCs w:val="24"/>
        </w:rPr>
        <w:t>-1</w:t>
      </w:r>
      <w:r w:rsidR="004B288F" w:rsidRPr="000334AD">
        <w:rPr>
          <w:szCs w:val="24"/>
        </w:rPr>
        <w:t>2</w:t>
      </w:r>
      <w:r w:rsidRPr="000334AD">
        <w:rPr>
          <w:szCs w:val="24"/>
        </w:rPr>
        <w:t xml:space="preserve"> in the prescribed format.</w:t>
      </w:r>
    </w:p>
    <w:p w:rsidR="002D591A" w:rsidRPr="000334AD" w:rsidRDefault="002D591A" w:rsidP="002D591A">
      <w:pPr>
        <w:pStyle w:val="BodyText"/>
        <w:spacing w:line="480" w:lineRule="auto"/>
        <w:rPr>
          <w:szCs w:val="24"/>
        </w:rPr>
      </w:pPr>
    </w:p>
    <w:p w:rsidR="002D591A" w:rsidRPr="000334AD" w:rsidRDefault="002D591A" w:rsidP="002D591A">
      <w:pPr>
        <w:pStyle w:val="BodyText"/>
        <w:spacing w:line="480" w:lineRule="auto"/>
        <w:rPr>
          <w:szCs w:val="24"/>
        </w:rPr>
      </w:pPr>
    </w:p>
    <w:p w:rsidR="002D591A" w:rsidRPr="000334AD" w:rsidRDefault="002D591A" w:rsidP="002D591A">
      <w:pPr>
        <w:pStyle w:val="BodyText"/>
        <w:spacing w:line="480" w:lineRule="auto"/>
        <w:ind w:left="4320" w:firstLine="720"/>
        <w:rPr>
          <w:szCs w:val="24"/>
        </w:rPr>
      </w:pPr>
      <w:r w:rsidRPr="000334AD">
        <w:rPr>
          <w:szCs w:val="24"/>
        </w:rPr>
        <w:t>HOD, Speech-Language Sciences</w:t>
      </w:r>
    </w:p>
    <w:p w:rsidR="002D591A" w:rsidRPr="000334AD" w:rsidRDefault="002D591A" w:rsidP="002D591A">
      <w:pPr>
        <w:pStyle w:val="BodyText"/>
        <w:spacing w:line="480" w:lineRule="auto"/>
        <w:rPr>
          <w:szCs w:val="24"/>
        </w:rPr>
      </w:pPr>
    </w:p>
    <w:p w:rsidR="00427048" w:rsidRPr="000334AD" w:rsidRDefault="002D591A" w:rsidP="00427048">
      <w:pPr>
        <w:pStyle w:val="NoSpacing"/>
        <w:jc w:val="center"/>
        <w:rPr>
          <w:rFonts w:ascii="Times New Roman" w:hAnsi="Times New Roman"/>
          <w:b/>
          <w:color w:val="000000"/>
          <w:sz w:val="24"/>
          <w:szCs w:val="24"/>
        </w:rPr>
      </w:pPr>
      <w:r w:rsidRPr="000334AD">
        <w:rPr>
          <w:rFonts w:ascii="Times New Roman" w:hAnsi="Times New Roman"/>
          <w:b/>
          <w:color w:val="000000"/>
          <w:sz w:val="24"/>
          <w:szCs w:val="24"/>
        </w:rPr>
        <w:br w:type="page"/>
      </w:r>
      <w:r w:rsidR="00427048" w:rsidRPr="000334AD">
        <w:rPr>
          <w:rFonts w:ascii="Times New Roman" w:hAnsi="Times New Roman"/>
          <w:b/>
          <w:color w:val="000000"/>
          <w:sz w:val="24"/>
          <w:szCs w:val="24"/>
        </w:rPr>
        <w:lastRenderedPageBreak/>
        <w:t>ANNUAL REPORT 2011-12</w:t>
      </w:r>
    </w:p>
    <w:p w:rsidR="00427048" w:rsidRPr="000334AD" w:rsidRDefault="00427048" w:rsidP="00427048">
      <w:pPr>
        <w:pStyle w:val="ListParagraph"/>
        <w:ind w:left="1080"/>
        <w:rPr>
          <w:rFonts w:ascii="Times New Roman" w:hAnsi="Times New Roman"/>
          <w:b/>
          <w:color w:val="000000"/>
          <w:sz w:val="24"/>
          <w:szCs w:val="24"/>
        </w:rPr>
      </w:pPr>
    </w:p>
    <w:p w:rsidR="00427048" w:rsidRPr="000334AD" w:rsidRDefault="00427048" w:rsidP="00E16F4D">
      <w:pPr>
        <w:pStyle w:val="ListParagraph"/>
        <w:numPr>
          <w:ilvl w:val="0"/>
          <w:numId w:val="7"/>
        </w:numPr>
        <w:ind w:left="450" w:hanging="405"/>
        <w:rPr>
          <w:rFonts w:ascii="Times New Roman" w:hAnsi="Times New Roman"/>
          <w:b/>
          <w:color w:val="000000"/>
          <w:sz w:val="24"/>
          <w:szCs w:val="24"/>
        </w:rPr>
      </w:pPr>
      <w:r w:rsidRPr="000334AD">
        <w:rPr>
          <w:rFonts w:ascii="Times New Roman" w:hAnsi="Times New Roman"/>
          <w:b/>
          <w:color w:val="000000"/>
          <w:sz w:val="24"/>
          <w:szCs w:val="24"/>
        </w:rPr>
        <w:t>ACADEMIC ACTIVITIES</w:t>
      </w:r>
    </w:p>
    <w:p w:rsidR="00427048" w:rsidRPr="000334AD" w:rsidRDefault="00427048" w:rsidP="005710D6">
      <w:pPr>
        <w:pStyle w:val="ListParagraph"/>
        <w:numPr>
          <w:ilvl w:val="0"/>
          <w:numId w:val="1"/>
        </w:num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 xml:space="preserve"> Short-term Training  Programs</w:t>
      </w:r>
    </w:p>
    <w:p w:rsidR="005710D6" w:rsidRPr="000334AD" w:rsidRDefault="005710D6" w:rsidP="005710D6">
      <w:pPr>
        <w:pStyle w:val="ListParagraph"/>
        <w:spacing w:after="0" w:line="240" w:lineRule="auto"/>
        <w:ind w:left="1080"/>
        <w:rPr>
          <w:rFonts w:ascii="Times New Roman" w:hAnsi="Times New Roman"/>
          <w:b/>
          <w:color w:val="000000"/>
          <w:sz w:val="24"/>
          <w:szCs w:val="24"/>
        </w:rPr>
      </w:pPr>
    </w:p>
    <w:tbl>
      <w:tblPr>
        <w:tblW w:w="7678"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88"/>
      </w:tblGrid>
      <w:tr w:rsidR="00D75D03" w:rsidRPr="000334AD" w:rsidTr="005B375E">
        <w:trPr>
          <w:trHeight w:val="771"/>
        </w:trPr>
        <w:tc>
          <w:tcPr>
            <w:tcW w:w="2790" w:type="dxa"/>
          </w:tcPr>
          <w:p w:rsidR="00D75D03" w:rsidRPr="000334AD" w:rsidRDefault="00D75D03" w:rsidP="005710D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88" w:type="dxa"/>
          </w:tcPr>
          <w:p w:rsidR="00D75D03" w:rsidRPr="000334AD" w:rsidRDefault="00EA0E85" w:rsidP="00D75D03">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Normal Voice Production, Assessment of voice and issues in professional voice</w:t>
            </w:r>
          </w:p>
        </w:tc>
      </w:tr>
      <w:tr w:rsidR="00D75D03" w:rsidRPr="000334AD" w:rsidTr="005B375E">
        <w:trPr>
          <w:trHeight w:val="248"/>
        </w:trPr>
        <w:tc>
          <w:tcPr>
            <w:tcW w:w="2790" w:type="dxa"/>
          </w:tcPr>
          <w:p w:rsidR="00D75D03" w:rsidRPr="000334AD" w:rsidRDefault="00D75D03" w:rsidP="00D75D03">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88" w:type="dxa"/>
          </w:tcPr>
          <w:p w:rsidR="00D75D03" w:rsidRPr="000334AD" w:rsidRDefault="00EA0E85" w:rsidP="002B2959">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 xml:space="preserve">Ms. </w:t>
            </w:r>
            <w:proofErr w:type="spellStart"/>
            <w:r w:rsidRPr="000334AD">
              <w:rPr>
                <w:rFonts w:ascii="Times New Roman" w:hAnsi="Times New Roman"/>
                <w:color w:val="000000"/>
                <w:sz w:val="24"/>
                <w:szCs w:val="24"/>
              </w:rPr>
              <w:t>K.Yeshoda</w:t>
            </w:r>
            <w:proofErr w:type="spellEnd"/>
            <w:r w:rsidR="00F85616" w:rsidRPr="000334AD">
              <w:rPr>
                <w:rFonts w:ascii="Times New Roman" w:hAnsi="Times New Roman"/>
                <w:color w:val="000000"/>
                <w:sz w:val="24"/>
                <w:szCs w:val="24"/>
              </w:rPr>
              <w:t xml:space="preserve"> Mr. Rajasudhakar, Mr. </w:t>
            </w:r>
            <w:proofErr w:type="spellStart"/>
            <w:r w:rsidR="00F85616" w:rsidRPr="000334AD">
              <w:rPr>
                <w:rFonts w:ascii="Times New Roman" w:hAnsi="Times New Roman"/>
                <w:color w:val="000000"/>
                <w:sz w:val="24"/>
                <w:szCs w:val="24"/>
              </w:rPr>
              <w:t>T.Jayakumar</w:t>
            </w:r>
            <w:proofErr w:type="spellEnd"/>
            <w:r w:rsidR="00F85616" w:rsidRPr="000334AD">
              <w:rPr>
                <w:rFonts w:ascii="Times New Roman" w:hAnsi="Times New Roman"/>
                <w:color w:val="000000"/>
                <w:sz w:val="24"/>
                <w:szCs w:val="24"/>
              </w:rPr>
              <w:t>, Mr. Sachin L.C. Mrs. Sarika Khurana &amp; Ms. Sahana. V</w:t>
            </w:r>
          </w:p>
        </w:tc>
      </w:tr>
      <w:tr w:rsidR="00D75D03" w:rsidRPr="000334AD" w:rsidTr="005B375E">
        <w:trPr>
          <w:trHeight w:val="248"/>
        </w:trPr>
        <w:tc>
          <w:tcPr>
            <w:tcW w:w="2790" w:type="dxa"/>
          </w:tcPr>
          <w:p w:rsidR="00D75D03" w:rsidRPr="000334AD" w:rsidRDefault="00D75D03" w:rsidP="00D75D03">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88" w:type="dxa"/>
          </w:tcPr>
          <w:p w:rsidR="00D75D03" w:rsidRPr="000334AD" w:rsidRDefault="0017288E" w:rsidP="00D75D03">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Orientation about the departmental activities and various software used for Speech Language Analysis</w:t>
            </w:r>
          </w:p>
        </w:tc>
      </w:tr>
      <w:tr w:rsidR="00D75D03" w:rsidRPr="000334AD" w:rsidTr="005B375E">
        <w:trPr>
          <w:trHeight w:val="248"/>
        </w:trPr>
        <w:tc>
          <w:tcPr>
            <w:tcW w:w="2790" w:type="dxa"/>
          </w:tcPr>
          <w:p w:rsidR="00D75D03" w:rsidRPr="000334AD" w:rsidRDefault="00D75D03" w:rsidP="00D75D03">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88" w:type="dxa"/>
          </w:tcPr>
          <w:p w:rsidR="00D75D03" w:rsidRPr="000334AD" w:rsidRDefault="00E3522F" w:rsidP="00D75D03">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University of U</w:t>
            </w:r>
            <w:r w:rsidR="00567F85" w:rsidRPr="000334AD">
              <w:rPr>
                <w:rFonts w:ascii="Times New Roman" w:hAnsi="Times New Roman"/>
                <w:color w:val="000000"/>
                <w:sz w:val="24"/>
                <w:szCs w:val="24"/>
              </w:rPr>
              <w:t>T</w:t>
            </w:r>
            <w:r w:rsidR="00F85616" w:rsidRPr="000334AD">
              <w:rPr>
                <w:rFonts w:ascii="Times New Roman" w:hAnsi="Times New Roman"/>
                <w:color w:val="000000"/>
                <w:sz w:val="24"/>
                <w:szCs w:val="24"/>
              </w:rPr>
              <w:t>AH</w:t>
            </w:r>
            <w:r w:rsidRPr="000334AD">
              <w:rPr>
                <w:rFonts w:ascii="Times New Roman" w:hAnsi="Times New Roman"/>
                <w:color w:val="000000"/>
                <w:sz w:val="24"/>
                <w:szCs w:val="24"/>
              </w:rPr>
              <w:t>, The Netherlands</w:t>
            </w:r>
          </w:p>
        </w:tc>
      </w:tr>
      <w:tr w:rsidR="00D75D03" w:rsidRPr="000334AD" w:rsidTr="005B375E">
        <w:trPr>
          <w:trHeight w:val="261"/>
        </w:trPr>
        <w:tc>
          <w:tcPr>
            <w:tcW w:w="2790" w:type="dxa"/>
          </w:tcPr>
          <w:p w:rsidR="00D75D03" w:rsidRPr="000334AD" w:rsidRDefault="00D75D03" w:rsidP="00D75D03">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88" w:type="dxa"/>
          </w:tcPr>
          <w:p w:rsidR="00D75D03" w:rsidRPr="000334AD" w:rsidRDefault="00E3522F" w:rsidP="00D75D03">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3</w:t>
            </w:r>
          </w:p>
        </w:tc>
      </w:tr>
      <w:tr w:rsidR="00D75D03" w:rsidRPr="000334AD" w:rsidTr="005B375E">
        <w:trPr>
          <w:trHeight w:val="261"/>
        </w:trPr>
        <w:tc>
          <w:tcPr>
            <w:tcW w:w="2790" w:type="dxa"/>
          </w:tcPr>
          <w:p w:rsidR="00D75D03" w:rsidRPr="000334AD" w:rsidRDefault="00D75D03" w:rsidP="00D75D03">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88" w:type="dxa"/>
          </w:tcPr>
          <w:p w:rsidR="00D75D03" w:rsidRPr="000334AD" w:rsidRDefault="0017288E" w:rsidP="0017288E">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18 to 22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w:t>
            </w:r>
            <w:r w:rsidR="00EA0E85" w:rsidRPr="000334AD">
              <w:rPr>
                <w:rFonts w:ascii="Times New Roman" w:hAnsi="Times New Roman"/>
                <w:color w:val="000000"/>
                <w:sz w:val="24"/>
                <w:szCs w:val="24"/>
              </w:rPr>
              <w:t xml:space="preserve"> April 2011</w:t>
            </w:r>
          </w:p>
        </w:tc>
      </w:tr>
    </w:tbl>
    <w:p w:rsidR="00574B94" w:rsidRPr="000334AD" w:rsidRDefault="006E7216" w:rsidP="00D75D03">
      <w:pPr>
        <w:pStyle w:val="ListParagraph"/>
        <w:spacing w:after="120"/>
        <w:ind w:left="1080"/>
        <w:rPr>
          <w:rFonts w:ascii="Times New Roman" w:hAnsi="Times New Roman"/>
          <w:b/>
          <w:color w:val="000000"/>
          <w:sz w:val="24"/>
          <w:szCs w:val="24"/>
        </w:rPr>
      </w:pPr>
      <w:r w:rsidRPr="000334AD">
        <w:rPr>
          <w:rFonts w:ascii="Times New Roman" w:hAnsi="Times New Roman"/>
          <w:b/>
          <w:color w:val="000000"/>
          <w:sz w:val="24"/>
          <w:szCs w:val="24"/>
        </w:rPr>
        <w:t xml:space="preserve">  </w:t>
      </w:r>
    </w:p>
    <w:tbl>
      <w:tblPr>
        <w:tblW w:w="765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60"/>
      </w:tblGrid>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017533" w:rsidRPr="000334AD" w:rsidRDefault="00017533"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Short term training on </w:t>
            </w:r>
          </w:p>
        </w:tc>
      </w:tr>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017533" w:rsidRPr="000334AD" w:rsidRDefault="00017533"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Orientation about the departmental activities and various software used for Speech Language Analysis</w:t>
            </w:r>
          </w:p>
        </w:tc>
      </w:tr>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Coordinators</w:t>
            </w:r>
          </w:p>
        </w:tc>
        <w:tc>
          <w:tcPr>
            <w:tcW w:w="4860" w:type="dxa"/>
          </w:tcPr>
          <w:p w:rsidR="00017533" w:rsidRPr="000334AD" w:rsidRDefault="00017533"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 xml:space="preserve">Mr. Rajasudhakar, Mr. </w:t>
            </w:r>
            <w:proofErr w:type="spellStart"/>
            <w:r w:rsidRPr="000334AD">
              <w:rPr>
                <w:rFonts w:ascii="Times New Roman" w:hAnsi="Times New Roman"/>
                <w:color w:val="000000"/>
                <w:sz w:val="24"/>
                <w:szCs w:val="24"/>
              </w:rPr>
              <w:t>T.Jayakumar</w:t>
            </w:r>
            <w:proofErr w:type="spellEnd"/>
            <w:r w:rsidRPr="000334AD">
              <w:rPr>
                <w:rFonts w:ascii="Times New Roman" w:hAnsi="Times New Roman"/>
                <w:color w:val="000000"/>
                <w:sz w:val="24"/>
                <w:szCs w:val="24"/>
              </w:rPr>
              <w:t>, Mr. Sachin L.C. Mrs. Sarika Khurana &amp; Ms. Sahana. V</w:t>
            </w:r>
          </w:p>
        </w:tc>
      </w:tr>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60" w:type="dxa"/>
          </w:tcPr>
          <w:p w:rsidR="00017533" w:rsidRPr="000334AD" w:rsidRDefault="00017533"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PG student from KIMS, </w:t>
            </w:r>
            <w:proofErr w:type="spellStart"/>
            <w:r w:rsidRPr="000334AD">
              <w:rPr>
                <w:rFonts w:ascii="Times New Roman" w:hAnsi="Times New Roman"/>
                <w:color w:val="000000"/>
                <w:sz w:val="24"/>
                <w:szCs w:val="24"/>
              </w:rPr>
              <w:t>Hubli</w:t>
            </w:r>
            <w:proofErr w:type="spellEnd"/>
            <w:r w:rsidRPr="000334AD">
              <w:rPr>
                <w:rFonts w:ascii="Times New Roman" w:hAnsi="Times New Roman"/>
                <w:color w:val="000000"/>
                <w:sz w:val="24"/>
                <w:szCs w:val="24"/>
              </w:rPr>
              <w:t xml:space="preserve"> , KVG Medical college, </w:t>
            </w:r>
            <w:proofErr w:type="spellStart"/>
            <w:r w:rsidRPr="000334AD">
              <w:rPr>
                <w:rFonts w:ascii="Times New Roman" w:hAnsi="Times New Roman"/>
                <w:color w:val="000000"/>
                <w:sz w:val="24"/>
                <w:szCs w:val="24"/>
              </w:rPr>
              <w:t>Sullia</w:t>
            </w:r>
            <w:proofErr w:type="spellEnd"/>
            <w:r w:rsidRPr="000334AD">
              <w:rPr>
                <w:rFonts w:ascii="Times New Roman" w:hAnsi="Times New Roman"/>
                <w:color w:val="000000"/>
                <w:sz w:val="24"/>
                <w:szCs w:val="24"/>
              </w:rPr>
              <w:t xml:space="preserve">(D.K), DUMC Medical College, </w:t>
            </w:r>
            <w:proofErr w:type="spellStart"/>
            <w:r w:rsidRPr="000334AD">
              <w:rPr>
                <w:rFonts w:ascii="Times New Roman" w:hAnsi="Times New Roman"/>
                <w:color w:val="000000"/>
                <w:sz w:val="24"/>
                <w:szCs w:val="24"/>
              </w:rPr>
              <w:t>Kolar</w:t>
            </w:r>
            <w:proofErr w:type="spellEnd"/>
            <w:r w:rsidRPr="000334AD">
              <w:rPr>
                <w:rFonts w:ascii="Times New Roman" w:hAnsi="Times New Roman"/>
                <w:color w:val="000000"/>
                <w:sz w:val="24"/>
                <w:szCs w:val="24"/>
              </w:rPr>
              <w:t>,  MMC Mysore</w:t>
            </w:r>
          </w:p>
        </w:tc>
      </w:tr>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60" w:type="dxa"/>
          </w:tcPr>
          <w:p w:rsidR="00017533" w:rsidRPr="000334AD" w:rsidRDefault="00017533"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9</w:t>
            </w:r>
          </w:p>
        </w:tc>
      </w:tr>
      <w:tr w:rsidR="00017533" w:rsidRPr="000334AD" w:rsidTr="00CF7F06">
        <w:tc>
          <w:tcPr>
            <w:tcW w:w="2790" w:type="dxa"/>
          </w:tcPr>
          <w:p w:rsidR="00017533" w:rsidRPr="000334AD" w:rsidRDefault="0001753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017533" w:rsidRPr="000334AD" w:rsidRDefault="00017533" w:rsidP="00CF7F06">
            <w:pPr>
              <w:spacing w:after="0" w:line="240" w:lineRule="auto"/>
              <w:rPr>
                <w:rFonts w:ascii="Times New Roman" w:hAnsi="Times New Roman"/>
                <w:sz w:val="24"/>
                <w:szCs w:val="24"/>
              </w:rPr>
            </w:pPr>
            <w:r w:rsidRPr="000334AD">
              <w:rPr>
                <w:rFonts w:ascii="Times New Roman" w:hAnsi="Times New Roman"/>
                <w:sz w:val="24"/>
                <w:szCs w:val="24"/>
              </w:rPr>
              <w:t>06.04.11, 19.8.11, 21.9.11, 20.10.11, 11.11.11, 18.11.11, 20.12.11 and 21.12.11</w:t>
            </w:r>
          </w:p>
        </w:tc>
      </w:tr>
    </w:tbl>
    <w:p w:rsidR="00574B94" w:rsidRPr="000334AD" w:rsidRDefault="00574B94" w:rsidP="00D75D03">
      <w:pPr>
        <w:pStyle w:val="ListParagraph"/>
        <w:spacing w:after="120"/>
        <w:ind w:left="1080"/>
        <w:rPr>
          <w:rFonts w:ascii="Times New Roman" w:hAnsi="Times New Roman"/>
          <w:b/>
          <w:color w:val="000000"/>
          <w:sz w:val="24"/>
          <w:szCs w:val="24"/>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60"/>
      </w:tblGrid>
      <w:tr w:rsidR="00C069A8" w:rsidRPr="000334AD" w:rsidTr="00CF7F06">
        <w:tc>
          <w:tcPr>
            <w:tcW w:w="2790" w:type="dxa"/>
          </w:tcPr>
          <w:p w:rsidR="00B760A7" w:rsidRPr="000334AD" w:rsidRDefault="0093714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w:t>
            </w:r>
            <w:r w:rsidR="00B760A7" w:rsidRPr="000334AD">
              <w:rPr>
                <w:rFonts w:ascii="Times New Roman" w:hAnsi="Times New Roman"/>
                <w:b/>
                <w:color w:val="000000"/>
                <w:sz w:val="24"/>
                <w:szCs w:val="24"/>
              </w:rPr>
              <w:t>/Topic</w:t>
            </w:r>
          </w:p>
        </w:tc>
        <w:tc>
          <w:tcPr>
            <w:tcW w:w="4860" w:type="dxa"/>
          </w:tcPr>
          <w:p w:rsidR="00B760A7" w:rsidRPr="000334AD" w:rsidRDefault="00B760A7"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Short term training on Instrumentation in evaluation of voice &amp; speech disorders</w:t>
            </w:r>
          </w:p>
        </w:tc>
      </w:tr>
      <w:tr w:rsidR="00C069A8" w:rsidRPr="000334AD" w:rsidTr="00CF7F06">
        <w:tc>
          <w:tcPr>
            <w:tcW w:w="2790" w:type="dxa"/>
          </w:tcPr>
          <w:p w:rsidR="0093714B" w:rsidRPr="000334AD" w:rsidRDefault="0093714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Coordinators</w:t>
            </w:r>
          </w:p>
        </w:tc>
        <w:tc>
          <w:tcPr>
            <w:tcW w:w="4860" w:type="dxa"/>
          </w:tcPr>
          <w:p w:rsidR="0093714B" w:rsidRPr="000334AD" w:rsidRDefault="0093714B"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Staff and research fellows of the department</w:t>
            </w:r>
          </w:p>
        </w:tc>
      </w:tr>
      <w:tr w:rsidR="00C069A8" w:rsidRPr="000334AD" w:rsidTr="00CF7F06">
        <w:tc>
          <w:tcPr>
            <w:tcW w:w="279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B760A7" w:rsidRPr="000334AD" w:rsidRDefault="00B760A7"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Orientation on voice &amp; speech disorders</w:t>
            </w:r>
          </w:p>
        </w:tc>
      </w:tr>
      <w:tr w:rsidR="00C069A8" w:rsidRPr="000334AD" w:rsidTr="00CF7F06">
        <w:tc>
          <w:tcPr>
            <w:tcW w:w="279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6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ENT doctors (NPPCD)</w:t>
            </w:r>
          </w:p>
        </w:tc>
      </w:tr>
      <w:tr w:rsidR="00C069A8" w:rsidRPr="000334AD" w:rsidTr="00CF7F06">
        <w:tc>
          <w:tcPr>
            <w:tcW w:w="279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6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08</w:t>
            </w:r>
          </w:p>
        </w:tc>
      </w:tr>
      <w:tr w:rsidR="00C069A8" w:rsidRPr="000334AD" w:rsidTr="00CF7F06">
        <w:tc>
          <w:tcPr>
            <w:tcW w:w="279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B760A7" w:rsidRPr="000334AD" w:rsidRDefault="00B760A7"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13</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May 2011</w:t>
            </w:r>
          </w:p>
        </w:tc>
      </w:tr>
    </w:tbl>
    <w:p w:rsidR="0093714B" w:rsidRPr="000334AD" w:rsidRDefault="0093714B" w:rsidP="000839F2">
      <w:pPr>
        <w:rPr>
          <w:rFonts w:ascii="Times New Roman" w:hAnsi="Times New Roman"/>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860"/>
      </w:tblGrid>
      <w:tr w:rsidR="009D647B" w:rsidRPr="000334AD" w:rsidTr="00CF7F06">
        <w:tc>
          <w:tcPr>
            <w:tcW w:w="2790" w:type="dxa"/>
          </w:tcPr>
          <w:p w:rsidR="009D647B" w:rsidRPr="000334AD" w:rsidRDefault="009D647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9D647B" w:rsidRPr="000334AD" w:rsidRDefault="009D647B"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Short term training on </w:t>
            </w:r>
          </w:p>
        </w:tc>
      </w:tr>
      <w:tr w:rsidR="009D647B" w:rsidRPr="000334AD" w:rsidTr="00CF7F06">
        <w:tc>
          <w:tcPr>
            <w:tcW w:w="2790" w:type="dxa"/>
          </w:tcPr>
          <w:p w:rsidR="009D647B" w:rsidRPr="000334AD" w:rsidRDefault="009D647B" w:rsidP="00CF7F06">
            <w:p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9D647B" w:rsidRPr="000334AD" w:rsidRDefault="009D647B"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Synthes</w:t>
            </w:r>
            <w:r w:rsidR="00A22DD0" w:rsidRPr="000334AD">
              <w:rPr>
                <w:rFonts w:ascii="Times New Roman" w:hAnsi="Times New Roman"/>
                <w:color w:val="000000"/>
                <w:sz w:val="24"/>
                <w:szCs w:val="24"/>
              </w:rPr>
              <w:t>i</w:t>
            </w:r>
            <w:r w:rsidRPr="000334AD">
              <w:rPr>
                <w:rFonts w:ascii="Times New Roman" w:hAnsi="Times New Roman"/>
                <w:color w:val="000000"/>
                <w:sz w:val="24"/>
                <w:szCs w:val="24"/>
              </w:rPr>
              <w:t>s of syllables</w:t>
            </w:r>
          </w:p>
        </w:tc>
      </w:tr>
      <w:tr w:rsidR="009D647B" w:rsidRPr="000334AD" w:rsidTr="00CF7F06">
        <w:tc>
          <w:tcPr>
            <w:tcW w:w="2790" w:type="dxa"/>
          </w:tcPr>
          <w:p w:rsidR="009D647B" w:rsidRPr="000334AD" w:rsidRDefault="009D647B" w:rsidP="00CF7F06">
            <w:p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9D647B" w:rsidRPr="000334AD" w:rsidRDefault="009D647B"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Mr. T. Jayakumar</w:t>
            </w:r>
          </w:p>
        </w:tc>
      </w:tr>
      <w:tr w:rsidR="009D647B" w:rsidRPr="000334AD" w:rsidTr="00CF7F06">
        <w:tc>
          <w:tcPr>
            <w:tcW w:w="2790" w:type="dxa"/>
          </w:tcPr>
          <w:p w:rsidR="009D647B" w:rsidRPr="000334AD" w:rsidRDefault="009D647B" w:rsidP="00CF7F06">
            <w:p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60" w:type="dxa"/>
          </w:tcPr>
          <w:p w:rsidR="009D647B" w:rsidRPr="000334AD" w:rsidRDefault="008C6A19"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M.Sc. (SLP)</w:t>
            </w:r>
          </w:p>
        </w:tc>
      </w:tr>
      <w:tr w:rsidR="009D647B" w:rsidRPr="000334AD" w:rsidTr="00CF7F06">
        <w:tc>
          <w:tcPr>
            <w:tcW w:w="2790" w:type="dxa"/>
          </w:tcPr>
          <w:p w:rsidR="009D647B" w:rsidRPr="000334AD" w:rsidRDefault="009D647B" w:rsidP="00CF7F06">
            <w:p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60" w:type="dxa"/>
          </w:tcPr>
          <w:p w:rsidR="009D647B" w:rsidRPr="000334AD" w:rsidRDefault="009D647B"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1 Masters student</w:t>
            </w:r>
          </w:p>
        </w:tc>
      </w:tr>
      <w:tr w:rsidR="009D647B" w:rsidRPr="000334AD" w:rsidTr="00CF7F06">
        <w:tc>
          <w:tcPr>
            <w:tcW w:w="2790" w:type="dxa"/>
          </w:tcPr>
          <w:p w:rsidR="009D647B" w:rsidRPr="000334AD" w:rsidRDefault="009D647B" w:rsidP="00CF7F06">
            <w:p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9D647B" w:rsidRPr="000334AD" w:rsidRDefault="006A4E42"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23</w:t>
            </w:r>
            <w:r w:rsidRPr="000334AD">
              <w:rPr>
                <w:rFonts w:ascii="Times New Roman" w:hAnsi="Times New Roman"/>
                <w:color w:val="000000"/>
                <w:sz w:val="24"/>
                <w:szCs w:val="24"/>
                <w:vertAlign w:val="superscript"/>
              </w:rPr>
              <w:t>rd</w:t>
            </w:r>
            <w:r w:rsidRPr="000334AD">
              <w:rPr>
                <w:rFonts w:ascii="Times New Roman" w:hAnsi="Times New Roman"/>
                <w:color w:val="000000"/>
                <w:sz w:val="24"/>
                <w:szCs w:val="24"/>
              </w:rPr>
              <w:t xml:space="preserve"> and 24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February, 2012</w:t>
            </w:r>
          </w:p>
        </w:tc>
      </w:tr>
    </w:tbl>
    <w:p w:rsidR="00352A57" w:rsidRPr="000334AD" w:rsidRDefault="00352A57" w:rsidP="00D376B9">
      <w:pPr>
        <w:pStyle w:val="ListParagraph"/>
        <w:spacing w:after="0" w:line="240" w:lineRule="auto"/>
        <w:ind w:left="1080"/>
        <w:rPr>
          <w:rFonts w:ascii="Times New Roman" w:hAnsi="Times New Roman"/>
          <w:color w:val="000000"/>
          <w:sz w:val="24"/>
          <w:szCs w:val="24"/>
        </w:rPr>
      </w:pPr>
    </w:p>
    <w:p w:rsidR="00427048" w:rsidRPr="000334AD" w:rsidRDefault="00427048" w:rsidP="00D376B9">
      <w:pPr>
        <w:pStyle w:val="ListParagraph"/>
        <w:numPr>
          <w:ilvl w:val="0"/>
          <w:numId w:val="1"/>
        </w:numPr>
        <w:spacing w:after="0"/>
        <w:rPr>
          <w:rFonts w:ascii="Times New Roman" w:hAnsi="Times New Roman"/>
          <w:b/>
          <w:color w:val="000000"/>
          <w:sz w:val="24"/>
          <w:szCs w:val="24"/>
        </w:rPr>
      </w:pPr>
      <w:r w:rsidRPr="000334AD">
        <w:rPr>
          <w:rFonts w:ascii="Times New Roman" w:hAnsi="Times New Roman"/>
          <w:b/>
          <w:color w:val="000000"/>
          <w:sz w:val="24"/>
          <w:szCs w:val="24"/>
        </w:rPr>
        <w:lastRenderedPageBreak/>
        <w:t>Orientation Programs</w:t>
      </w:r>
    </w:p>
    <w:tbl>
      <w:tblPr>
        <w:tblW w:w="765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60"/>
      </w:tblGrid>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503DCA" w:rsidRPr="000334AD" w:rsidRDefault="001A517F"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‘Conservation of Voice’</w:t>
            </w:r>
          </w:p>
        </w:tc>
      </w:tr>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503DCA" w:rsidRPr="000334AD" w:rsidRDefault="001A517F"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Mr. Rajasudhakar. R</w:t>
            </w:r>
            <w:r w:rsidR="00E50CC7" w:rsidRPr="000334AD">
              <w:rPr>
                <w:rFonts w:ascii="Times New Roman" w:hAnsi="Times New Roman"/>
                <w:color w:val="000000"/>
                <w:sz w:val="24"/>
                <w:szCs w:val="24"/>
              </w:rPr>
              <w:t xml:space="preserve">, </w:t>
            </w:r>
            <w:proofErr w:type="spellStart"/>
            <w:r w:rsidR="00E50CC7" w:rsidRPr="000334AD">
              <w:rPr>
                <w:rFonts w:ascii="Times New Roman" w:hAnsi="Times New Roman"/>
                <w:color w:val="000000"/>
                <w:sz w:val="24"/>
                <w:szCs w:val="24"/>
              </w:rPr>
              <w:t>Sachin.L.C</w:t>
            </w:r>
            <w:proofErr w:type="spellEnd"/>
            <w:r w:rsidR="00E50CC7" w:rsidRPr="000334AD">
              <w:rPr>
                <w:rFonts w:ascii="Times New Roman" w:hAnsi="Times New Roman"/>
                <w:color w:val="000000"/>
                <w:sz w:val="24"/>
                <w:szCs w:val="24"/>
              </w:rPr>
              <w:t xml:space="preserve">. Mr. </w:t>
            </w:r>
            <w:proofErr w:type="spellStart"/>
            <w:r w:rsidR="00E50CC7" w:rsidRPr="000334AD">
              <w:rPr>
                <w:rFonts w:ascii="Times New Roman" w:hAnsi="Times New Roman"/>
                <w:color w:val="000000"/>
                <w:sz w:val="24"/>
                <w:szCs w:val="24"/>
              </w:rPr>
              <w:t>T.Jayakumar</w:t>
            </w:r>
            <w:proofErr w:type="spellEnd"/>
          </w:p>
        </w:tc>
      </w:tr>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503DCA" w:rsidRPr="000334AD" w:rsidRDefault="000E5E3A"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To create awareness on voice production and conservation of voice to prospective teachers</w:t>
            </w:r>
          </w:p>
        </w:tc>
      </w:tr>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503DCA" w:rsidRPr="000334AD" w:rsidRDefault="001A517F"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B. Ed student teacher trainees of Ramakrishna Institute of Moral and Spiritual Education, Mysore</w:t>
            </w:r>
          </w:p>
        </w:tc>
      </w:tr>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503DCA" w:rsidRPr="000334AD" w:rsidRDefault="00A7638C"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79</w:t>
            </w:r>
          </w:p>
        </w:tc>
      </w:tr>
      <w:tr w:rsidR="00503DCA" w:rsidRPr="000334AD" w:rsidTr="005B375E">
        <w:tc>
          <w:tcPr>
            <w:tcW w:w="2790" w:type="dxa"/>
          </w:tcPr>
          <w:p w:rsidR="00503DCA" w:rsidRPr="000334AD" w:rsidRDefault="00503DCA" w:rsidP="00503DCA">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503DCA" w:rsidRPr="000334AD" w:rsidRDefault="001A517F" w:rsidP="00503DCA">
            <w:pPr>
              <w:spacing w:after="0"/>
              <w:jc w:val="both"/>
              <w:rPr>
                <w:rFonts w:ascii="Times New Roman" w:hAnsi="Times New Roman"/>
                <w:color w:val="000000"/>
                <w:sz w:val="24"/>
                <w:szCs w:val="24"/>
              </w:rPr>
            </w:pPr>
            <w:r w:rsidRPr="000334AD">
              <w:rPr>
                <w:rFonts w:ascii="Times New Roman" w:hAnsi="Times New Roman"/>
                <w:color w:val="000000"/>
                <w:sz w:val="24"/>
                <w:szCs w:val="24"/>
              </w:rPr>
              <w:t>20/4/11</w:t>
            </w:r>
          </w:p>
        </w:tc>
      </w:tr>
    </w:tbl>
    <w:p w:rsidR="00503DCA" w:rsidRPr="000334AD" w:rsidRDefault="00503DCA" w:rsidP="00503DCA">
      <w:pPr>
        <w:pStyle w:val="ListParagraph"/>
        <w:spacing w:after="0"/>
        <w:ind w:left="1080"/>
        <w:rPr>
          <w:rFonts w:ascii="Times New Roman" w:hAnsi="Times New Roman"/>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860"/>
      </w:tblGrid>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 xml:space="preserve">Theme/Topic </w:t>
            </w:r>
          </w:p>
        </w:tc>
        <w:tc>
          <w:tcPr>
            <w:tcW w:w="4860" w:type="dxa"/>
          </w:tcPr>
          <w:p w:rsidR="00B41A7A" w:rsidRPr="000334AD" w:rsidRDefault="00B41A7A" w:rsidP="0076541E">
            <w:pPr>
              <w:spacing w:after="0" w:line="240" w:lineRule="auto"/>
              <w:contextualSpacing/>
              <w:jc w:val="both"/>
              <w:rPr>
                <w:rFonts w:ascii="Times New Roman" w:hAnsi="Times New Roman"/>
                <w:color w:val="000000"/>
                <w:sz w:val="24"/>
                <w:szCs w:val="24"/>
              </w:rPr>
            </w:pPr>
            <w:r w:rsidRPr="000334AD">
              <w:rPr>
                <w:rFonts w:ascii="Times New Roman" w:hAnsi="Times New Roman"/>
                <w:color w:val="000000"/>
                <w:sz w:val="24"/>
                <w:szCs w:val="24"/>
              </w:rPr>
              <w:t xml:space="preserve">Orientation Program on “Conservation of Voice </w:t>
            </w:r>
          </w:p>
        </w:tc>
      </w:tr>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B41A7A" w:rsidRPr="000334AD" w:rsidRDefault="00B41A7A" w:rsidP="0076541E">
            <w:pPr>
              <w:spacing w:after="0" w:line="240" w:lineRule="auto"/>
              <w:contextualSpacing/>
              <w:jc w:val="both"/>
              <w:rPr>
                <w:rFonts w:ascii="Times New Roman" w:hAnsi="Times New Roman"/>
                <w:color w:val="000000"/>
                <w:sz w:val="24"/>
                <w:szCs w:val="24"/>
              </w:rPr>
            </w:pPr>
            <w:r w:rsidRPr="000334AD">
              <w:rPr>
                <w:rFonts w:ascii="Times New Roman" w:hAnsi="Times New Roman"/>
                <w:color w:val="000000"/>
                <w:sz w:val="24"/>
                <w:szCs w:val="24"/>
              </w:rPr>
              <w:t xml:space="preserve">Ms. K. </w:t>
            </w:r>
            <w:proofErr w:type="spellStart"/>
            <w:r w:rsidRPr="000334AD">
              <w:rPr>
                <w:rFonts w:ascii="Times New Roman" w:hAnsi="Times New Roman"/>
                <w:color w:val="000000"/>
                <w:sz w:val="24"/>
                <w:szCs w:val="24"/>
              </w:rPr>
              <w:t>Yeshoda</w:t>
            </w:r>
            <w:proofErr w:type="spellEnd"/>
            <w:r w:rsidR="00E50CC7" w:rsidRPr="000334AD">
              <w:rPr>
                <w:rFonts w:ascii="Times New Roman" w:hAnsi="Times New Roman"/>
                <w:color w:val="000000"/>
                <w:sz w:val="24"/>
                <w:szCs w:val="24"/>
              </w:rPr>
              <w:t xml:space="preserve">, </w:t>
            </w:r>
            <w:proofErr w:type="spellStart"/>
            <w:r w:rsidR="00E50CC7" w:rsidRPr="000334AD">
              <w:rPr>
                <w:rFonts w:ascii="Times New Roman" w:hAnsi="Times New Roman"/>
                <w:color w:val="000000"/>
                <w:sz w:val="24"/>
                <w:szCs w:val="24"/>
              </w:rPr>
              <w:t>Sachin.L.C</w:t>
            </w:r>
            <w:proofErr w:type="spellEnd"/>
            <w:r w:rsidR="00E50CC7" w:rsidRPr="000334AD">
              <w:rPr>
                <w:rFonts w:ascii="Times New Roman" w:hAnsi="Times New Roman"/>
                <w:color w:val="000000"/>
                <w:sz w:val="24"/>
                <w:szCs w:val="24"/>
              </w:rPr>
              <w:t xml:space="preserve">. Mr. </w:t>
            </w:r>
            <w:proofErr w:type="spellStart"/>
            <w:r w:rsidR="00E50CC7" w:rsidRPr="000334AD">
              <w:rPr>
                <w:rFonts w:ascii="Times New Roman" w:hAnsi="Times New Roman"/>
                <w:color w:val="000000"/>
                <w:sz w:val="24"/>
                <w:szCs w:val="24"/>
              </w:rPr>
              <w:t>T.Jayakumar</w:t>
            </w:r>
            <w:proofErr w:type="spellEnd"/>
          </w:p>
        </w:tc>
      </w:tr>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B41A7A" w:rsidRPr="000334AD" w:rsidRDefault="00B41A7A" w:rsidP="0076541E">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Sensitization about </w:t>
            </w:r>
          </w:p>
          <w:p w:rsidR="00CC6A68" w:rsidRPr="000334AD" w:rsidRDefault="00B41A7A" w:rsidP="00CC6A68">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 causes of voice problems </w:t>
            </w:r>
          </w:p>
          <w:p w:rsidR="00B41A7A" w:rsidRPr="000334AD" w:rsidRDefault="00B41A7A" w:rsidP="00CC6A68">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vocal hygiene &amp; voice conservation</w:t>
            </w:r>
          </w:p>
        </w:tc>
      </w:tr>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B41A7A" w:rsidRPr="000334AD" w:rsidRDefault="00B41A7A" w:rsidP="0076541E">
            <w:pPr>
              <w:spacing w:after="0" w:line="240" w:lineRule="auto"/>
              <w:jc w:val="both"/>
              <w:rPr>
                <w:rFonts w:ascii="Times New Roman" w:hAnsi="Times New Roman"/>
                <w:color w:val="000000"/>
                <w:sz w:val="24"/>
                <w:szCs w:val="24"/>
              </w:rPr>
            </w:pPr>
            <w:proofErr w:type="spellStart"/>
            <w:r w:rsidRPr="000334AD">
              <w:rPr>
                <w:rFonts w:ascii="Times New Roman" w:hAnsi="Times New Roman"/>
                <w:color w:val="000000"/>
                <w:sz w:val="24"/>
                <w:szCs w:val="24"/>
              </w:rPr>
              <w:t>B.Music</w:t>
            </w:r>
            <w:proofErr w:type="spellEnd"/>
            <w:r w:rsidRPr="000334AD">
              <w:rPr>
                <w:rFonts w:ascii="Times New Roman" w:hAnsi="Times New Roman"/>
                <w:color w:val="000000"/>
                <w:sz w:val="24"/>
                <w:szCs w:val="24"/>
              </w:rPr>
              <w:t xml:space="preserve"> students from University Fine Arts College, Mysore</w:t>
            </w:r>
          </w:p>
        </w:tc>
      </w:tr>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B41A7A" w:rsidRPr="000334AD" w:rsidRDefault="00B41A7A" w:rsidP="0076541E">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20</w:t>
            </w:r>
          </w:p>
        </w:tc>
      </w:tr>
      <w:tr w:rsidR="00B41A7A" w:rsidRPr="000334AD" w:rsidTr="005B375E">
        <w:tc>
          <w:tcPr>
            <w:tcW w:w="2790" w:type="dxa"/>
          </w:tcPr>
          <w:p w:rsidR="00B41A7A" w:rsidRPr="000334AD" w:rsidRDefault="00B41A7A" w:rsidP="0076541E">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B41A7A" w:rsidRPr="000334AD" w:rsidRDefault="00B41A7A" w:rsidP="0076541E">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14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Feb. 2012</w:t>
            </w:r>
          </w:p>
        </w:tc>
      </w:tr>
    </w:tbl>
    <w:p w:rsidR="00B41A7A" w:rsidRPr="000334AD" w:rsidRDefault="00B41A7A" w:rsidP="00503DCA">
      <w:pPr>
        <w:pStyle w:val="ListParagraph"/>
        <w:spacing w:after="0"/>
        <w:ind w:left="1080"/>
        <w:rPr>
          <w:rFonts w:ascii="Times New Roman" w:hAnsi="Times New Roman"/>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860"/>
      </w:tblGrid>
      <w:tr w:rsidR="00574B94" w:rsidRPr="000334AD" w:rsidTr="005B375E">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 xml:space="preserve">Theme/Topic </w:t>
            </w:r>
          </w:p>
        </w:tc>
        <w:tc>
          <w:tcPr>
            <w:tcW w:w="4860" w:type="dxa"/>
          </w:tcPr>
          <w:p w:rsidR="00574B94" w:rsidRPr="000334AD" w:rsidRDefault="00574B94" w:rsidP="00794E36">
            <w:pPr>
              <w:spacing w:after="0" w:line="240" w:lineRule="auto"/>
              <w:contextualSpacing/>
              <w:jc w:val="both"/>
              <w:rPr>
                <w:rFonts w:ascii="Times New Roman" w:hAnsi="Times New Roman"/>
                <w:color w:val="000000"/>
                <w:sz w:val="24"/>
                <w:szCs w:val="24"/>
              </w:rPr>
            </w:pPr>
            <w:r w:rsidRPr="000334AD">
              <w:rPr>
                <w:rFonts w:ascii="Times New Roman" w:hAnsi="Times New Roman"/>
                <w:color w:val="000000"/>
                <w:sz w:val="24"/>
                <w:szCs w:val="24"/>
              </w:rPr>
              <w:t xml:space="preserve">Orientation Program on “Conservation of Voice </w:t>
            </w:r>
          </w:p>
        </w:tc>
      </w:tr>
      <w:tr w:rsidR="00574B94" w:rsidRPr="000334AD" w:rsidTr="005B375E">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574B94" w:rsidRPr="000334AD" w:rsidRDefault="00A7638C" w:rsidP="00794E36">
            <w:pPr>
              <w:spacing w:after="0" w:line="240" w:lineRule="auto"/>
              <w:contextualSpacing/>
              <w:jc w:val="both"/>
              <w:rPr>
                <w:rFonts w:ascii="Times New Roman" w:hAnsi="Times New Roman"/>
                <w:color w:val="000000"/>
                <w:sz w:val="24"/>
                <w:szCs w:val="24"/>
              </w:rPr>
            </w:pPr>
            <w:r w:rsidRPr="000334AD">
              <w:rPr>
                <w:rFonts w:ascii="Times New Roman" w:hAnsi="Times New Roman"/>
                <w:color w:val="000000"/>
                <w:sz w:val="24"/>
                <w:szCs w:val="24"/>
              </w:rPr>
              <w:t xml:space="preserve">Mr. </w:t>
            </w:r>
            <w:proofErr w:type="spellStart"/>
            <w:r w:rsidRPr="000334AD">
              <w:rPr>
                <w:rFonts w:ascii="Times New Roman" w:hAnsi="Times New Roman"/>
                <w:color w:val="000000"/>
                <w:sz w:val="24"/>
                <w:szCs w:val="24"/>
              </w:rPr>
              <w:t>T.Jayakumar</w:t>
            </w:r>
            <w:proofErr w:type="spellEnd"/>
            <w:r w:rsidRPr="000334AD">
              <w:rPr>
                <w:rFonts w:ascii="Times New Roman" w:hAnsi="Times New Roman"/>
                <w:color w:val="000000"/>
                <w:sz w:val="24"/>
                <w:szCs w:val="24"/>
              </w:rPr>
              <w:t xml:space="preserve">, Mr. Rajasudhakar. R, </w:t>
            </w:r>
            <w:proofErr w:type="spellStart"/>
            <w:r w:rsidRPr="000334AD">
              <w:rPr>
                <w:rFonts w:ascii="Times New Roman" w:hAnsi="Times New Roman"/>
                <w:color w:val="000000"/>
                <w:sz w:val="24"/>
                <w:szCs w:val="24"/>
              </w:rPr>
              <w:t>Sachin.L.C</w:t>
            </w:r>
            <w:proofErr w:type="spellEnd"/>
            <w:r w:rsidRPr="000334AD">
              <w:rPr>
                <w:rFonts w:ascii="Times New Roman" w:hAnsi="Times New Roman"/>
                <w:color w:val="000000"/>
                <w:sz w:val="24"/>
                <w:szCs w:val="24"/>
              </w:rPr>
              <w:t>.</w:t>
            </w:r>
          </w:p>
        </w:tc>
      </w:tr>
      <w:tr w:rsidR="00A7638C" w:rsidRPr="000334AD" w:rsidTr="005B375E">
        <w:tc>
          <w:tcPr>
            <w:tcW w:w="2790" w:type="dxa"/>
          </w:tcPr>
          <w:p w:rsidR="00A7638C" w:rsidRPr="000334AD" w:rsidRDefault="00A7638C"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A7638C" w:rsidRPr="000334AD" w:rsidRDefault="00A7638C" w:rsidP="00794E36">
            <w:pPr>
              <w:spacing w:after="0"/>
              <w:jc w:val="both"/>
              <w:rPr>
                <w:rFonts w:ascii="Times New Roman" w:hAnsi="Times New Roman"/>
                <w:color w:val="000000"/>
                <w:sz w:val="24"/>
                <w:szCs w:val="24"/>
              </w:rPr>
            </w:pPr>
            <w:r w:rsidRPr="000334AD">
              <w:rPr>
                <w:rFonts w:ascii="Times New Roman" w:hAnsi="Times New Roman"/>
                <w:color w:val="000000"/>
                <w:sz w:val="24"/>
                <w:szCs w:val="24"/>
              </w:rPr>
              <w:t>To create awareness on voice production and conservation of voice to prospective teachers</w:t>
            </w:r>
          </w:p>
        </w:tc>
      </w:tr>
      <w:tr w:rsidR="00A7638C" w:rsidRPr="000334AD" w:rsidTr="005B375E">
        <w:tc>
          <w:tcPr>
            <w:tcW w:w="2790" w:type="dxa"/>
          </w:tcPr>
          <w:p w:rsidR="00A7638C" w:rsidRPr="000334AD" w:rsidRDefault="00A7638C"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A7638C" w:rsidRPr="000334AD" w:rsidRDefault="00A7638C"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B. Ed student teacher trainees of Ramakrishna Institute of Moral and Spiritual Education, Mysore</w:t>
            </w:r>
          </w:p>
        </w:tc>
      </w:tr>
      <w:tr w:rsidR="00A7638C" w:rsidRPr="000334AD" w:rsidTr="005B375E">
        <w:tc>
          <w:tcPr>
            <w:tcW w:w="2790" w:type="dxa"/>
          </w:tcPr>
          <w:p w:rsidR="00A7638C" w:rsidRPr="000334AD" w:rsidRDefault="00A7638C"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A7638C" w:rsidRPr="000334AD" w:rsidRDefault="00A7638C"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80</w:t>
            </w:r>
          </w:p>
        </w:tc>
      </w:tr>
      <w:tr w:rsidR="00A7638C" w:rsidRPr="000334AD" w:rsidTr="005B375E">
        <w:tc>
          <w:tcPr>
            <w:tcW w:w="2790" w:type="dxa"/>
          </w:tcPr>
          <w:p w:rsidR="00A7638C" w:rsidRPr="000334AD" w:rsidRDefault="00A7638C"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A7638C" w:rsidRPr="000334AD" w:rsidRDefault="00A7638C" w:rsidP="00574B94">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27</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Mar 2012</w:t>
            </w:r>
          </w:p>
        </w:tc>
      </w:tr>
    </w:tbl>
    <w:p w:rsidR="00574B94" w:rsidRPr="000334AD" w:rsidRDefault="00574B94" w:rsidP="00574B94">
      <w:pPr>
        <w:pStyle w:val="ListParagraph"/>
        <w:spacing w:after="120"/>
        <w:ind w:left="1080"/>
        <w:rPr>
          <w:rFonts w:ascii="Times New Roman" w:hAnsi="Times New Roman"/>
          <w:color w:val="000000"/>
          <w:sz w:val="24"/>
          <w:szCs w:val="24"/>
        </w:rPr>
      </w:pPr>
    </w:p>
    <w:tbl>
      <w:tblPr>
        <w:tblW w:w="765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60"/>
      </w:tblGrid>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574B94" w:rsidRPr="000334AD" w:rsidRDefault="00574B94" w:rsidP="00794E3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1. Introduction regarding objectives and functions of AIISH</w:t>
            </w:r>
          </w:p>
          <w:p w:rsidR="00574B94" w:rsidRPr="000334AD" w:rsidRDefault="00574B94" w:rsidP="00794E3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2. Forensic Speaker Identification methods and Recording Procedures</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574B94" w:rsidRPr="000334AD" w:rsidRDefault="00574B94" w:rsidP="00794E3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 xml:space="preserve">Ms. </w:t>
            </w:r>
            <w:proofErr w:type="spellStart"/>
            <w:r w:rsidRPr="000334AD">
              <w:rPr>
                <w:rFonts w:ascii="Times New Roman" w:hAnsi="Times New Roman"/>
                <w:color w:val="000000"/>
                <w:sz w:val="24"/>
                <w:szCs w:val="24"/>
              </w:rPr>
              <w:t>K.Yeshoda</w:t>
            </w:r>
            <w:proofErr w:type="spellEnd"/>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Sensitization regarding FSI</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60" w:type="dxa"/>
          </w:tcPr>
          <w:p w:rsidR="00574B94" w:rsidRPr="000334AD" w:rsidRDefault="00574B94" w:rsidP="00794E36">
            <w:pPr>
              <w:spacing w:after="0" w:line="240" w:lineRule="auto"/>
              <w:jc w:val="both"/>
              <w:rPr>
                <w:rFonts w:ascii="Times New Roman" w:hAnsi="Times New Roman"/>
                <w:b/>
                <w:color w:val="000000"/>
                <w:sz w:val="24"/>
                <w:szCs w:val="24"/>
              </w:rPr>
            </w:pPr>
            <w:proofErr w:type="spellStart"/>
            <w:r w:rsidRPr="000334AD">
              <w:rPr>
                <w:rFonts w:ascii="Times New Roman" w:hAnsi="Times New Roman"/>
                <w:color w:val="000000"/>
                <w:sz w:val="24"/>
                <w:szCs w:val="24"/>
              </w:rPr>
              <w:t>DySP</w:t>
            </w:r>
            <w:proofErr w:type="spellEnd"/>
            <w:r w:rsidRPr="000334AD">
              <w:rPr>
                <w:rFonts w:ascii="Times New Roman" w:hAnsi="Times New Roman"/>
                <w:color w:val="000000"/>
                <w:sz w:val="24"/>
                <w:szCs w:val="24"/>
              </w:rPr>
              <w:t xml:space="preserve"> &amp; </w:t>
            </w:r>
            <w:proofErr w:type="spellStart"/>
            <w:r w:rsidRPr="000334AD">
              <w:rPr>
                <w:rFonts w:ascii="Times New Roman" w:hAnsi="Times New Roman"/>
                <w:color w:val="000000"/>
                <w:sz w:val="24"/>
                <w:szCs w:val="24"/>
              </w:rPr>
              <w:t>DySE</w:t>
            </w:r>
            <w:proofErr w:type="spellEnd"/>
            <w:r w:rsidRPr="000334AD">
              <w:rPr>
                <w:rFonts w:ascii="Times New Roman" w:hAnsi="Times New Roman"/>
                <w:color w:val="000000"/>
                <w:sz w:val="24"/>
                <w:szCs w:val="24"/>
              </w:rPr>
              <w:t xml:space="preserve"> trainees from Karnataka Police Academy, Mysore</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26</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15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June 2011</w:t>
            </w:r>
          </w:p>
        </w:tc>
      </w:tr>
    </w:tbl>
    <w:p w:rsidR="00574B94" w:rsidRPr="000334AD" w:rsidRDefault="00574B94" w:rsidP="00574B94">
      <w:pPr>
        <w:pStyle w:val="ListParagraph"/>
        <w:spacing w:after="120"/>
        <w:ind w:left="1080"/>
        <w:rPr>
          <w:rFonts w:ascii="Times New Roman" w:hAnsi="Times New Roman"/>
          <w:color w:val="000000"/>
          <w:sz w:val="24"/>
          <w:szCs w:val="24"/>
        </w:rPr>
      </w:pPr>
    </w:p>
    <w:p w:rsidR="003071A6" w:rsidRPr="000334AD" w:rsidRDefault="003071A6" w:rsidP="00574B94">
      <w:pPr>
        <w:pStyle w:val="ListParagraph"/>
        <w:spacing w:after="120"/>
        <w:ind w:left="1080"/>
        <w:rPr>
          <w:rFonts w:ascii="Times New Roman" w:hAnsi="Times New Roman"/>
          <w:color w:val="000000"/>
          <w:sz w:val="24"/>
          <w:szCs w:val="24"/>
        </w:rPr>
      </w:pPr>
    </w:p>
    <w:tbl>
      <w:tblPr>
        <w:tblW w:w="765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4860"/>
      </w:tblGrid>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Theme/Topic</w:t>
            </w:r>
          </w:p>
        </w:tc>
        <w:tc>
          <w:tcPr>
            <w:tcW w:w="486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Forensic Speaker Identification &amp; Verification</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574B94" w:rsidRPr="000334AD" w:rsidRDefault="00574B94" w:rsidP="00794E36">
            <w:pPr>
              <w:spacing w:after="0"/>
              <w:rPr>
                <w:rFonts w:ascii="Times New Roman" w:hAnsi="Times New Roman"/>
                <w:b/>
                <w:color w:val="000000"/>
                <w:sz w:val="24"/>
                <w:szCs w:val="24"/>
              </w:rPr>
            </w:pPr>
            <w:r w:rsidRPr="000334AD">
              <w:rPr>
                <w:rFonts w:ascii="Times New Roman" w:hAnsi="Times New Roman"/>
                <w:color w:val="000000"/>
                <w:sz w:val="24"/>
                <w:szCs w:val="24"/>
              </w:rPr>
              <w:t xml:space="preserve">Ms. </w:t>
            </w:r>
            <w:proofErr w:type="spellStart"/>
            <w:r w:rsidRPr="000334AD">
              <w:rPr>
                <w:rFonts w:ascii="Times New Roman" w:hAnsi="Times New Roman"/>
                <w:color w:val="000000"/>
                <w:sz w:val="24"/>
                <w:szCs w:val="24"/>
              </w:rPr>
              <w:t>K.Yeshoda</w:t>
            </w:r>
            <w:proofErr w:type="spellEnd"/>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Sensitization reg. existing methods of FSI&amp;V</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Targeted Audience</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Staff from TRUTH LAB, a private forensic organization</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Number of Participants</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2</w:t>
            </w:r>
          </w:p>
        </w:tc>
      </w:tr>
      <w:tr w:rsidR="00574B94" w:rsidRPr="000334AD" w:rsidTr="00415959">
        <w:tc>
          <w:tcPr>
            <w:tcW w:w="2790" w:type="dxa"/>
          </w:tcPr>
          <w:p w:rsidR="00574B94" w:rsidRPr="000334AD" w:rsidRDefault="00574B94" w:rsidP="00794E3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574B94" w:rsidRPr="000334AD" w:rsidRDefault="00574B94" w:rsidP="00794E3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19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Sept 2011</w:t>
            </w:r>
          </w:p>
        </w:tc>
      </w:tr>
    </w:tbl>
    <w:p w:rsidR="00574B94" w:rsidRPr="000334AD" w:rsidRDefault="00574B94" w:rsidP="00574B94">
      <w:pPr>
        <w:pStyle w:val="ListParagraph"/>
        <w:spacing w:after="120"/>
        <w:ind w:left="1080"/>
        <w:rPr>
          <w:rFonts w:ascii="Times New Roman" w:hAnsi="Times New Roman"/>
          <w:color w:val="000000"/>
          <w:sz w:val="24"/>
          <w:szCs w:val="24"/>
        </w:rPr>
      </w:pPr>
    </w:p>
    <w:p w:rsidR="00427048" w:rsidRPr="000334AD" w:rsidRDefault="00427048" w:rsidP="00427048">
      <w:pPr>
        <w:pStyle w:val="ListParagraph"/>
        <w:numPr>
          <w:ilvl w:val="0"/>
          <w:numId w:val="1"/>
        </w:numPr>
        <w:spacing w:after="0"/>
        <w:contextualSpacing w:val="0"/>
        <w:rPr>
          <w:rFonts w:ascii="Times New Roman" w:hAnsi="Times New Roman"/>
          <w:b/>
          <w:color w:val="000000"/>
          <w:sz w:val="24"/>
          <w:szCs w:val="24"/>
        </w:rPr>
      </w:pPr>
      <w:r w:rsidRPr="000334AD">
        <w:rPr>
          <w:rFonts w:ascii="Times New Roman" w:hAnsi="Times New Roman"/>
          <w:b/>
          <w:color w:val="000000"/>
          <w:sz w:val="24"/>
          <w:szCs w:val="24"/>
        </w:rPr>
        <w:t>Clinical Observation Posting of Students from Other Institutes</w:t>
      </w:r>
      <w:r w:rsidR="0091764B" w:rsidRPr="000334AD">
        <w:rPr>
          <w:rFonts w:ascii="Times New Roman" w:hAnsi="Times New Roman"/>
          <w:b/>
          <w:color w:val="000000"/>
          <w:sz w:val="24"/>
          <w:szCs w:val="24"/>
        </w:rPr>
        <w:t xml:space="preserve"> : Nil</w:t>
      </w:r>
    </w:p>
    <w:p w:rsidR="00305709" w:rsidRPr="000334AD" w:rsidRDefault="00427048" w:rsidP="00567A4E">
      <w:pPr>
        <w:pStyle w:val="NoSpacing"/>
        <w:spacing w:after="120" w:line="276" w:lineRule="auto"/>
        <w:rPr>
          <w:rFonts w:ascii="Times New Roman" w:hAnsi="Times New Roman"/>
          <w:color w:val="000000"/>
          <w:sz w:val="24"/>
          <w:szCs w:val="24"/>
        </w:rPr>
      </w:pPr>
      <w:r w:rsidRPr="000334AD">
        <w:rPr>
          <w:rFonts w:ascii="Times New Roman" w:hAnsi="Times New Roman"/>
          <w:color w:val="000000"/>
          <w:sz w:val="24"/>
          <w:szCs w:val="24"/>
        </w:rPr>
        <w:t xml:space="preserve">  </w:t>
      </w:r>
    </w:p>
    <w:p w:rsidR="00822EE7" w:rsidRPr="000334AD" w:rsidRDefault="00427048" w:rsidP="006669C2">
      <w:pPr>
        <w:pStyle w:val="ListParagraph"/>
        <w:numPr>
          <w:ilvl w:val="0"/>
          <w:numId w:val="1"/>
        </w:numPr>
        <w:spacing w:after="0"/>
        <w:contextualSpacing w:val="0"/>
        <w:rPr>
          <w:rFonts w:ascii="Times New Roman" w:hAnsi="Times New Roman"/>
          <w:b/>
          <w:sz w:val="24"/>
          <w:szCs w:val="24"/>
        </w:rPr>
      </w:pPr>
      <w:r w:rsidRPr="000334AD">
        <w:rPr>
          <w:rFonts w:ascii="Times New Roman" w:hAnsi="Times New Roman"/>
          <w:b/>
          <w:color w:val="000000"/>
          <w:sz w:val="24"/>
          <w:szCs w:val="24"/>
        </w:rPr>
        <w:t>Seminars/Conferences/Workshops</w:t>
      </w:r>
      <w:r w:rsidR="00A67C8E" w:rsidRPr="000334AD">
        <w:rPr>
          <w:rFonts w:ascii="Times New Roman" w:hAnsi="Times New Roman"/>
          <w:b/>
          <w:color w:val="000000"/>
          <w:sz w:val="24"/>
          <w:szCs w:val="24"/>
        </w:rPr>
        <w:t xml:space="preserve"> </w:t>
      </w:r>
      <w:r w:rsidR="00A67C8E" w:rsidRPr="000334AD">
        <w:rPr>
          <w:rFonts w:ascii="Times New Roman" w:hAnsi="Times New Roman"/>
          <w:b/>
          <w:sz w:val="24"/>
          <w:szCs w:val="24"/>
        </w:rPr>
        <w:t xml:space="preserve">organized </w:t>
      </w: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860"/>
      </w:tblGrid>
      <w:tr w:rsidR="00822EE7" w:rsidRPr="000334AD" w:rsidTr="000B693D">
        <w:tc>
          <w:tcPr>
            <w:tcW w:w="2970" w:type="dxa"/>
          </w:tcPr>
          <w:p w:rsidR="00822EE7" w:rsidRPr="000334AD" w:rsidRDefault="00822EE7"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822EE7" w:rsidRPr="000334AD" w:rsidRDefault="00822EE7" w:rsidP="0091764B">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National Symposium on Cognitive Sciences</w:t>
            </w:r>
          </w:p>
        </w:tc>
      </w:tr>
      <w:tr w:rsidR="00822EE7" w:rsidRPr="000334AD" w:rsidTr="000B693D">
        <w:tc>
          <w:tcPr>
            <w:tcW w:w="2970" w:type="dxa"/>
          </w:tcPr>
          <w:p w:rsidR="00822EE7" w:rsidRPr="000334AD" w:rsidRDefault="00822EE7"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822EE7" w:rsidRPr="000334AD" w:rsidRDefault="00822EE7" w:rsidP="004B0CE5">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Dr. K.S.Prema</w:t>
            </w:r>
          </w:p>
        </w:tc>
      </w:tr>
      <w:tr w:rsidR="00F51049" w:rsidRPr="000334AD" w:rsidTr="000B693D">
        <w:tc>
          <w:tcPr>
            <w:tcW w:w="2970" w:type="dxa"/>
          </w:tcPr>
          <w:p w:rsidR="00F51049" w:rsidRPr="000334AD" w:rsidRDefault="00F51049"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F51049" w:rsidRPr="000334AD" w:rsidRDefault="00F51049" w:rsidP="0091764B">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To develop themes for research in cognitive sciences</w:t>
            </w:r>
          </w:p>
        </w:tc>
      </w:tr>
      <w:tr w:rsidR="00F51049" w:rsidRPr="000334AD" w:rsidTr="000B693D">
        <w:tc>
          <w:tcPr>
            <w:tcW w:w="2970" w:type="dxa"/>
          </w:tcPr>
          <w:p w:rsidR="00F51049" w:rsidRPr="000334AD" w:rsidRDefault="00F51049"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F51049" w:rsidRPr="000334AD" w:rsidRDefault="00F51049" w:rsidP="0091764B">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Professionals, Students from speech and  hearing and other related disciplines</w:t>
            </w:r>
          </w:p>
        </w:tc>
      </w:tr>
      <w:tr w:rsidR="00F51049" w:rsidRPr="000334AD" w:rsidTr="000B693D">
        <w:tc>
          <w:tcPr>
            <w:tcW w:w="2970" w:type="dxa"/>
          </w:tcPr>
          <w:p w:rsidR="00F51049" w:rsidRPr="000334AD" w:rsidRDefault="00F51049"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F51049" w:rsidRPr="000334AD" w:rsidRDefault="006F04CA" w:rsidP="0091764B">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w:t>
            </w:r>
          </w:p>
        </w:tc>
      </w:tr>
      <w:tr w:rsidR="00822EE7" w:rsidRPr="000334AD" w:rsidTr="000B693D">
        <w:tc>
          <w:tcPr>
            <w:tcW w:w="2970" w:type="dxa"/>
          </w:tcPr>
          <w:p w:rsidR="00822EE7" w:rsidRPr="000334AD" w:rsidRDefault="00822EE7" w:rsidP="0091764B">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822EE7" w:rsidRPr="000334AD" w:rsidRDefault="00822EE7" w:rsidP="0091764B">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30-06-2011 and 01-07-2011</w:t>
            </w:r>
          </w:p>
        </w:tc>
      </w:tr>
    </w:tbl>
    <w:p w:rsidR="00C069A8" w:rsidRPr="000334AD" w:rsidRDefault="00C069A8" w:rsidP="006669C2">
      <w:pPr>
        <w:pStyle w:val="ListParagraph"/>
        <w:spacing w:after="0"/>
        <w:ind w:left="1080"/>
        <w:contextualSpacing w:val="0"/>
        <w:rPr>
          <w:rFonts w:ascii="Times New Roman" w:hAnsi="Times New Roman"/>
          <w:b/>
          <w:color w:val="000000"/>
          <w:sz w:val="24"/>
          <w:szCs w:val="24"/>
        </w:rPr>
      </w:pP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860"/>
      </w:tblGrid>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847AC8" w:rsidRPr="000334AD" w:rsidRDefault="006E3D65" w:rsidP="0076541E">
            <w:pPr>
              <w:spacing w:after="0"/>
              <w:jc w:val="both"/>
              <w:rPr>
                <w:rFonts w:ascii="Times New Roman" w:hAnsi="Times New Roman"/>
                <w:color w:val="000000"/>
                <w:sz w:val="24"/>
                <w:szCs w:val="24"/>
              </w:rPr>
            </w:pPr>
            <w:r w:rsidRPr="000334AD">
              <w:rPr>
                <w:rFonts w:ascii="Times New Roman" w:hAnsi="Times New Roman"/>
                <w:color w:val="000000"/>
                <w:sz w:val="24"/>
                <w:szCs w:val="24"/>
              </w:rPr>
              <w:t>National WS on Forensic Speaker Identification</w:t>
            </w:r>
          </w:p>
        </w:tc>
      </w:tr>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847AC8" w:rsidRPr="000334AD" w:rsidRDefault="006E3D65" w:rsidP="00D56504">
            <w:pPr>
              <w:spacing w:after="0"/>
              <w:rPr>
                <w:rFonts w:ascii="Times New Roman" w:hAnsi="Times New Roman"/>
                <w:color w:val="000000"/>
                <w:sz w:val="24"/>
                <w:szCs w:val="24"/>
              </w:rPr>
            </w:pPr>
            <w:r w:rsidRPr="000334AD">
              <w:rPr>
                <w:rFonts w:ascii="Times New Roman" w:hAnsi="Times New Roman"/>
                <w:color w:val="000000"/>
                <w:sz w:val="24"/>
                <w:szCs w:val="24"/>
              </w:rPr>
              <w:t>Dr. Y.V.</w:t>
            </w:r>
            <w:r w:rsidR="00D376B9" w:rsidRPr="000334AD">
              <w:rPr>
                <w:rFonts w:ascii="Times New Roman" w:hAnsi="Times New Roman"/>
                <w:color w:val="000000"/>
                <w:sz w:val="24"/>
                <w:szCs w:val="24"/>
              </w:rPr>
              <w:t xml:space="preserve"> </w:t>
            </w:r>
            <w:r w:rsidRPr="000334AD">
              <w:rPr>
                <w:rFonts w:ascii="Times New Roman" w:hAnsi="Times New Roman"/>
                <w:color w:val="000000"/>
                <w:sz w:val="24"/>
                <w:szCs w:val="24"/>
              </w:rPr>
              <w:t>Geetha</w:t>
            </w:r>
          </w:p>
        </w:tc>
      </w:tr>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847AC8" w:rsidRPr="000334AD" w:rsidRDefault="00F137DB" w:rsidP="00F137DB">
            <w:pPr>
              <w:spacing w:after="0"/>
              <w:jc w:val="both"/>
              <w:rPr>
                <w:rFonts w:ascii="Times New Roman" w:hAnsi="Times New Roman"/>
                <w:color w:val="000000"/>
                <w:sz w:val="24"/>
                <w:szCs w:val="24"/>
              </w:rPr>
            </w:pPr>
            <w:r w:rsidRPr="000334AD">
              <w:rPr>
                <w:rFonts w:ascii="Times New Roman" w:hAnsi="Times New Roman"/>
                <w:color w:val="000000"/>
                <w:sz w:val="24"/>
                <w:szCs w:val="24"/>
              </w:rPr>
              <w:t>To train scientists working in forensic laboratories, and speech pathologists on forensic speaker identification</w:t>
            </w:r>
          </w:p>
        </w:tc>
      </w:tr>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847AC8" w:rsidRPr="000334AD" w:rsidRDefault="00C069A8" w:rsidP="0076541E">
            <w:pPr>
              <w:spacing w:after="0"/>
              <w:jc w:val="both"/>
              <w:rPr>
                <w:rFonts w:ascii="Times New Roman" w:hAnsi="Times New Roman"/>
                <w:color w:val="000000"/>
                <w:sz w:val="24"/>
                <w:szCs w:val="24"/>
              </w:rPr>
            </w:pPr>
            <w:r w:rsidRPr="000334AD">
              <w:rPr>
                <w:rFonts w:ascii="Times New Roman" w:hAnsi="Times New Roman"/>
                <w:color w:val="000000"/>
                <w:sz w:val="24"/>
                <w:szCs w:val="24"/>
              </w:rPr>
              <w:t>SLPs and Scientists from forensic labs</w:t>
            </w:r>
          </w:p>
        </w:tc>
      </w:tr>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847AC8" w:rsidRPr="000334AD" w:rsidRDefault="00C069A8" w:rsidP="0076541E">
            <w:pPr>
              <w:spacing w:after="0"/>
              <w:jc w:val="both"/>
              <w:rPr>
                <w:rFonts w:ascii="Times New Roman" w:hAnsi="Times New Roman"/>
                <w:color w:val="000000"/>
                <w:sz w:val="24"/>
                <w:szCs w:val="24"/>
              </w:rPr>
            </w:pPr>
            <w:r w:rsidRPr="000334AD">
              <w:rPr>
                <w:rFonts w:ascii="Times New Roman" w:hAnsi="Times New Roman"/>
                <w:color w:val="000000"/>
                <w:sz w:val="24"/>
                <w:szCs w:val="24"/>
              </w:rPr>
              <w:t>10</w:t>
            </w:r>
          </w:p>
        </w:tc>
      </w:tr>
      <w:tr w:rsidR="00847AC8" w:rsidRPr="000334AD" w:rsidTr="005D0684">
        <w:tc>
          <w:tcPr>
            <w:tcW w:w="2970" w:type="dxa"/>
          </w:tcPr>
          <w:p w:rsidR="00847AC8" w:rsidRPr="000334AD" w:rsidRDefault="00847AC8"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847AC8" w:rsidRPr="000334AD" w:rsidRDefault="006E3D65" w:rsidP="0076541E">
            <w:pPr>
              <w:spacing w:after="0"/>
              <w:jc w:val="both"/>
              <w:rPr>
                <w:rFonts w:ascii="Times New Roman" w:hAnsi="Times New Roman"/>
                <w:color w:val="000000"/>
                <w:sz w:val="24"/>
                <w:szCs w:val="24"/>
              </w:rPr>
            </w:pPr>
            <w:r w:rsidRPr="000334AD">
              <w:rPr>
                <w:rFonts w:ascii="Times New Roman" w:hAnsi="Times New Roman"/>
                <w:color w:val="000000"/>
                <w:sz w:val="24"/>
                <w:szCs w:val="24"/>
              </w:rPr>
              <w:t>April 11 to 14- 2011</w:t>
            </w:r>
          </w:p>
        </w:tc>
      </w:tr>
    </w:tbl>
    <w:p w:rsidR="00847AC8" w:rsidRPr="000334AD" w:rsidRDefault="00847AC8" w:rsidP="00847AC8">
      <w:pPr>
        <w:pStyle w:val="ListParagraph"/>
        <w:spacing w:after="0"/>
        <w:ind w:left="1080"/>
        <w:contextualSpacing w:val="0"/>
        <w:rPr>
          <w:rFonts w:ascii="Times New Roman" w:hAnsi="Times New Roman"/>
          <w:color w:val="000000"/>
          <w:sz w:val="24"/>
          <w:szCs w:val="24"/>
        </w:rPr>
      </w:pP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860"/>
      </w:tblGrid>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EA6063" w:rsidRPr="000334AD" w:rsidRDefault="00EA6063" w:rsidP="00EA6063">
            <w:pPr>
              <w:spacing w:after="0"/>
              <w:jc w:val="both"/>
              <w:rPr>
                <w:rFonts w:ascii="Times New Roman" w:hAnsi="Times New Roman"/>
                <w:color w:val="000000"/>
                <w:sz w:val="24"/>
                <w:szCs w:val="24"/>
              </w:rPr>
            </w:pPr>
            <w:r w:rsidRPr="000334AD">
              <w:rPr>
                <w:rFonts w:ascii="Times New Roman" w:hAnsi="Times New Roman"/>
                <w:color w:val="000000"/>
                <w:sz w:val="24"/>
                <w:szCs w:val="24"/>
              </w:rPr>
              <w:t>National Seminar on Fluency Disorders</w:t>
            </w:r>
          </w:p>
        </w:tc>
      </w:tr>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EA6063" w:rsidRPr="000334AD" w:rsidRDefault="00EA6063" w:rsidP="006A4E42">
            <w:pPr>
              <w:spacing w:after="0"/>
              <w:rPr>
                <w:rFonts w:ascii="Times New Roman" w:hAnsi="Times New Roman"/>
                <w:color w:val="000000"/>
                <w:sz w:val="24"/>
                <w:szCs w:val="24"/>
              </w:rPr>
            </w:pPr>
            <w:r w:rsidRPr="000334AD">
              <w:rPr>
                <w:rFonts w:ascii="Times New Roman" w:hAnsi="Times New Roman"/>
                <w:color w:val="000000"/>
                <w:sz w:val="24"/>
                <w:szCs w:val="24"/>
              </w:rPr>
              <w:t>Dr. Y.V.</w:t>
            </w:r>
            <w:ins w:id="0" w:author="yvgeetha" w:date="2012-04-18T14:10:00Z">
              <w:r w:rsidR="00D376B9" w:rsidRPr="000334AD">
                <w:rPr>
                  <w:rFonts w:ascii="Times New Roman" w:hAnsi="Times New Roman"/>
                  <w:color w:val="000000"/>
                  <w:sz w:val="24"/>
                  <w:szCs w:val="24"/>
                </w:rPr>
                <w:t xml:space="preserve"> </w:t>
              </w:r>
            </w:ins>
            <w:r w:rsidRPr="000334AD">
              <w:rPr>
                <w:rFonts w:ascii="Times New Roman" w:hAnsi="Times New Roman"/>
                <w:color w:val="000000"/>
                <w:sz w:val="24"/>
                <w:szCs w:val="24"/>
              </w:rPr>
              <w:t>Geetha</w:t>
            </w:r>
          </w:p>
        </w:tc>
      </w:tr>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EA6063" w:rsidRPr="000334AD" w:rsidRDefault="006670C9" w:rsidP="006670C9">
            <w:pPr>
              <w:spacing w:after="0"/>
              <w:jc w:val="both"/>
              <w:rPr>
                <w:rFonts w:ascii="Times New Roman" w:hAnsi="Times New Roman"/>
                <w:color w:val="000000"/>
                <w:sz w:val="24"/>
                <w:szCs w:val="24"/>
              </w:rPr>
            </w:pPr>
            <w:r w:rsidRPr="000334AD">
              <w:rPr>
                <w:rFonts w:ascii="Times New Roman" w:hAnsi="Times New Roman"/>
                <w:iCs/>
                <w:color w:val="000000"/>
                <w:sz w:val="24"/>
                <w:szCs w:val="24"/>
              </w:rPr>
              <w:t>To provide an overview of the recent advances and challenges in the assessment and management of Fluency disorders to the participants</w:t>
            </w:r>
          </w:p>
        </w:tc>
      </w:tr>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EA6063" w:rsidRPr="000334AD" w:rsidRDefault="00C069A8" w:rsidP="00A03A69">
            <w:pPr>
              <w:spacing w:after="0"/>
              <w:jc w:val="both"/>
              <w:rPr>
                <w:rFonts w:ascii="Times New Roman" w:hAnsi="Times New Roman"/>
                <w:color w:val="000000"/>
                <w:sz w:val="24"/>
                <w:szCs w:val="24"/>
              </w:rPr>
            </w:pPr>
            <w:r w:rsidRPr="000334AD">
              <w:rPr>
                <w:rFonts w:ascii="Times New Roman" w:hAnsi="Times New Roman"/>
                <w:color w:val="000000"/>
                <w:sz w:val="24"/>
                <w:szCs w:val="24"/>
              </w:rPr>
              <w:t>SLPs and PG Students</w:t>
            </w:r>
          </w:p>
        </w:tc>
      </w:tr>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EA6063" w:rsidRPr="000334AD" w:rsidRDefault="00D376B9" w:rsidP="00A03A69">
            <w:pPr>
              <w:spacing w:after="0"/>
              <w:jc w:val="both"/>
              <w:rPr>
                <w:rFonts w:ascii="Times New Roman" w:hAnsi="Times New Roman"/>
                <w:color w:val="000000"/>
                <w:sz w:val="24"/>
                <w:szCs w:val="24"/>
              </w:rPr>
            </w:pPr>
            <w:r w:rsidRPr="000334AD">
              <w:rPr>
                <w:rFonts w:ascii="Times New Roman" w:hAnsi="Times New Roman"/>
                <w:color w:val="000000"/>
                <w:sz w:val="24"/>
                <w:szCs w:val="24"/>
              </w:rPr>
              <w:t>150</w:t>
            </w:r>
          </w:p>
        </w:tc>
      </w:tr>
      <w:tr w:rsidR="00EA6063" w:rsidRPr="000334AD" w:rsidTr="005D0684">
        <w:tc>
          <w:tcPr>
            <w:tcW w:w="2970" w:type="dxa"/>
          </w:tcPr>
          <w:p w:rsidR="00EA6063" w:rsidRPr="000334AD" w:rsidRDefault="00EA6063"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EA6063" w:rsidRPr="000334AD" w:rsidRDefault="00EA6063" w:rsidP="00A03A69">
            <w:pPr>
              <w:spacing w:after="0"/>
              <w:jc w:val="both"/>
              <w:rPr>
                <w:rFonts w:ascii="Times New Roman" w:hAnsi="Times New Roman"/>
                <w:color w:val="000000"/>
                <w:sz w:val="24"/>
                <w:szCs w:val="24"/>
              </w:rPr>
            </w:pPr>
            <w:r w:rsidRPr="000334AD">
              <w:rPr>
                <w:rFonts w:ascii="Times New Roman" w:hAnsi="Times New Roman"/>
                <w:color w:val="000000"/>
                <w:sz w:val="24"/>
                <w:szCs w:val="24"/>
              </w:rPr>
              <w:t>16.3.2012</w:t>
            </w:r>
          </w:p>
        </w:tc>
      </w:tr>
    </w:tbl>
    <w:p w:rsidR="003071A6" w:rsidRPr="000334AD" w:rsidRDefault="003071A6" w:rsidP="00847AC8">
      <w:pPr>
        <w:pStyle w:val="ListParagraph"/>
        <w:spacing w:after="0"/>
        <w:ind w:left="1080"/>
        <w:contextualSpacing w:val="0"/>
        <w:rPr>
          <w:rFonts w:ascii="Times New Roman" w:hAnsi="Times New Roman"/>
          <w:color w:val="000000"/>
          <w:sz w:val="24"/>
          <w:szCs w:val="24"/>
        </w:rPr>
      </w:pP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860"/>
      </w:tblGrid>
      <w:tr w:rsidR="00794E36" w:rsidRPr="000334AD" w:rsidTr="005D0684">
        <w:tc>
          <w:tcPr>
            <w:tcW w:w="2970" w:type="dxa"/>
          </w:tcPr>
          <w:p w:rsidR="00794E36" w:rsidRPr="000334AD" w:rsidRDefault="00794E36"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794E36" w:rsidRPr="000334AD" w:rsidRDefault="006670C9" w:rsidP="006670C9">
            <w:pPr>
              <w:spacing w:after="0"/>
              <w:jc w:val="both"/>
              <w:rPr>
                <w:rFonts w:ascii="Times New Roman" w:hAnsi="Times New Roman"/>
                <w:color w:val="000000"/>
                <w:sz w:val="24"/>
                <w:szCs w:val="24"/>
              </w:rPr>
            </w:pPr>
            <w:r w:rsidRPr="000334AD">
              <w:rPr>
                <w:rFonts w:ascii="Times New Roman" w:hAnsi="Times New Roman"/>
                <w:color w:val="000000"/>
                <w:sz w:val="24"/>
                <w:szCs w:val="24"/>
              </w:rPr>
              <w:t>National Seminar on Evidence Based Practice in Voice Disorders</w:t>
            </w:r>
          </w:p>
        </w:tc>
      </w:tr>
      <w:tr w:rsidR="00794E36" w:rsidRPr="000334AD" w:rsidTr="005D0684">
        <w:tc>
          <w:tcPr>
            <w:tcW w:w="2970" w:type="dxa"/>
          </w:tcPr>
          <w:p w:rsidR="00794E36" w:rsidRPr="000334AD" w:rsidRDefault="00794E36"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794E36" w:rsidRPr="000334AD" w:rsidRDefault="00794E36" w:rsidP="00794E36">
            <w:pPr>
              <w:spacing w:after="0"/>
              <w:rPr>
                <w:rFonts w:ascii="Times New Roman" w:hAnsi="Times New Roman"/>
                <w:color w:val="000000"/>
                <w:sz w:val="24"/>
                <w:szCs w:val="24"/>
              </w:rPr>
            </w:pPr>
            <w:r w:rsidRPr="000334AD">
              <w:rPr>
                <w:rFonts w:ascii="Times New Roman" w:hAnsi="Times New Roman"/>
                <w:color w:val="000000"/>
                <w:sz w:val="24"/>
                <w:szCs w:val="24"/>
              </w:rPr>
              <w:t>Ms. K. Yeshoda</w:t>
            </w:r>
          </w:p>
        </w:tc>
      </w:tr>
      <w:tr w:rsidR="006670C9" w:rsidRPr="000334AD" w:rsidTr="005D0684">
        <w:tc>
          <w:tcPr>
            <w:tcW w:w="2970" w:type="dxa"/>
          </w:tcPr>
          <w:p w:rsidR="006670C9" w:rsidRPr="000334AD" w:rsidRDefault="006670C9"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6670C9" w:rsidRPr="000334AD" w:rsidRDefault="006670C9" w:rsidP="006670C9">
            <w:pPr>
              <w:spacing w:after="0"/>
              <w:jc w:val="both"/>
              <w:rPr>
                <w:rFonts w:ascii="Times New Roman" w:hAnsi="Times New Roman"/>
                <w:color w:val="000000"/>
                <w:sz w:val="24"/>
                <w:szCs w:val="24"/>
              </w:rPr>
            </w:pPr>
            <w:r w:rsidRPr="000334AD">
              <w:rPr>
                <w:rFonts w:ascii="Times New Roman" w:hAnsi="Times New Roman"/>
                <w:iCs/>
                <w:color w:val="000000"/>
                <w:sz w:val="24"/>
                <w:szCs w:val="24"/>
              </w:rPr>
              <w:t xml:space="preserve">To provide an overview of the recent advances in the theoretical and practical issues in the </w:t>
            </w:r>
            <w:r w:rsidRPr="000334AD">
              <w:rPr>
                <w:rFonts w:ascii="Times New Roman" w:hAnsi="Times New Roman"/>
                <w:iCs/>
                <w:color w:val="000000"/>
                <w:sz w:val="24"/>
                <w:szCs w:val="24"/>
              </w:rPr>
              <w:lastRenderedPageBreak/>
              <w:t>management of Voice disorders to the participants</w:t>
            </w:r>
          </w:p>
        </w:tc>
      </w:tr>
      <w:tr w:rsidR="006670C9" w:rsidRPr="000334AD" w:rsidTr="005D0684">
        <w:tc>
          <w:tcPr>
            <w:tcW w:w="2970" w:type="dxa"/>
          </w:tcPr>
          <w:p w:rsidR="006670C9" w:rsidRPr="000334AD" w:rsidRDefault="006670C9"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lastRenderedPageBreak/>
              <w:t>Target Audience</w:t>
            </w:r>
          </w:p>
        </w:tc>
        <w:tc>
          <w:tcPr>
            <w:tcW w:w="4860" w:type="dxa"/>
          </w:tcPr>
          <w:p w:rsidR="006670C9" w:rsidRPr="000334AD" w:rsidRDefault="006670C9" w:rsidP="00794E36">
            <w:pPr>
              <w:spacing w:after="0"/>
              <w:jc w:val="both"/>
              <w:rPr>
                <w:rFonts w:ascii="Times New Roman" w:hAnsi="Times New Roman"/>
                <w:color w:val="000000"/>
                <w:sz w:val="24"/>
                <w:szCs w:val="24"/>
              </w:rPr>
            </w:pPr>
            <w:r w:rsidRPr="000334AD">
              <w:rPr>
                <w:rFonts w:ascii="Times New Roman" w:hAnsi="Times New Roman"/>
                <w:color w:val="000000"/>
                <w:sz w:val="24"/>
                <w:szCs w:val="24"/>
              </w:rPr>
              <w:t>SLPs and PG Students</w:t>
            </w:r>
          </w:p>
        </w:tc>
      </w:tr>
      <w:tr w:rsidR="006670C9" w:rsidRPr="000334AD" w:rsidTr="005D0684">
        <w:tc>
          <w:tcPr>
            <w:tcW w:w="2970" w:type="dxa"/>
          </w:tcPr>
          <w:p w:rsidR="006670C9" w:rsidRPr="000334AD" w:rsidRDefault="006670C9"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6670C9" w:rsidRPr="000334AD" w:rsidRDefault="00D376B9" w:rsidP="00794E36">
            <w:pPr>
              <w:spacing w:after="0"/>
              <w:jc w:val="both"/>
              <w:rPr>
                <w:rFonts w:ascii="Times New Roman" w:hAnsi="Times New Roman"/>
                <w:color w:val="000000"/>
                <w:sz w:val="24"/>
                <w:szCs w:val="24"/>
              </w:rPr>
            </w:pPr>
            <w:r w:rsidRPr="000334AD">
              <w:rPr>
                <w:rFonts w:ascii="Times New Roman" w:hAnsi="Times New Roman"/>
                <w:color w:val="000000"/>
                <w:sz w:val="24"/>
                <w:szCs w:val="24"/>
              </w:rPr>
              <w:t>150</w:t>
            </w:r>
          </w:p>
        </w:tc>
      </w:tr>
      <w:tr w:rsidR="006670C9" w:rsidRPr="000334AD" w:rsidTr="005D0684">
        <w:tc>
          <w:tcPr>
            <w:tcW w:w="2970" w:type="dxa"/>
          </w:tcPr>
          <w:p w:rsidR="006670C9" w:rsidRPr="000334AD" w:rsidRDefault="006670C9" w:rsidP="00794E36">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6670C9" w:rsidRPr="000334AD" w:rsidRDefault="006670C9" w:rsidP="00794E36">
            <w:pPr>
              <w:spacing w:after="0"/>
              <w:jc w:val="both"/>
              <w:rPr>
                <w:rFonts w:ascii="Times New Roman" w:hAnsi="Times New Roman"/>
                <w:color w:val="000000"/>
                <w:sz w:val="24"/>
                <w:szCs w:val="24"/>
              </w:rPr>
            </w:pPr>
            <w:r w:rsidRPr="000334AD">
              <w:rPr>
                <w:rFonts w:ascii="Times New Roman" w:hAnsi="Times New Roman"/>
                <w:color w:val="000000"/>
                <w:sz w:val="24"/>
                <w:szCs w:val="24"/>
              </w:rPr>
              <w:t>15.3.2012</w:t>
            </w:r>
          </w:p>
        </w:tc>
      </w:tr>
    </w:tbl>
    <w:p w:rsidR="00794E36" w:rsidRPr="000334AD" w:rsidRDefault="00794E36" w:rsidP="00847AC8">
      <w:pPr>
        <w:pStyle w:val="ListParagraph"/>
        <w:spacing w:after="0"/>
        <w:ind w:left="1080"/>
        <w:contextualSpacing w:val="0"/>
        <w:rPr>
          <w:rFonts w:ascii="Times New Roman" w:hAnsi="Times New Roman"/>
          <w:color w:val="000000"/>
          <w:sz w:val="24"/>
          <w:szCs w:val="24"/>
        </w:rPr>
      </w:pP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4860"/>
      </w:tblGrid>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Theme/Topic</w:t>
            </w:r>
          </w:p>
        </w:tc>
        <w:tc>
          <w:tcPr>
            <w:tcW w:w="4860" w:type="dxa"/>
          </w:tcPr>
          <w:p w:rsidR="002B57B7" w:rsidRPr="000334AD" w:rsidRDefault="002B57B7" w:rsidP="002B57B7">
            <w:pPr>
              <w:spacing w:after="0"/>
              <w:jc w:val="both"/>
              <w:rPr>
                <w:rFonts w:ascii="Times New Roman" w:hAnsi="Times New Roman"/>
                <w:color w:val="000000"/>
                <w:sz w:val="24"/>
                <w:szCs w:val="24"/>
              </w:rPr>
            </w:pPr>
            <w:r w:rsidRPr="000334AD">
              <w:rPr>
                <w:rFonts w:ascii="Times New Roman" w:hAnsi="Times New Roman"/>
                <w:color w:val="000000"/>
                <w:sz w:val="24"/>
                <w:szCs w:val="24"/>
              </w:rPr>
              <w:t>National workshop on phonological disorders: clinical perspective</w:t>
            </w:r>
          </w:p>
        </w:tc>
      </w:tr>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Coordinator</w:t>
            </w:r>
          </w:p>
        </w:tc>
        <w:tc>
          <w:tcPr>
            <w:tcW w:w="4860" w:type="dxa"/>
          </w:tcPr>
          <w:p w:rsidR="002B57B7" w:rsidRPr="000334AD" w:rsidRDefault="002B57B7" w:rsidP="002B57B7">
            <w:pPr>
              <w:spacing w:after="0"/>
              <w:rPr>
                <w:rFonts w:ascii="Times New Roman" w:hAnsi="Times New Roman"/>
                <w:color w:val="000000"/>
                <w:sz w:val="24"/>
                <w:szCs w:val="24"/>
              </w:rPr>
            </w:pPr>
            <w:r w:rsidRPr="000334AD">
              <w:rPr>
                <w:rFonts w:ascii="Times New Roman" w:hAnsi="Times New Roman"/>
                <w:color w:val="000000"/>
                <w:sz w:val="24"/>
                <w:szCs w:val="24"/>
              </w:rPr>
              <w:t>Dr. N.</w:t>
            </w:r>
            <w:r w:rsidR="00D376B9" w:rsidRPr="000334AD">
              <w:rPr>
                <w:rFonts w:ascii="Times New Roman" w:hAnsi="Times New Roman"/>
                <w:color w:val="000000"/>
                <w:sz w:val="24"/>
                <w:szCs w:val="24"/>
              </w:rPr>
              <w:t xml:space="preserve"> </w:t>
            </w:r>
            <w:r w:rsidRPr="000334AD">
              <w:rPr>
                <w:rFonts w:ascii="Times New Roman" w:hAnsi="Times New Roman"/>
                <w:color w:val="000000"/>
                <w:sz w:val="24"/>
                <w:szCs w:val="24"/>
              </w:rPr>
              <w:t>Sreedevi</w:t>
            </w:r>
          </w:p>
        </w:tc>
      </w:tr>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4860" w:type="dxa"/>
          </w:tcPr>
          <w:p w:rsidR="002B57B7" w:rsidRPr="000334AD" w:rsidRDefault="003607CD" w:rsidP="0076541E">
            <w:pPr>
              <w:spacing w:after="0"/>
              <w:jc w:val="both"/>
              <w:rPr>
                <w:rFonts w:ascii="Times New Roman" w:hAnsi="Times New Roman"/>
                <w:color w:val="000000"/>
                <w:sz w:val="24"/>
                <w:szCs w:val="24"/>
              </w:rPr>
            </w:pPr>
            <w:r w:rsidRPr="000334AD">
              <w:rPr>
                <w:rFonts w:ascii="Times New Roman" w:hAnsi="Times New Roman"/>
                <w:color w:val="000000"/>
                <w:sz w:val="24"/>
                <w:szCs w:val="24"/>
              </w:rPr>
              <w:t>To discuss issues related to assessment and management of phonological disorders and to bring about a consensus to follow common protocol among the professionals</w:t>
            </w:r>
          </w:p>
        </w:tc>
      </w:tr>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Target Audience</w:t>
            </w:r>
          </w:p>
        </w:tc>
        <w:tc>
          <w:tcPr>
            <w:tcW w:w="4860" w:type="dxa"/>
          </w:tcPr>
          <w:p w:rsidR="002B57B7" w:rsidRPr="000334AD" w:rsidRDefault="000B4DDB" w:rsidP="00C17D98">
            <w:pPr>
              <w:spacing w:after="0"/>
              <w:jc w:val="both"/>
              <w:rPr>
                <w:rFonts w:ascii="Times New Roman" w:hAnsi="Times New Roman"/>
                <w:color w:val="000000"/>
                <w:sz w:val="24"/>
                <w:szCs w:val="24"/>
              </w:rPr>
            </w:pPr>
            <w:r w:rsidRPr="000334AD">
              <w:rPr>
                <w:rFonts w:ascii="Times New Roman" w:hAnsi="Times New Roman"/>
                <w:color w:val="000000"/>
                <w:sz w:val="24"/>
                <w:szCs w:val="24"/>
              </w:rPr>
              <w:t>S</w:t>
            </w:r>
            <w:r w:rsidR="00C17D98" w:rsidRPr="000334AD">
              <w:rPr>
                <w:rFonts w:ascii="Times New Roman" w:hAnsi="Times New Roman"/>
                <w:color w:val="000000"/>
                <w:sz w:val="24"/>
                <w:szCs w:val="24"/>
              </w:rPr>
              <w:t>LPs and Linguists</w:t>
            </w:r>
          </w:p>
        </w:tc>
      </w:tr>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No. of Participants</w:t>
            </w:r>
          </w:p>
        </w:tc>
        <w:tc>
          <w:tcPr>
            <w:tcW w:w="4860" w:type="dxa"/>
          </w:tcPr>
          <w:p w:rsidR="002B57B7" w:rsidRPr="000334AD" w:rsidRDefault="00DC6A74" w:rsidP="00A67C8E">
            <w:pPr>
              <w:spacing w:after="0"/>
              <w:jc w:val="both"/>
              <w:rPr>
                <w:rFonts w:ascii="Times New Roman" w:hAnsi="Times New Roman"/>
                <w:color w:val="000000"/>
                <w:sz w:val="24"/>
                <w:szCs w:val="24"/>
              </w:rPr>
            </w:pPr>
            <w:r w:rsidRPr="000334AD">
              <w:rPr>
                <w:rFonts w:ascii="Times New Roman" w:hAnsi="Times New Roman"/>
                <w:color w:val="000000"/>
                <w:sz w:val="24"/>
                <w:szCs w:val="24"/>
              </w:rPr>
              <w:t>150</w:t>
            </w:r>
            <w:r w:rsidR="00D376B9" w:rsidRPr="000334AD">
              <w:rPr>
                <w:rFonts w:ascii="Times New Roman" w:hAnsi="Times New Roman"/>
                <w:color w:val="000000"/>
                <w:sz w:val="24"/>
                <w:szCs w:val="24"/>
              </w:rPr>
              <w:t xml:space="preserve"> </w:t>
            </w:r>
          </w:p>
        </w:tc>
      </w:tr>
      <w:tr w:rsidR="002B57B7" w:rsidRPr="000334AD" w:rsidTr="005D0684">
        <w:tc>
          <w:tcPr>
            <w:tcW w:w="2970" w:type="dxa"/>
          </w:tcPr>
          <w:p w:rsidR="002B57B7" w:rsidRPr="000334AD" w:rsidRDefault="002B57B7" w:rsidP="0076541E">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860" w:type="dxa"/>
          </w:tcPr>
          <w:p w:rsidR="002B57B7" w:rsidRPr="000334AD" w:rsidRDefault="00177CAD" w:rsidP="00A50B0E">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6.1.12</w:t>
            </w:r>
          </w:p>
        </w:tc>
      </w:tr>
    </w:tbl>
    <w:p w:rsidR="002B57B7" w:rsidRPr="000334AD" w:rsidRDefault="002B57B7" w:rsidP="00847AC8">
      <w:pPr>
        <w:pStyle w:val="ListParagraph"/>
        <w:spacing w:after="0"/>
        <w:ind w:left="1080"/>
        <w:contextualSpacing w:val="0"/>
        <w:rPr>
          <w:rFonts w:ascii="Times New Roman" w:hAnsi="Times New Roman"/>
          <w:color w:val="000000"/>
          <w:sz w:val="24"/>
          <w:szCs w:val="24"/>
        </w:rPr>
      </w:pPr>
    </w:p>
    <w:p w:rsidR="00C710F7" w:rsidRPr="000334AD" w:rsidRDefault="00C710F7" w:rsidP="00847AC8">
      <w:pPr>
        <w:pStyle w:val="ListParagraph"/>
        <w:spacing w:after="0"/>
        <w:ind w:left="1080"/>
        <w:contextualSpacing w:val="0"/>
        <w:rPr>
          <w:rFonts w:ascii="Times New Roman" w:hAnsi="Times New Roman"/>
          <w:b/>
          <w:sz w:val="24"/>
          <w:szCs w:val="24"/>
        </w:rPr>
      </w:pPr>
      <w:r w:rsidRPr="000334AD">
        <w:rPr>
          <w:rFonts w:ascii="Times New Roman" w:hAnsi="Times New Roman"/>
          <w:b/>
          <w:color w:val="000000"/>
          <w:sz w:val="24"/>
          <w:szCs w:val="24"/>
        </w:rPr>
        <w:t xml:space="preserve">Seminars/Conferences/Workshops </w:t>
      </w:r>
      <w:r w:rsidRPr="000334AD">
        <w:rPr>
          <w:rFonts w:ascii="Times New Roman" w:hAnsi="Times New Roman"/>
          <w:b/>
          <w:sz w:val="24"/>
          <w:szCs w:val="24"/>
        </w:rPr>
        <w:t>Attended</w:t>
      </w:r>
    </w:p>
    <w:p w:rsidR="00ED0390" w:rsidRPr="000334AD" w:rsidRDefault="00ED0390" w:rsidP="00847AC8">
      <w:pPr>
        <w:pStyle w:val="ListParagraph"/>
        <w:spacing w:after="0"/>
        <w:ind w:left="1080"/>
        <w:contextualSpacing w:val="0"/>
        <w:rPr>
          <w:rFonts w:ascii="Times New Roman" w:hAnsi="Times New Roman"/>
          <w:color w:val="000000"/>
          <w:sz w:val="24"/>
          <w:szCs w:val="24"/>
        </w:rPr>
      </w:pPr>
    </w:p>
    <w:p w:rsidR="002977EF" w:rsidRPr="000334AD" w:rsidRDefault="002977EF" w:rsidP="00847AC8">
      <w:pPr>
        <w:pStyle w:val="ListParagraph"/>
        <w:spacing w:after="0"/>
        <w:ind w:left="1080"/>
        <w:contextualSpacing w:val="0"/>
        <w:rPr>
          <w:rFonts w:ascii="Times New Roman" w:hAnsi="Times New Roman"/>
          <w:b/>
          <w:color w:val="000000"/>
          <w:sz w:val="24"/>
          <w:szCs w:val="24"/>
        </w:rPr>
      </w:pP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Y.V.Geetha</w:t>
      </w:r>
      <w:proofErr w:type="spellEnd"/>
    </w:p>
    <w:p w:rsidR="00893460" w:rsidRPr="000334AD" w:rsidRDefault="00893460" w:rsidP="00ED0390">
      <w:pPr>
        <w:pStyle w:val="ListParagraph"/>
        <w:numPr>
          <w:ilvl w:val="0"/>
          <w:numId w:val="58"/>
        </w:numPr>
        <w:spacing w:after="0"/>
        <w:ind w:hanging="720"/>
        <w:contextualSpacing w:val="0"/>
        <w:rPr>
          <w:rFonts w:ascii="Times New Roman" w:hAnsi="Times New Roman"/>
          <w:color w:val="000000"/>
          <w:sz w:val="24"/>
          <w:szCs w:val="24"/>
        </w:rPr>
      </w:pPr>
      <w:r w:rsidRPr="000334AD">
        <w:rPr>
          <w:rFonts w:ascii="Times New Roman" w:hAnsi="Times New Roman"/>
          <w:color w:val="000000"/>
          <w:sz w:val="24"/>
          <w:szCs w:val="24"/>
        </w:rPr>
        <w:t xml:space="preserve">Participated in 3 day </w:t>
      </w:r>
      <w:r w:rsidR="00C710F7" w:rsidRPr="000334AD">
        <w:rPr>
          <w:rFonts w:ascii="Times New Roman" w:hAnsi="Times New Roman"/>
          <w:color w:val="000000"/>
          <w:sz w:val="24"/>
          <w:szCs w:val="24"/>
        </w:rPr>
        <w:t xml:space="preserve">International </w:t>
      </w:r>
      <w:r w:rsidRPr="000334AD">
        <w:rPr>
          <w:rFonts w:ascii="Times New Roman" w:hAnsi="Times New Roman"/>
          <w:color w:val="000000"/>
          <w:sz w:val="24"/>
          <w:szCs w:val="24"/>
        </w:rPr>
        <w:t>Symposium on “Research in Child Language Disorders” University of Wisconsin, Madison, USA from 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June to 11</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June 2011</w:t>
      </w:r>
    </w:p>
    <w:p w:rsidR="00ED0390" w:rsidRPr="000334AD" w:rsidRDefault="00ED0390" w:rsidP="00ED0390">
      <w:pPr>
        <w:pStyle w:val="ListParagraph"/>
        <w:numPr>
          <w:ilvl w:val="0"/>
          <w:numId w:val="58"/>
        </w:numPr>
        <w:spacing w:after="0"/>
        <w:ind w:hanging="720"/>
        <w:contextualSpacing w:val="0"/>
        <w:rPr>
          <w:rFonts w:ascii="Times New Roman" w:hAnsi="Times New Roman"/>
          <w:color w:val="000000"/>
          <w:sz w:val="24"/>
          <w:szCs w:val="24"/>
        </w:rPr>
      </w:pPr>
      <w:r w:rsidRPr="000334AD">
        <w:rPr>
          <w:rFonts w:ascii="Times New Roman" w:hAnsi="Times New Roman"/>
          <w:color w:val="000000"/>
          <w:sz w:val="24"/>
          <w:szCs w:val="24"/>
        </w:rPr>
        <w:t>Participated in 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Oxford </w:t>
      </w:r>
      <w:proofErr w:type="spellStart"/>
      <w:r w:rsidRPr="000334AD">
        <w:rPr>
          <w:rFonts w:ascii="Times New Roman" w:hAnsi="Times New Roman"/>
          <w:color w:val="000000"/>
          <w:sz w:val="24"/>
          <w:szCs w:val="24"/>
        </w:rPr>
        <w:t>Dysfluency</w:t>
      </w:r>
      <w:proofErr w:type="spellEnd"/>
      <w:r w:rsidRPr="000334AD">
        <w:rPr>
          <w:rFonts w:ascii="Times New Roman" w:hAnsi="Times New Roman"/>
          <w:color w:val="000000"/>
          <w:sz w:val="24"/>
          <w:szCs w:val="24"/>
        </w:rPr>
        <w:t xml:space="preserve"> Conference from September 1-4, 2011 at Oxford, London</w:t>
      </w:r>
    </w:p>
    <w:p w:rsidR="00893460" w:rsidRPr="000334AD" w:rsidRDefault="00893460" w:rsidP="00847AC8">
      <w:pPr>
        <w:pStyle w:val="ListParagraph"/>
        <w:spacing w:after="0"/>
        <w:ind w:left="1080"/>
        <w:contextualSpacing w:val="0"/>
        <w:rPr>
          <w:rFonts w:ascii="Times New Roman" w:hAnsi="Times New Roman"/>
          <w:color w:val="000000"/>
          <w:sz w:val="24"/>
          <w:szCs w:val="24"/>
        </w:rPr>
      </w:pPr>
    </w:p>
    <w:p w:rsidR="00427048" w:rsidRPr="000334AD" w:rsidRDefault="00427048" w:rsidP="00427048">
      <w:pPr>
        <w:pStyle w:val="ListParagraph"/>
        <w:numPr>
          <w:ilvl w:val="0"/>
          <w:numId w:val="1"/>
        </w:numPr>
        <w:spacing w:after="0"/>
        <w:contextualSpacing w:val="0"/>
        <w:rPr>
          <w:rFonts w:ascii="Times New Roman" w:hAnsi="Times New Roman"/>
          <w:b/>
          <w:color w:val="000000"/>
          <w:sz w:val="24"/>
          <w:szCs w:val="24"/>
        </w:rPr>
      </w:pPr>
      <w:r w:rsidRPr="000334AD">
        <w:rPr>
          <w:rFonts w:ascii="Times New Roman" w:hAnsi="Times New Roman"/>
          <w:b/>
          <w:color w:val="000000"/>
          <w:sz w:val="24"/>
          <w:szCs w:val="24"/>
        </w:rPr>
        <w:t xml:space="preserve">Guest Lectures       </w:t>
      </w:r>
    </w:p>
    <w:p w:rsidR="003071A6" w:rsidRPr="000334AD" w:rsidRDefault="003071A6" w:rsidP="003071A6">
      <w:pPr>
        <w:pStyle w:val="ListParagraph"/>
        <w:spacing w:after="0"/>
        <w:ind w:left="1080"/>
        <w:contextualSpacing w:val="0"/>
        <w:rPr>
          <w:rFonts w:ascii="Times New Roman" w:hAnsi="Times New Roman"/>
          <w:b/>
          <w:color w:val="000000"/>
          <w:sz w:val="24"/>
          <w:szCs w:val="24"/>
        </w:rPr>
      </w:pPr>
    </w:p>
    <w:tbl>
      <w:tblPr>
        <w:tblW w:w="793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4860"/>
      </w:tblGrid>
      <w:tr w:rsidR="0043047F" w:rsidRPr="000334AD" w:rsidTr="00CF7F06">
        <w:trPr>
          <w:trHeight w:val="629"/>
        </w:trPr>
        <w:tc>
          <w:tcPr>
            <w:tcW w:w="3078" w:type="dxa"/>
          </w:tcPr>
          <w:p w:rsidR="0043047F" w:rsidRPr="000334AD" w:rsidRDefault="0043047F" w:rsidP="00CF7F06">
            <w:pPr>
              <w:spacing w:after="0" w:line="240" w:lineRule="auto"/>
              <w:rPr>
                <w:rFonts w:ascii="Times New Roman" w:hAnsi="Times New Roman"/>
                <w:b/>
                <w:color w:val="000000"/>
                <w:sz w:val="24"/>
                <w:szCs w:val="24"/>
              </w:rPr>
            </w:pPr>
            <w:r w:rsidRPr="000334AD">
              <w:rPr>
                <w:rFonts w:ascii="Times New Roman" w:hAnsi="Times New Roman"/>
                <w:b/>
                <w:sz w:val="24"/>
                <w:szCs w:val="24"/>
              </w:rPr>
              <w:t xml:space="preserve">Name, Designation and Institutional Affiliation of Lecturer </w:t>
            </w:r>
          </w:p>
        </w:tc>
        <w:tc>
          <w:tcPr>
            <w:tcW w:w="4860" w:type="dxa"/>
          </w:tcPr>
          <w:p w:rsidR="0043047F" w:rsidRPr="000334AD" w:rsidRDefault="00E43220" w:rsidP="00CF7F06">
            <w:pPr>
              <w:pStyle w:val="ListParagraph"/>
              <w:spacing w:after="0" w:line="240" w:lineRule="auto"/>
              <w:ind w:left="0"/>
              <w:contextualSpacing w:val="0"/>
              <w:rPr>
                <w:rFonts w:ascii="Times New Roman" w:hAnsi="Times New Roman"/>
                <w:color w:val="000000"/>
                <w:sz w:val="24"/>
                <w:szCs w:val="24"/>
              </w:rPr>
            </w:pPr>
            <w:r w:rsidRPr="000334AD">
              <w:rPr>
                <w:rFonts w:ascii="Times New Roman" w:hAnsi="Times New Roman"/>
                <w:sz w:val="24"/>
                <w:szCs w:val="24"/>
              </w:rPr>
              <w:t xml:space="preserve">Dr. </w:t>
            </w:r>
            <w:proofErr w:type="spellStart"/>
            <w:r w:rsidRPr="000334AD">
              <w:rPr>
                <w:rFonts w:ascii="Times New Roman" w:hAnsi="Times New Roman"/>
                <w:sz w:val="24"/>
                <w:szCs w:val="24"/>
              </w:rPr>
              <w:t>G.N.Rangamani</w:t>
            </w:r>
            <w:proofErr w:type="spellEnd"/>
            <w:r w:rsidRPr="000334AD">
              <w:rPr>
                <w:rFonts w:ascii="Times New Roman" w:hAnsi="Times New Roman"/>
                <w:sz w:val="24"/>
                <w:szCs w:val="24"/>
              </w:rPr>
              <w:t xml:space="preserve">, </w:t>
            </w:r>
            <w:r w:rsidR="00F67496" w:rsidRPr="000334AD">
              <w:rPr>
                <w:rFonts w:ascii="Times New Roman" w:hAnsi="Times New Roman"/>
                <w:sz w:val="24"/>
                <w:szCs w:val="24"/>
              </w:rPr>
              <w:t>Professor, St. Cloud State University, U.S.A</w:t>
            </w:r>
          </w:p>
        </w:tc>
      </w:tr>
      <w:tr w:rsidR="0043047F" w:rsidRPr="000334AD" w:rsidTr="00CF7F06">
        <w:trPr>
          <w:trHeight w:val="304"/>
        </w:trPr>
        <w:tc>
          <w:tcPr>
            <w:tcW w:w="3078" w:type="dxa"/>
          </w:tcPr>
          <w:p w:rsidR="0043047F" w:rsidRPr="000334AD" w:rsidRDefault="0043047F" w:rsidP="00CF7F06">
            <w:pPr>
              <w:pStyle w:val="ListParagraph"/>
              <w:spacing w:after="0" w:line="240" w:lineRule="auto"/>
              <w:ind w:left="0"/>
              <w:contextualSpacing w:val="0"/>
              <w:rPr>
                <w:rFonts w:ascii="Times New Roman" w:hAnsi="Times New Roman"/>
                <w:b/>
                <w:color w:val="000000"/>
                <w:sz w:val="24"/>
                <w:szCs w:val="24"/>
              </w:rPr>
            </w:pPr>
            <w:r w:rsidRPr="000334AD">
              <w:rPr>
                <w:rFonts w:ascii="Times New Roman" w:hAnsi="Times New Roman"/>
                <w:b/>
                <w:sz w:val="24"/>
                <w:szCs w:val="24"/>
              </w:rPr>
              <w:t>Topic of Lecture</w:t>
            </w:r>
          </w:p>
        </w:tc>
        <w:tc>
          <w:tcPr>
            <w:tcW w:w="4860" w:type="dxa"/>
          </w:tcPr>
          <w:p w:rsidR="0043047F" w:rsidRPr="000334AD" w:rsidRDefault="00861EA9" w:rsidP="00CF7F06">
            <w:pPr>
              <w:spacing w:after="0" w:line="240" w:lineRule="auto"/>
              <w:jc w:val="both"/>
              <w:rPr>
                <w:rFonts w:ascii="Times New Roman" w:hAnsi="Times New Roman"/>
                <w:b/>
                <w:color w:val="000000"/>
                <w:sz w:val="24"/>
                <w:szCs w:val="24"/>
              </w:rPr>
            </w:pPr>
            <w:r w:rsidRPr="000334AD">
              <w:rPr>
                <w:rFonts w:ascii="Times New Roman" w:hAnsi="Times New Roman"/>
                <w:sz w:val="24"/>
                <w:szCs w:val="24"/>
              </w:rPr>
              <w:t>Cognitive-linguistic assessment in individuals with Aphasia</w:t>
            </w:r>
          </w:p>
        </w:tc>
      </w:tr>
      <w:tr w:rsidR="0043047F" w:rsidRPr="000334AD" w:rsidTr="00CF7F06">
        <w:trPr>
          <w:trHeight w:val="304"/>
        </w:trPr>
        <w:tc>
          <w:tcPr>
            <w:tcW w:w="3078" w:type="dxa"/>
          </w:tcPr>
          <w:p w:rsidR="0043047F" w:rsidRPr="000334AD" w:rsidRDefault="0043047F" w:rsidP="00CF7F06">
            <w:pPr>
              <w:pStyle w:val="ListParagraph"/>
              <w:spacing w:after="0" w:line="240" w:lineRule="auto"/>
              <w:ind w:left="0"/>
              <w:contextualSpacing w:val="0"/>
              <w:rPr>
                <w:rFonts w:ascii="Times New Roman" w:hAnsi="Times New Roman"/>
                <w:b/>
                <w:sz w:val="24"/>
                <w:szCs w:val="24"/>
              </w:rPr>
            </w:pPr>
            <w:r w:rsidRPr="000334AD">
              <w:rPr>
                <w:rFonts w:ascii="Times New Roman" w:hAnsi="Times New Roman"/>
                <w:b/>
                <w:sz w:val="24"/>
                <w:szCs w:val="24"/>
              </w:rPr>
              <w:t>Date</w:t>
            </w:r>
          </w:p>
        </w:tc>
        <w:tc>
          <w:tcPr>
            <w:tcW w:w="4860" w:type="dxa"/>
          </w:tcPr>
          <w:p w:rsidR="0043047F" w:rsidRPr="000334AD" w:rsidRDefault="00861EA9" w:rsidP="00CF7F06">
            <w:pPr>
              <w:pStyle w:val="ListParagraph"/>
              <w:spacing w:after="0" w:line="240" w:lineRule="auto"/>
              <w:ind w:left="0"/>
              <w:contextualSpacing w:val="0"/>
              <w:rPr>
                <w:rFonts w:ascii="Times New Roman" w:hAnsi="Times New Roman"/>
                <w:b/>
                <w:color w:val="000000"/>
                <w:sz w:val="24"/>
                <w:szCs w:val="24"/>
              </w:rPr>
            </w:pPr>
            <w:r w:rsidRPr="000334AD">
              <w:rPr>
                <w:rFonts w:ascii="Times New Roman" w:hAnsi="Times New Roman"/>
                <w:sz w:val="24"/>
                <w:szCs w:val="24"/>
              </w:rPr>
              <w:t>30/4/11</w:t>
            </w:r>
          </w:p>
        </w:tc>
      </w:tr>
    </w:tbl>
    <w:p w:rsidR="0043047F" w:rsidRPr="000334AD" w:rsidRDefault="0043047F" w:rsidP="0043047F">
      <w:pPr>
        <w:pStyle w:val="ListParagraph"/>
        <w:spacing w:after="0"/>
        <w:ind w:left="1080"/>
        <w:contextualSpacing w:val="0"/>
        <w:rPr>
          <w:rFonts w:ascii="Times New Roman" w:hAnsi="Times New Roman"/>
          <w:b/>
          <w:color w:val="000000"/>
          <w:sz w:val="24"/>
          <w:szCs w:val="24"/>
        </w:rPr>
      </w:pPr>
    </w:p>
    <w:tbl>
      <w:tblPr>
        <w:tblW w:w="793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4860"/>
      </w:tblGrid>
      <w:tr w:rsidR="001B0592" w:rsidRPr="000334AD" w:rsidTr="00CF7F06">
        <w:trPr>
          <w:trHeight w:val="629"/>
        </w:trPr>
        <w:tc>
          <w:tcPr>
            <w:tcW w:w="3078" w:type="dxa"/>
          </w:tcPr>
          <w:p w:rsidR="001B0592" w:rsidRPr="000334AD" w:rsidRDefault="001B0592" w:rsidP="00CF7F06">
            <w:pPr>
              <w:spacing w:after="0" w:line="240" w:lineRule="auto"/>
              <w:rPr>
                <w:rFonts w:ascii="Times New Roman" w:hAnsi="Times New Roman"/>
                <w:b/>
                <w:color w:val="000000"/>
                <w:sz w:val="24"/>
                <w:szCs w:val="24"/>
              </w:rPr>
            </w:pPr>
            <w:r w:rsidRPr="000334AD">
              <w:rPr>
                <w:rFonts w:ascii="Times New Roman" w:hAnsi="Times New Roman"/>
                <w:b/>
                <w:sz w:val="24"/>
                <w:szCs w:val="24"/>
              </w:rPr>
              <w:t xml:space="preserve">Name, Designation and Institutional Affiliation of Lecturer </w:t>
            </w:r>
          </w:p>
        </w:tc>
        <w:tc>
          <w:tcPr>
            <w:tcW w:w="4860" w:type="dxa"/>
          </w:tcPr>
          <w:p w:rsidR="001B0592" w:rsidRPr="000334AD" w:rsidRDefault="000E125F" w:rsidP="00CF7F06">
            <w:pPr>
              <w:pStyle w:val="ListParagraph"/>
              <w:spacing w:after="0" w:line="240" w:lineRule="auto"/>
              <w:ind w:left="0"/>
              <w:contextualSpacing w:val="0"/>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001B0592" w:rsidRPr="000334AD">
              <w:rPr>
                <w:rFonts w:ascii="Times New Roman" w:hAnsi="Times New Roman"/>
                <w:color w:val="000000"/>
                <w:sz w:val="24"/>
                <w:szCs w:val="24"/>
              </w:rPr>
              <w:t>Al</w:t>
            </w:r>
            <w:r w:rsidR="00422EA3" w:rsidRPr="000334AD">
              <w:rPr>
                <w:rFonts w:ascii="Times New Roman" w:hAnsi="Times New Roman"/>
                <w:color w:val="000000"/>
                <w:sz w:val="24"/>
                <w:szCs w:val="24"/>
              </w:rPr>
              <w:t>e</w:t>
            </w:r>
            <w:r w:rsidR="001B0592" w:rsidRPr="000334AD">
              <w:rPr>
                <w:rFonts w:ascii="Times New Roman" w:hAnsi="Times New Roman"/>
                <w:color w:val="000000"/>
                <w:sz w:val="24"/>
                <w:szCs w:val="24"/>
              </w:rPr>
              <w:t>xie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Kochetov</w:t>
            </w:r>
            <w:proofErr w:type="spellEnd"/>
            <w:r w:rsidR="001B0592" w:rsidRPr="000334AD">
              <w:rPr>
                <w:rFonts w:ascii="Times New Roman" w:hAnsi="Times New Roman"/>
                <w:color w:val="000000"/>
                <w:sz w:val="24"/>
                <w:szCs w:val="24"/>
              </w:rPr>
              <w:t xml:space="preserve">, </w:t>
            </w:r>
            <w:r w:rsidRPr="000334AD">
              <w:rPr>
                <w:rFonts w:ascii="Times New Roman" w:hAnsi="Times New Roman"/>
                <w:color w:val="000000"/>
                <w:sz w:val="24"/>
                <w:szCs w:val="24"/>
              </w:rPr>
              <w:t xml:space="preserve">Assistant Professor, University of </w:t>
            </w:r>
            <w:proofErr w:type="spellStart"/>
            <w:r w:rsidRPr="000334AD">
              <w:rPr>
                <w:rFonts w:ascii="Times New Roman" w:hAnsi="Times New Roman"/>
                <w:color w:val="000000"/>
                <w:sz w:val="24"/>
                <w:szCs w:val="24"/>
              </w:rPr>
              <w:t>Toranto</w:t>
            </w:r>
            <w:proofErr w:type="spellEnd"/>
          </w:p>
        </w:tc>
      </w:tr>
      <w:tr w:rsidR="001B0592" w:rsidRPr="000334AD" w:rsidTr="00CF7F06">
        <w:trPr>
          <w:trHeight w:val="304"/>
        </w:trPr>
        <w:tc>
          <w:tcPr>
            <w:tcW w:w="3078" w:type="dxa"/>
          </w:tcPr>
          <w:p w:rsidR="001B0592" w:rsidRPr="000334AD" w:rsidRDefault="001B0592" w:rsidP="00CF7F06">
            <w:pPr>
              <w:pStyle w:val="ListParagraph"/>
              <w:spacing w:after="0" w:line="240" w:lineRule="auto"/>
              <w:ind w:left="0"/>
              <w:contextualSpacing w:val="0"/>
              <w:rPr>
                <w:rFonts w:ascii="Times New Roman" w:hAnsi="Times New Roman"/>
                <w:b/>
                <w:color w:val="000000"/>
                <w:sz w:val="24"/>
                <w:szCs w:val="24"/>
              </w:rPr>
            </w:pPr>
            <w:r w:rsidRPr="000334AD">
              <w:rPr>
                <w:rFonts w:ascii="Times New Roman" w:hAnsi="Times New Roman"/>
                <w:b/>
                <w:sz w:val="24"/>
                <w:szCs w:val="24"/>
              </w:rPr>
              <w:t>Topic of Lecture</w:t>
            </w:r>
          </w:p>
        </w:tc>
        <w:tc>
          <w:tcPr>
            <w:tcW w:w="4860" w:type="dxa"/>
          </w:tcPr>
          <w:p w:rsidR="001B0592" w:rsidRPr="000334AD" w:rsidRDefault="00422EA3" w:rsidP="00CF7F06">
            <w:pPr>
              <w:spacing w:after="0" w:line="240" w:lineRule="auto"/>
              <w:rPr>
                <w:rFonts w:ascii="Times New Roman" w:hAnsi="Times New Roman"/>
                <w:b/>
                <w:color w:val="000000"/>
                <w:sz w:val="24"/>
                <w:szCs w:val="24"/>
              </w:rPr>
            </w:pPr>
            <w:r w:rsidRPr="000334AD">
              <w:rPr>
                <w:rFonts w:ascii="Times New Roman" w:hAnsi="Times New Roman"/>
                <w:sz w:val="24"/>
                <w:szCs w:val="24"/>
              </w:rPr>
              <w:t xml:space="preserve">Orientation and demonstration program on ultrasound for </w:t>
            </w:r>
            <w:proofErr w:type="spellStart"/>
            <w:r w:rsidRPr="000334AD">
              <w:rPr>
                <w:rFonts w:ascii="Times New Roman" w:hAnsi="Times New Roman"/>
                <w:sz w:val="24"/>
                <w:szCs w:val="24"/>
              </w:rPr>
              <w:t>articulatory</w:t>
            </w:r>
            <w:proofErr w:type="spellEnd"/>
            <w:r w:rsidRPr="000334AD">
              <w:rPr>
                <w:rFonts w:ascii="Times New Roman" w:hAnsi="Times New Roman"/>
                <w:sz w:val="24"/>
                <w:szCs w:val="24"/>
              </w:rPr>
              <w:t xml:space="preserve"> analysis</w:t>
            </w:r>
          </w:p>
        </w:tc>
      </w:tr>
      <w:tr w:rsidR="001B0592" w:rsidRPr="000334AD" w:rsidTr="00CF7F06">
        <w:trPr>
          <w:trHeight w:val="304"/>
        </w:trPr>
        <w:tc>
          <w:tcPr>
            <w:tcW w:w="3078" w:type="dxa"/>
          </w:tcPr>
          <w:p w:rsidR="001B0592" w:rsidRPr="000334AD" w:rsidRDefault="001B0592" w:rsidP="00CF7F06">
            <w:pPr>
              <w:pStyle w:val="ListParagraph"/>
              <w:spacing w:after="0" w:line="240" w:lineRule="auto"/>
              <w:ind w:left="0"/>
              <w:contextualSpacing w:val="0"/>
              <w:rPr>
                <w:rFonts w:ascii="Times New Roman" w:hAnsi="Times New Roman"/>
                <w:b/>
                <w:sz w:val="24"/>
                <w:szCs w:val="24"/>
              </w:rPr>
            </w:pPr>
            <w:r w:rsidRPr="000334AD">
              <w:rPr>
                <w:rFonts w:ascii="Times New Roman" w:hAnsi="Times New Roman"/>
                <w:b/>
                <w:sz w:val="24"/>
                <w:szCs w:val="24"/>
              </w:rPr>
              <w:t>Date</w:t>
            </w:r>
          </w:p>
        </w:tc>
        <w:tc>
          <w:tcPr>
            <w:tcW w:w="4860" w:type="dxa"/>
          </w:tcPr>
          <w:p w:rsidR="001B0592" w:rsidRPr="000334AD" w:rsidRDefault="00422EA3" w:rsidP="00CF7F06">
            <w:pPr>
              <w:pStyle w:val="ListParagraph"/>
              <w:spacing w:after="0" w:line="240" w:lineRule="auto"/>
              <w:ind w:left="0"/>
              <w:contextualSpacing w:val="0"/>
              <w:rPr>
                <w:rFonts w:ascii="Times New Roman" w:hAnsi="Times New Roman"/>
                <w:color w:val="000000"/>
                <w:sz w:val="24"/>
                <w:szCs w:val="24"/>
              </w:rPr>
            </w:pPr>
            <w:r w:rsidRPr="000334AD">
              <w:rPr>
                <w:rFonts w:ascii="Times New Roman" w:hAnsi="Times New Roman"/>
                <w:color w:val="000000"/>
                <w:sz w:val="24"/>
                <w:szCs w:val="24"/>
              </w:rPr>
              <w:t>15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and 16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Feb</w:t>
            </w:r>
          </w:p>
        </w:tc>
      </w:tr>
    </w:tbl>
    <w:p w:rsidR="001B0592" w:rsidRPr="000334AD" w:rsidRDefault="001B0592" w:rsidP="0043047F">
      <w:pPr>
        <w:pStyle w:val="ListParagraph"/>
        <w:spacing w:after="0"/>
        <w:ind w:left="1080"/>
        <w:contextualSpacing w:val="0"/>
        <w:rPr>
          <w:rFonts w:ascii="Times New Roman" w:hAnsi="Times New Roman"/>
          <w:b/>
          <w:color w:val="000000"/>
          <w:sz w:val="24"/>
          <w:szCs w:val="24"/>
        </w:rPr>
      </w:pPr>
    </w:p>
    <w:tbl>
      <w:tblPr>
        <w:tblW w:w="793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4860"/>
      </w:tblGrid>
      <w:tr w:rsidR="000E125F" w:rsidRPr="000334AD" w:rsidTr="00CF7F06">
        <w:trPr>
          <w:trHeight w:val="629"/>
        </w:trPr>
        <w:tc>
          <w:tcPr>
            <w:tcW w:w="3078" w:type="dxa"/>
          </w:tcPr>
          <w:p w:rsidR="000E125F" w:rsidRPr="000334AD" w:rsidRDefault="000E125F" w:rsidP="00CF7F06">
            <w:pPr>
              <w:spacing w:after="0" w:line="240" w:lineRule="auto"/>
              <w:rPr>
                <w:rFonts w:ascii="Times New Roman" w:hAnsi="Times New Roman"/>
                <w:b/>
                <w:color w:val="000000"/>
                <w:sz w:val="24"/>
                <w:szCs w:val="24"/>
              </w:rPr>
            </w:pPr>
            <w:r w:rsidRPr="000334AD">
              <w:rPr>
                <w:rFonts w:ascii="Times New Roman" w:hAnsi="Times New Roman"/>
                <w:b/>
                <w:sz w:val="24"/>
                <w:szCs w:val="24"/>
              </w:rPr>
              <w:t xml:space="preserve">Name, Designation and Institutional Affiliation of </w:t>
            </w:r>
            <w:r w:rsidRPr="000334AD">
              <w:rPr>
                <w:rFonts w:ascii="Times New Roman" w:hAnsi="Times New Roman"/>
                <w:b/>
                <w:sz w:val="24"/>
                <w:szCs w:val="24"/>
              </w:rPr>
              <w:lastRenderedPageBreak/>
              <w:t xml:space="preserve">Lecturer </w:t>
            </w:r>
          </w:p>
        </w:tc>
        <w:tc>
          <w:tcPr>
            <w:tcW w:w="4860" w:type="dxa"/>
          </w:tcPr>
          <w:p w:rsidR="000E125F" w:rsidRPr="000334AD" w:rsidRDefault="000E125F" w:rsidP="00CF7F06">
            <w:pPr>
              <w:pStyle w:val="ListParagraph"/>
              <w:spacing w:after="0" w:line="240" w:lineRule="auto"/>
              <w:ind w:left="0"/>
              <w:contextualSpacing w:val="0"/>
              <w:rPr>
                <w:rFonts w:ascii="Times New Roman" w:hAnsi="Times New Roman"/>
                <w:color w:val="000000"/>
                <w:sz w:val="24"/>
                <w:szCs w:val="24"/>
              </w:rPr>
            </w:pPr>
            <w:r w:rsidRPr="000334AD">
              <w:rPr>
                <w:rFonts w:ascii="Times New Roman" w:hAnsi="Times New Roman"/>
                <w:color w:val="000000"/>
                <w:sz w:val="24"/>
                <w:szCs w:val="24"/>
              </w:rPr>
              <w:lastRenderedPageBreak/>
              <w:t xml:space="preserve">Dr. </w:t>
            </w:r>
            <w:proofErr w:type="spellStart"/>
            <w:r w:rsidRPr="000334AD">
              <w:rPr>
                <w:rFonts w:ascii="Times New Roman" w:hAnsi="Times New Roman"/>
                <w:color w:val="000000"/>
                <w:sz w:val="24"/>
                <w:szCs w:val="24"/>
              </w:rPr>
              <w:t>Alexie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Kochetov</w:t>
            </w:r>
            <w:proofErr w:type="spellEnd"/>
            <w:r w:rsidRPr="000334AD">
              <w:rPr>
                <w:rFonts w:ascii="Times New Roman" w:hAnsi="Times New Roman"/>
                <w:color w:val="000000"/>
                <w:sz w:val="24"/>
                <w:szCs w:val="24"/>
              </w:rPr>
              <w:t xml:space="preserve">, Assistant Professor, University of </w:t>
            </w:r>
            <w:proofErr w:type="spellStart"/>
            <w:r w:rsidRPr="000334AD">
              <w:rPr>
                <w:rFonts w:ascii="Times New Roman" w:hAnsi="Times New Roman"/>
                <w:color w:val="000000"/>
                <w:sz w:val="24"/>
                <w:szCs w:val="24"/>
              </w:rPr>
              <w:t>Toranto</w:t>
            </w:r>
            <w:proofErr w:type="spellEnd"/>
          </w:p>
        </w:tc>
      </w:tr>
      <w:tr w:rsidR="00422EA3" w:rsidRPr="000334AD" w:rsidTr="00CF7F06">
        <w:trPr>
          <w:trHeight w:val="304"/>
        </w:trPr>
        <w:tc>
          <w:tcPr>
            <w:tcW w:w="3078" w:type="dxa"/>
          </w:tcPr>
          <w:p w:rsidR="00422EA3" w:rsidRPr="000334AD" w:rsidRDefault="00422EA3" w:rsidP="00CF7F06">
            <w:pPr>
              <w:pStyle w:val="ListParagraph"/>
              <w:spacing w:after="0" w:line="240" w:lineRule="auto"/>
              <w:ind w:left="0"/>
              <w:contextualSpacing w:val="0"/>
              <w:rPr>
                <w:rFonts w:ascii="Times New Roman" w:hAnsi="Times New Roman"/>
                <w:b/>
                <w:color w:val="000000"/>
                <w:sz w:val="24"/>
                <w:szCs w:val="24"/>
              </w:rPr>
            </w:pPr>
            <w:r w:rsidRPr="000334AD">
              <w:rPr>
                <w:rFonts w:ascii="Times New Roman" w:hAnsi="Times New Roman"/>
                <w:b/>
                <w:sz w:val="24"/>
                <w:szCs w:val="24"/>
              </w:rPr>
              <w:lastRenderedPageBreak/>
              <w:t>Topic of Lecture</w:t>
            </w:r>
          </w:p>
        </w:tc>
        <w:tc>
          <w:tcPr>
            <w:tcW w:w="4860" w:type="dxa"/>
          </w:tcPr>
          <w:p w:rsidR="00422EA3" w:rsidRPr="000334AD" w:rsidRDefault="00422EA3" w:rsidP="00CF7F06">
            <w:pPr>
              <w:spacing w:after="0" w:line="240" w:lineRule="auto"/>
              <w:rPr>
                <w:rFonts w:ascii="Times New Roman" w:hAnsi="Times New Roman"/>
                <w:b/>
                <w:color w:val="000000"/>
                <w:sz w:val="24"/>
                <w:szCs w:val="24"/>
              </w:rPr>
            </w:pPr>
            <w:r w:rsidRPr="000334AD">
              <w:rPr>
                <w:rFonts w:ascii="Times New Roman" w:hAnsi="Times New Roman"/>
                <w:sz w:val="24"/>
                <w:szCs w:val="24"/>
              </w:rPr>
              <w:t xml:space="preserve">Orientation program on </w:t>
            </w:r>
            <w:r w:rsidR="006670C9" w:rsidRPr="000334AD">
              <w:rPr>
                <w:rFonts w:ascii="Times New Roman" w:hAnsi="Times New Roman"/>
                <w:sz w:val="24"/>
                <w:szCs w:val="24"/>
              </w:rPr>
              <w:t xml:space="preserve">use of </w:t>
            </w:r>
            <w:proofErr w:type="spellStart"/>
            <w:r w:rsidR="006670C9" w:rsidRPr="000334AD">
              <w:rPr>
                <w:rFonts w:ascii="Times New Roman" w:hAnsi="Times New Roman"/>
                <w:sz w:val="24"/>
                <w:szCs w:val="24"/>
              </w:rPr>
              <w:t>Electropalatography</w:t>
            </w:r>
            <w:proofErr w:type="spellEnd"/>
            <w:r w:rsidR="006670C9" w:rsidRPr="000334AD">
              <w:rPr>
                <w:rFonts w:ascii="Times New Roman" w:hAnsi="Times New Roman"/>
                <w:sz w:val="24"/>
                <w:szCs w:val="24"/>
              </w:rPr>
              <w:t xml:space="preserve"> for </w:t>
            </w:r>
            <w:proofErr w:type="spellStart"/>
            <w:r w:rsidRPr="000334AD">
              <w:rPr>
                <w:rFonts w:ascii="Times New Roman" w:hAnsi="Times New Roman"/>
                <w:sz w:val="24"/>
                <w:szCs w:val="24"/>
              </w:rPr>
              <w:t>articulatory</w:t>
            </w:r>
            <w:proofErr w:type="spellEnd"/>
            <w:r w:rsidRPr="000334AD">
              <w:rPr>
                <w:rFonts w:ascii="Times New Roman" w:hAnsi="Times New Roman"/>
                <w:sz w:val="24"/>
                <w:szCs w:val="24"/>
              </w:rPr>
              <w:t xml:space="preserve"> analysis</w:t>
            </w:r>
          </w:p>
        </w:tc>
      </w:tr>
      <w:tr w:rsidR="00422EA3" w:rsidRPr="000334AD" w:rsidTr="00CF7F06">
        <w:trPr>
          <w:trHeight w:val="304"/>
        </w:trPr>
        <w:tc>
          <w:tcPr>
            <w:tcW w:w="3078" w:type="dxa"/>
          </w:tcPr>
          <w:p w:rsidR="00422EA3" w:rsidRPr="000334AD" w:rsidRDefault="00422EA3" w:rsidP="00CF7F06">
            <w:pPr>
              <w:pStyle w:val="ListParagraph"/>
              <w:spacing w:after="0" w:line="240" w:lineRule="auto"/>
              <w:ind w:left="0"/>
              <w:contextualSpacing w:val="0"/>
              <w:rPr>
                <w:rFonts w:ascii="Times New Roman" w:hAnsi="Times New Roman"/>
                <w:b/>
                <w:sz w:val="24"/>
                <w:szCs w:val="24"/>
              </w:rPr>
            </w:pPr>
            <w:r w:rsidRPr="000334AD">
              <w:rPr>
                <w:rFonts w:ascii="Times New Roman" w:hAnsi="Times New Roman"/>
                <w:b/>
                <w:sz w:val="24"/>
                <w:szCs w:val="24"/>
              </w:rPr>
              <w:t>Date</w:t>
            </w:r>
          </w:p>
        </w:tc>
        <w:tc>
          <w:tcPr>
            <w:tcW w:w="4860" w:type="dxa"/>
          </w:tcPr>
          <w:p w:rsidR="00422EA3" w:rsidRPr="000334AD" w:rsidRDefault="000F5FDA"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8</w:t>
            </w:r>
            <w:r w:rsidR="00422EA3" w:rsidRPr="000334AD">
              <w:rPr>
                <w:rFonts w:ascii="Times New Roman" w:hAnsi="Times New Roman"/>
                <w:color w:val="000000"/>
                <w:sz w:val="24"/>
                <w:szCs w:val="24"/>
              </w:rPr>
              <w:t>.12.2011</w:t>
            </w:r>
          </w:p>
        </w:tc>
      </w:tr>
    </w:tbl>
    <w:p w:rsidR="00422EA3" w:rsidRPr="000334AD" w:rsidRDefault="00422EA3" w:rsidP="0043047F">
      <w:pPr>
        <w:pStyle w:val="ListParagraph"/>
        <w:spacing w:after="0"/>
        <w:ind w:left="1080"/>
        <w:contextualSpacing w:val="0"/>
        <w:rPr>
          <w:rFonts w:ascii="Times New Roman" w:hAnsi="Times New Roman"/>
          <w:b/>
          <w:color w:val="000000"/>
          <w:sz w:val="24"/>
          <w:szCs w:val="24"/>
        </w:rPr>
      </w:pPr>
    </w:p>
    <w:p w:rsidR="00427048" w:rsidRPr="000334AD" w:rsidRDefault="00A67C8E" w:rsidP="00427048">
      <w:pPr>
        <w:pStyle w:val="ListParagraph"/>
        <w:numPr>
          <w:ilvl w:val="0"/>
          <w:numId w:val="1"/>
        </w:numPr>
        <w:spacing w:after="0"/>
        <w:contextualSpacing w:val="0"/>
        <w:rPr>
          <w:rFonts w:ascii="Times New Roman" w:hAnsi="Times New Roman"/>
          <w:b/>
          <w:color w:val="000000"/>
          <w:sz w:val="24"/>
          <w:szCs w:val="24"/>
        </w:rPr>
      </w:pPr>
      <w:r w:rsidRPr="000334AD">
        <w:rPr>
          <w:rFonts w:ascii="Times New Roman" w:hAnsi="Times New Roman"/>
          <w:b/>
          <w:color w:val="FF0000"/>
          <w:sz w:val="24"/>
          <w:szCs w:val="24"/>
        </w:rPr>
        <w:tab/>
      </w:r>
      <w:r w:rsidR="00427048" w:rsidRPr="000334AD">
        <w:rPr>
          <w:rFonts w:ascii="Times New Roman" w:hAnsi="Times New Roman"/>
          <w:b/>
          <w:color w:val="000000"/>
          <w:sz w:val="24"/>
          <w:szCs w:val="24"/>
        </w:rPr>
        <w:t>Additional Academic Services by the Faculty and Staff</w:t>
      </w:r>
    </w:p>
    <w:p w:rsidR="00427048" w:rsidRPr="000334AD" w:rsidRDefault="00427048" w:rsidP="00E16F4D">
      <w:pPr>
        <w:pStyle w:val="ListParagraph"/>
        <w:numPr>
          <w:ilvl w:val="0"/>
          <w:numId w:val="8"/>
        </w:numPr>
        <w:rPr>
          <w:rFonts w:ascii="Times New Roman" w:hAnsi="Times New Roman"/>
          <w:b/>
          <w:color w:val="000000"/>
          <w:sz w:val="24"/>
          <w:szCs w:val="24"/>
        </w:rPr>
      </w:pPr>
      <w:r w:rsidRPr="000334AD">
        <w:rPr>
          <w:rFonts w:ascii="Times New Roman" w:hAnsi="Times New Roman"/>
          <w:b/>
          <w:color w:val="000000"/>
          <w:sz w:val="24"/>
          <w:szCs w:val="24"/>
        </w:rPr>
        <w:t>Invited Talks</w:t>
      </w:r>
    </w:p>
    <w:p w:rsidR="006D68DC" w:rsidRPr="000334AD" w:rsidRDefault="006D68DC" w:rsidP="006D68DC">
      <w:pPr>
        <w:pStyle w:val="ListParagraph"/>
        <w:ind w:left="1440"/>
        <w:rPr>
          <w:rFonts w:ascii="Times New Roman" w:hAnsi="Times New Roman"/>
          <w:b/>
          <w:color w:val="000000"/>
          <w:sz w:val="24"/>
          <w:szCs w:val="24"/>
        </w:rPr>
      </w:pP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Savithri.S.R</w:t>
      </w:r>
      <w:proofErr w:type="spellEnd"/>
      <w:r w:rsidRPr="000334AD">
        <w:rPr>
          <w:rFonts w:ascii="Times New Roman" w:hAnsi="Times New Roman"/>
          <w:b/>
          <w:color w:val="000000"/>
          <w:sz w:val="24"/>
          <w:szCs w:val="24"/>
        </w:rPr>
        <w:t>.</w:t>
      </w:r>
    </w:p>
    <w:p w:rsidR="006D68DC" w:rsidRPr="000334AD" w:rsidRDefault="00287CC6" w:rsidP="00B86DE4">
      <w:pPr>
        <w:pStyle w:val="ListParagraph"/>
        <w:numPr>
          <w:ilvl w:val="0"/>
          <w:numId w:val="59"/>
        </w:numPr>
        <w:ind w:left="1890"/>
        <w:rPr>
          <w:rFonts w:ascii="Times New Roman" w:hAnsi="Times New Roman"/>
          <w:color w:val="000000"/>
          <w:sz w:val="24"/>
          <w:szCs w:val="24"/>
        </w:rPr>
      </w:pPr>
      <w:r w:rsidRPr="000334AD">
        <w:rPr>
          <w:rFonts w:ascii="Times New Roman" w:hAnsi="Times New Roman"/>
          <w:color w:val="000000"/>
          <w:sz w:val="24"/>
          <w:szCs w:val="24"/>
        </w:rPr>
        <w:t>Delivered a lecture on “</w:t>
      </w:r>
      <w:r w:rsidR="0082467A" w:rsidRPr="000334AD">
        <w:rPr>
          <w:rFonts w:ascii="Times New Roman" w:hAnsi="Times New Roman"/>
          <w:color w:val="000000"/>
          <w:sz w:val="24"/>
          <w:szCs w:val="24"/>
        </w:rPr>
        <w:t>Aural perceptual speaker identification</w:t>
      </w:r>
      <w:r w:rsidRPr="000334AD">
        <w:rPr>
          <w:rFonts w:ascii="Times New Roman" w:hAnsi="Times New Roman"/>
          <w:color w:val="000000"/>
          <w:sz w:val="24"/>
          <w:szCs w:val="24"/>
        </w:rPr>
        <w:t>” in the National Workshop on Forensic Speaker Identification held from April 11-14, 2011</w:t>
      </w:r>
    </w:p>
    <w:p w:rsidR="00B86DE4" w:rsidRPr="000334AD" w:rsidRDefault="000F1B42" w:rsidP="00B86DE4">
      <w:pPr>
        <w:pStyle w:val="ListParagraph"/>
        <w:numPr>
          <w:ilvl w:val="0"/>
          <w:numId w:val="59"/>
        </w:numPr>
        <w:ind w:left="1890"/>
        <w:rPr>
          <w:rFonts w:ascii="Times New Roman" w:hAnsi="Times New Roman"/>
          <w:color w:val="000000"/>
          <w:sz w:val="24"/>
          <w:szCs w:val="24"/>
        </w:rPr>
      </w:pPr>
      <w:r w:rsidRPr="000334AD">
        <w:rPr>
          <w:rFonts w:ascii="Times New Roman" w:hAnsi="Times New Roman"/>
          <w:color w:val="000000"/>
          <w:sz w:val="24"/>
          <w:szCs w:val="24"/>
        </w:rPr>
        <w:t xml:space="preserve">Delivered a lecture on </w:t>
      </w:r>
      <w:r w:rsidR="000334AD" w:rsidRPr="000334AD">
        <w:rPr>
          <w:rFonts w:ascii="Times New Roman" w:hAnsi="Times New Roman"/>
          <w:color w:val="000000"/>
          <w:sz w:val="24"/>
          <w:szCs w:val="24"/>
        </w:rPr>
        <w:t>“</w:t>
      </w:r>
      <w:r w:rsidR="009E6137" w:rsidRPr="000334AD">
        <w:rPr>
          <w:rFonts w:ascii="Times New Roman" w:hAnsi="Times New Roman"/>
          <w:i/>
          <w:sz w:val="24"/>
          <w:szCs w:val="24"/>
        </w:rPr>
        <w:t>Introduction to Fluency &amp; its disorders</w:t>
      </w:r>
      <w:r w:rsidR="000334AD" w:rsidRPr="000334AD">
        <w:rPr>
          <w:rFonts w:ascii="Times New Roman" w:hAnsi="Times New Roman"/>
          <w:i/>
          <w:sz w:val="24"/>
          <w:szCs w:val="24"/>
        </w:rPr>
        <w:t xml:space="preserve">” in the </w:t>
      </w:r>
      <w:r w:rsidR="000334AD" w:rsidRPr="000334AD">
        <w:rPr>
          <w:rFonts w:ascii="Times New Roman" w:hAnsi="Times New Roman"/>
          <w:sz w:val="24"/>
          <w:szCs w:val="24"/>
        </w:rPr>
        <w:t>National Seminar on Fluency Disorders held on 16.3.2012</w:t>
      </w:r>
    </w:p>
    <w:p w:rsidR="006D68DC" w:rsidRPr="000334AD" w:rsidRDefault="006D68DC" w:rsidP="006D68DC">
      <w:pPr>
        <w:pStyle w:val="ListParagraph"/>
        <w:ind w:left="1440"/>
        <w:rPr>
          <w:rFonts w:ascii="Times New Roman" w:hAnsi="Times New Roman"/>
          <w:b/>
          <w:color w:val="000000"/>
          <w:sz w:val="24"/>
          <w:szCs w:val="24"/>
        </w:rPr>
      </w:pPr>
    </w:p>
    <w:p w:rsidR="00A6201C" w:rsidRPr="000334AD" w:rsidRDefault="00A6201C" w:rsidP="00A6201C">
      <w:pPr>
        <w:pStyle w:val="ListParagraph"/>
        <w:ind w:left="1440"/>
        <w:rPr>
          <w:rFonts w:ascii="Times New Roman" w:hAnsi="Times New Roman"/>
          <w:b/>
          <w:color w:val="000000"/>
          <w:sz w:val="24"/>
          <w:szCs w:val="24"/>
        </w:rPr>
      </w:pP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Prema.K.S</w:t>
      </w:r>
      <w:proofErr w:type="spellEnd"/>
      <w:r w:rsidRPr="000334AD">
        <w:rPr>
          <w:rFonts w:ascii="Times New Roman" w:hAnsi="Times New Roman"/>
          <w:b/>
          <w:color w:val="000000"/>
          <w:sz w:val="24"/>
          <w:szCs w:val="24"/>
        </w:rPr>
        <w:t>.</w:t>
      </w:r>
    </w:p>
    <w:p w:rsidR="004D2F35" w:rsidRPr="000334AD" w:rsidRDefault="00A6201C" w:rsidP="00A27E62">
      <w:pPr>
        <w:pStyle w:val="ListParagraph"/>
        <w:numPr>
          <w:ilvl w:val="2"/>
          <w:numId w:val="46"/>
        </w:numPr>
        <w:spacing w:after="0" w:line="240" w:lineRule="auto"/>
        <w:ind w:left="1890"/>
        <w:jc w:val="both"/>
        <w:rPr>
          <w:rFonts w:ascii="Times New Roman" w:hAnsi="Times New Roman"/>
          <w:sz w:val="24"/>
          <w:szCs w:val="24"/>
        </w:rPr>
      </w:pPr>
      <w:r w:rsidRPr="000334AD">
        <w:rPr>
          <w:rFonts w:ascii="Times New Roman" w:hAnsi="Times New Roman"/>
          <w:sz w:val="24"/>
          <w:szCs w:val="24"/>
        </w:rPr>
        <w:t>Organized and presented AIR Media program for parent group</w:t>
      </w:r>
      <w:r w:rsidR="00B41E10" w:rsidRPr="000334AD">
        <w:rPr>
          <w:rFonts w:ascii="Times New Roman" w:hAnsi="Times New Roman"/>
          <w:sz w:val="24"/>
          <w:szCs w:val="24"/>
        </w:rPr>
        <w:t xml:space="preserve"> </w:t>
      </w:r>
      <w:r w:rsidRPr="000334AD">
        <w:rPr>
          <w:rFonts w:ascii="Times New Roman" w:hAnsi="Times New Roman"/>
          <w:sz w:val="24"/>
          <w:szCs w:val="24"/>
        </w:rPr>
        <w:t xml:space="preserve">and </w:t>
      </w:r>
    </w:p>
    <w:p w:rsidR="00A6201C" w:rsidRPr="000334AD" w:rsidRDefault="00A6201C" w:rsidP="00625281">
      <w:pPr>
        <w:pStyle w:val="ListParagraph"/>
        <w:spacing w:after="0" w:line="240" w:lineRule="auto"/>
        <w:ind w:left="1890"/>
        <w:jc w:val="both"/>
        <w:rPr>
          <w:rFonts w:ascii="Times New Roman" w:hAnsi="Times New Roman"/>
          <w:sz w:val="24"/>
          <w:szCs w:val="24"/>
        </w:rPr>
      </w:pPr>
      <w:proofErr w:type="gramStart"/>
      <w:r w:rsidRPr="000334AD">
        <w:rPr>
          <w:rFonts w:ascii="Times New Roman" w:hAnsi="Times New Roman"/>
          <w:sz w:val="24"/>
          <w:szCs w:val="24"/>
        </w:rPr>
        <w:t>professionals</w:t>
      </w:r>
      <w:proofErr w:type="gramEnd"/>
      <w:r w:rsidRPr="000334AD">
        <w:rPr>
          <w:rFonts w:ascii="Times New Roman" w:hAnsi="Times New Roman"/>
          <w:sz w:val="24"/>
          <w:szCs w:val="24"/>
        </w:rPr>
        <w:t xml:space="preserve"> from AIISH for state-wide  broadcast through </w:t>
      </w:r>
      <w:proofErr w:type="spellStart"/>
      <w:r w:rsidRPr="000334AD">
        <w:rPr>
          <w:rFonts w:ascii="Times New Roman" w:hAnsi="Times New Roman"/>
          <w:sz w:val="24"/>
          <w:szCs w:val="24"/>
        </w:rPr>
        <w:t>Bandhani</w:t>
      </w:r>
      <w:proofErr w:type="spellEnd"/>
      <w:r w:rsidRPr="000334AD">
        <w:rPr>
          <w:rFonts w:ascii="Times New Roman" w:hAnsi="Times New Roman"/>
          <w:sz w:val="24"/>
          <w:szCs w:val="24"/>
        </w:rPr>
        <w:t xml:space="preserve">   </w:t>
      </w:r>
    </w:p>
    <w:p w:rsidR="00A6201C" w:rsidRPr="000334AD" w:rsidRDefault="00A6201C" w:rsidP="00625281">
      <w:pPr>
        <w:pStyle w:val="ListParagraph"/>
        <w:spacing w:after="0" w:line="240" w:lineRule="auto"/>
        <w:ind w:left="1890"/>
        <w:jc w:val="both"/>
        <w:rPr>
          <w:rFonts w:ascii="Times New Roman" w:hAnsi="Times New Roman"/>
          <w:sz w:val="24"/>
          <w:szCs w:val="24"/>
        </w:rPr>
      </w:pPr>
      <w:proofErr w:type="gramStart"/>
      <w:r w:rsidRPr="000334AD">
        <w:rPr>
          <w:rFonts w:ascii="Times New Roman" w:hAnsi="Times New Roman"/>
          <w:sz w:val="24"/>
          <w:szCs w:val="24"/>
        </w:rPr>
        <w:t>program</w:t>
      </w:r>
      <w:proofErr w:type="gramEnd"/>
      <w:r w:rsidR="0043047F" w:rsidRPr="000334AD">
        <w:rPr>
          <w:rFonts w:ascii="Times New Roman" w:hAnsi="Times New Roman"/>
          <w:sz w:val="24"/>
          <w:szCs w:val="24"/>
        </w:rPr>
        <w:t xml:space="preserve"> o</w:t>
      </w:r>
      <w:r w:rsidR="004D2F35" w:rsidRPr="000334AD">
        <w:rPr>
          <w:rFonts w:ascii="Times New Roman" w:hAnsi="Times New Roman"/>
          <w:sz w:val="24"/>
          <w:szCs w:val="24"/>
        </w:rPr>
        <w:t xml:space="preserve">n </w:t>
      </w:r>
      <w:r w:rsidRPr="000334AD">
        <w:rPr>
          <w:rFonts w:ascii="Times New Roman" w:hAnsi="Times New Roman"/>
          <w:sz w:val="24"/>
          <w:szCs w:val="24"/>
        </w:rPr>
        <w:t xml:space="preserve"> </w:t>
      </w:r>
      <w:r w:rsidR="004D2F35" w:rsidRPr="000334AD">
        <w:rPr>
          <w:rFonts w:ascii="Times New Roman" w:hAnsi="Times New Roman"/>
          <w:sz w:val="24"/>
          <w:szCs w:val="24"/>
        </w:rPr>
        <w:t>09-06-2011</w:t>
      </w:r>
    </w:p>
    <w:p w:rsidR="000A61AE" w:rsidRPr="000334AD" w:rsidRDefault="000A61AE" w:rsidP="00A27E62">
      <w:pPr>
        <w:pStyle w:val="ListParagraph"/>
        <w:numPr>
          <w:ilvl w:val="2"/>
          <w:numId w:val="46"/>
        </w:numPr>
        <w:ind w:left="1890"/>
        <w:jc w:val="both"/>
        <w:rPr>
          <w:rFonts w:ascii="Times New Roman" w:hAnsi="Times New Roman"/>
          <w:sz w:val="24"/>
          <w:szCs w:val="24"/>
        </w:rPr>
      </w:pPr>
      <w:r w:rsidRPr="000334AD">
        <w:rPr>
          <w:rFonts w:ascii="Times New Roman" w:hAnsi="Times New Roman"/>
          <w:sz w:val="24"/>
          <w:szCs w:val="24"/>
        </w:rPr>
        <w:t>Served as resource person for IERT’s under SSA, Karnataka. Delivered lecture on ‘Sensitivity training program on academic probl</w:t>
      </w:r>
      <w:r w:rsidR="0043047F" w:rsidRPr="000334AD">
        <w:rPr>
          <w:rFonts w:ascii="Times New Roman" w:hAnsi="Times New Roman"/>
          <w:sz w:val="24"/>
          <w:szCs w:val="24"/>
        </w:rPr>
        <w:t>ems in primary school children”</w:t>
      </w:r>
      <w:r w:rsidRPr="000334AD">
        <w:rPr>
          <w:rFonts w:ascii="Times New Roman" w:hAnsi="Times New Roman"/>
          <w:sz w:val="24"/>
          <w:szCs w:val="24"/>
        </w:rPr>
        <w:t xml:space="preserve"> </w:t>
      </w:r>
      <w:r w:rsidR="0043047F" w:rsidRPr="000334AD">
        <w:rPr>
          <w:rFonts w:ascii="Times New Roman" w:hAnsi="Times New Roman"/>
          <w:sz w:val="24"/>
          <w:szCs w:val="24"/>
        </w:rPr>
        <w:t>On 02-02-2012</w:t>
      </w:r>
    </w:p>
    <w:p w:rsidR="004D2F35" w:rsidRPr="000334AD" w:rsidRDefault="004D2F35" w:rsidP="00A27E62">
      <w:pPr>
        <w:pStyle w:val="ListParagraph"/>
        <w:numPr>
          <w:ilvl w:val="2"/>
          <w:numId w:val="46"/>
        </w:numPr>
        <w:ind w:left="1890"/>
        <w:jc w:val="both"/>
        <w:rPr>
          <w:rFonts w:ascii="Times New Roman" w:hAnsi="Times New Roman"/>
          <w:sz w:val="24"/>
          <w:szCs w:val="24"/>
        </w:rPr>
      </w:pPr>
      <w:r w:rsidRPr="000334AD">
        <w:rPr>
          <w:rFonts w:ascii="Times New Roman" w:hAnsi="Times New Roman"/>
          <w:color w:val="000000"/>
          <w:sz w:val="24"/>
          <w:szCs w:val="24"/>
        </w:rPr>
        <w:t xml:space="preserve">Cognition and Literacy: Issues for research in the Indian context’ Plenary talk delivered in the National symposium on Cognitive Sciences on 12-05-2011 </w:t>
      </w:r>
    </w:p>
    <w:p w:rsidR="004D2F35" w:rsidRPr="000334AD" w:rsidRDefault="004D2F35" w:rsidP="00A27E62">
      <w:pPr>
        <w:pStyle w:val="ListParagraph"/>
        <w:numPr>
          <w:ilvl w:val="2"/>
          <w:numId w:val="46"/>
        </w:numPr>
        <w:ind w:left="1890"/>
        <w:jc w:val="both"/>
        <w:rPr>
          <w:rFonts w:ascii="Times New Roman" w:hAnsi="Times New Roman"/>
          <w:sz w:val="24"/>
          <w:szCs w:val="24"/>
        </w:rPr>
      </w:pPr>
      <w:r w:rsidRPr="000334AD">
        <w:rPr>
          <w:rFonts w:ascii="Times New Roman" w:hAnsi="Times New Roman"/>
          <w:color w:val="000000"/>
          <w:sz w:val="24"/>
          <w:szCs w:val="24"/>
        </w:rPr>
        <w:t>Prevention and early identification of learning disability’ delivered at the Atomic Energy School, Mysore on 12-05-2011</w:t>
      </w:r>
    </w:p>
    <w:p w:rsidR="00D376B9" w:rsidRPr="000334AD" w:rsidRDefault="00D376B9" w:rsidP="0080648F">
      <w:pPr>
        <w:pStyle w:val="ListParagraph"/>
        <w:ind w:left="1440"/>
        <w:jc w:val="both"/>
        <w:rPr>
          <w:rFonts w:ascii="Times New Roman" w:hAnsi="Times New Roman"/>
          <w:sz w:val="24"/>
          <w:szCs w:val="24"/>
        </w:rPr>
      </w:pPr>
    </w:p>
    <w:p w:rsidR="00463FA3" w:rsidRPr="000334AD" w:rsidRDefault="00463FA3" w:rsidP="0080648F">
      <w:pPr>
        <w:pStyle w:val="ListParagraph"/>
        <w:ind w:left="1440"/>
        <w:jc w:val="both"/>
        <w:rPr>
          <w:rFonts w:ascii="Times New Roman" w:hAnsi="Times New Roman"/>
          <w:b/>
          <w:sz w:val="24"/>
          <w:szCs w:val="24"/>
        </w:rPr>
      </w:pPr>
      <w:r w:rsidRPr="000334AD">
        <w:rPr>
          <w:rFonts w:ascii="Times New Roman" w:hAnsi="Times New Roman"/>
          <w:b/>
          <w:sz w:val="24"/>
          <w:szCs w:val="24"/>
        </w:rPr>
        <w:t xml:space="preserve">Dr. </w:t>
      </w:r>
      <w:proofErr w:type="spellStart"/>
      <w:r w:rsidRPr="000334AD">
        <w:rPr>
          <w:rFonts w:ascii="Times New Roman" w:hAnsi="Times New Roman"/>
          <w:b/>
          <w:sz w:val="24"/>
          <w:szCs w:val="24"/>
        </w:rPr>
        <w:t>Y.V.Geetha</w:t>
      </w:r>
      <w:proofErr w:type="spellEnd"/>
    </w:p>
    <w:p w:rsidR="00463FA3" w:rsidRPr="000334AD" w:rsidRDefault="00463FA3" w:rsidP="00A27E62">
      <w:pPr>
        <w:pStyle w:val="ListParagraph"/>
        <w:numPr>
          <w:ilvl w:val="0"/>
          <w:numId w:val="37"/>
        </w:numPr>
        <w:ind w:left="1890"/>
        <w:jc w:val="both"/>
        <w:rPr>
          <w:rFonts w:ascii="Times New Roman" w:hAnsi="Times New Roman"/>
          <w:color w:val="000000"/>
          <w:sz w:val="24"/>
          <w:szCs w:val="24"/>
        </w:rPr>
      </w:pPr>
      <w:r w:rsidRPr="000334AD">
        <w:rPr>
          <w:rFonts w:ascii="Times New Roman" w:hAnsi="Times New Roman"/>
          <w:color w:val="000000"/>
          <w:sz w:val="24"/>
          <w:szCs w:val="24"/>
        </w:rPr>
        <w:t>Delivered a lecture on Recent theoretical perspectives on stuttering in the National Seminar on Fluency disorders on 16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March 2012</w:t>
      </w:r>
    </w:p>
    <w:p w:rsidR="009E332C" w:rsidRPr="000334AD" w:rsidRDefault="009E332C" w:rsidP="00A27E62">
      <w:pPr>
        <w:pStyle w:val="ListParagraph"/>
        <w:numPr>
          <w:ilvl w:val="0"/>
          <w:numId w:val="37"/>
        </w:numPr>
        <w:spacing w:after="0" w:line="240" w:lineRule="auto"/>
        <w:ind w:left="1890"/>
        <w:contextualSpacing w:val="0"/>
        <w:jc w:val="both"/>
        <w:rPr>
          <w:rFonts w:ascii="Times New Roman" w:hAnsi="Times New Roman"/>
          <w:sz w:val="24"/>
          <w:szCs w:val="24"/>
        </w:rPr>
      </w:pPr>
      <w:r w:rsidRPr="000334AD">
        <w:rPr>
          <w:rFonts w:ascii="Times New Roman" w:hAnsi="Times New Roman"/>
          <w:sz w:val="24"/>
          <w:szCs w:val="24"/>
        </w:rPr>
        <w:t xml:space="preserve">Gave orientation talk on “The role of teachers in the management of </w:t>
      </w:r>
      <w:r w:rsidR="00404582" w:rsidRPr="000334AD">
        <w:rPr>
          <w:rFonts w:ascii="Times New Roman" w:hAnsi="Times New Roman"/>
          <w:sz w:val="24"/>
          <w:szCs w:val="24"/>
        </w:rPr>
        <w:t xml:space="preserve"> </w:t>
      </w:r>
      <w:r w:rsidRPr="000334AD">
        <w:rPr>
          <w:rFonts w:ascii="Times New Roman" w:hAnsi="Times New Roman"/>
          <w:sz w:val="24"/>
          <w:szCs w:val="24"/>
        </w:rPr>
        <w:t xml:space="preserve">stuttering in classroom” to 150 </w:t>
      </w:r>
      <w:proofErr w:type="spellStart"/>
      <w:r w:rsidRPr="000334AD">
        <w:rPr>
          <w:rFonts w:ascii="Times New Roman" w:hAnsi="Times New Roman"/>
          <w:sz w:val="24"/>
          <w:szCs w:val="24"/>
        </w:rPr>
        <w:t>B.Ed</w:t>
      </w:r>
      <w:proofErr w:type="spellEnd"/>
      <w:r w:rsidRPr="000334AD">
        <w:rPr>
          <w:rFonts w:ascii="Times New Roman" w:hAnsi="Times New Roman"/>
          <w:sz w:val="24"/>
          <w:szCs w:val="24"/>
        </w:rPr>
        <w:t xml:space="preserve"> trainees on 24.10.2010 on account of International Stuttering Awareness Day</w:t>
      </w:r>
    </w:p>
    <w:p w:rsidR="002B1577" w:rsidRPr="000334AD" w:rsidRDefault="0043047F" w:rsidP="0043047F">
      <w:pPr>
        <w:rPr>
          <w:ins w:id="1" w:author="slsoffice" w:date="2012-04-18T16:03:00Z"/>
          <w:rFonts w:ascii="Times New Roman" w:hAnsi="Times New Roman"/>
          <w:b/>
          <w:color w:val="000000"/>
          <w:sz w:val="24"/>
          <w:szCs w:val="24"/>
        </w:rPr>
      </w:pPr>
      <w:r w:rsidRPr="000334AD">
        <w:rPr>
          <w:rFonts w:ascii="Times New Roman" w:hAnsi="Times New Roman"/>
          <w:b/>
          <w:color w:val="000000"/>
          <w:sz w:val="24"/>
          <w:szCs w:val="24"/>
        </w:rPr>
        <w:t xml:space="preserve">                 </w:t>
      </w:r>
      <w:r w:rsidRPr="000334AD">
        <w:rPr>
          <w:rFonts w:ascii="Times New Roman" w:hAnsi="Times New Roman"/>
          <w:b/>
          <w:color w:val="000000"/>
          <w:sz w:val="24"/>
          <w:szCs w:val="24"/>
        </w:rPr>
        <w:tab/>
      </w:r>
    </w:p>
    <w:p w:rsidR="0043047F" w:rsidRPr="000334AD" w:rsidRDefault="0043047F" w:rsidP="002B1577">
      <w:pPr>
        <w:ind w:left="720" w:firstLine="720"/>
        <w:rPr>
          <w:rFonts w:ascii="Times New Roman" w:hAnsi="Times New Roman"/>
          <w:b/>
          <w:color w:val="000000"/>
          <w:sz w:val="24"/>
          <w:szCs w:val="24"/>
        </w:rPr>
      </w:pPr>
      <w:r w:rsidRPr="000334AD">
        <w:rPr>
          <w:rFonts w:ascii="Times New Roman" w:hAnsi="Times New Roman"/>
          <w:color w:val="000000"/>
          <w:sz w:val="24"/>
          <w:szCs w:val="24"/>
        </w:rPr>
        <w:t xml:space="preserve"> </w:t>
      </w:r>
      <w:proofErr w:type="spellStart"/>
      <w:r w:rsidRPr="000334AD">
        <w:rPr>
          <w:rFonts w:ascii="Times New Roman" w:hAnsi="Times New Roman"/>
          <w:b/>
          <w:color w:val="000000"/>
          <w:sz w:val="24"/>
          <w:szCs w:val="24"/>
        </w:rPr>
        <w:t>Ms.K.Yeshoda</w:t>
      </w:r>
      <w:proofErr w:type="spellEnd"/>
    </w:p>
    <w:p w:rsidR="00804725" w:rsidRPr="000334AD" w:rsidRDefault="00804725" w:rsidP="00804725">
      <w:pPr>
        <w:pStyle w:val="ListParagraph"/>
        <w:numPr>
          <w:ilvl w:val="0"/>
          <w:numId w:val="35"/>
        </w:numPr>
        <w:spacing w:after="0" w:line="240" w:lineRule="auto"/>
        <w:ind w:left="1800"/>
        <w:jc w:val="both"/>
        <w:rPr>
          <w:rFonts w:ascii="Times New Roman" w:hAnsi="Times New Roman"/>
          <w:sz w:val="24"/>
          <w:szCs w:val="24"/>
        </w:rPr>
      </w:pPr>
      <w:r w:rsidRPr="000334AD">
        <w:rPr>
          <w:rFonts w:ascii="Times New Roman" w:hAnsi="Times New Roman"/>
          <w:sz w:val="24"/>
          <w:szCs w:val="24"/>
        </w:rPr>
        <w:t xml:space="preserve">Delivered lecture on  </w:t>
      </w:r>
      <w:r w:rsidRPr="000334AD">
        <w:rPr>
          <w:rFonts w:ascii="Times New Roman" w:hAnsi="Times New Roman"/>
          <w:color w:val="000000"/>
          <w:sz w:val="24"/>
          <w:szCs w:val="24"/>
        </w:rPr>
        <w:t>Forensic Speaker Identification: Methods and Pattern Matching techniques &amp; Recording Procedures at BPRD, New Delhi on 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Nov 2011, 25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 26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w:t>
      </w:r>
    </w:p>
    <w:p w:rsidR="00804725" w:rsidRPr="000334AD" w:rsidRDefault="00804725" w:rsidP="00804725">
      <w:pPr>
        <w:pStyle w:val="ListParagraph"/>
        <w:numPr>
          <w:ilvl w:val="0"/>
          <w:numId w:val="35"/>
        </w:numPr>
        <w:spacing w:after="0" w:line="240" w:lineRule="auto"/>
        <w:ind w:left="1800"/>
        <w:jc w:val="both"/>
        <w:rPr>
          <w:rFonts w:ascii="Times New Roman" w:hAnsi="Times New Roman"/>
          <w:sz w:val="24"/>
          <w:szCs w:val="24"/>
        </w:rPr>
      </w:pPr>
      <w:r w:rsidRPr="000334AD">
        <w:rPr>
          <w:rFonts w:ascii="Times New Roman" w:hAnsi="Times New Roman"/>
          <w:sz w:val="24"/>
          <w:szCs w:val="24"/>
        </w:rPr>
        <w:t xml:space="preserve">Delivered lecture on </w:t>
      </w:r>
      <w:r w:rsidRPr="000334AD">
        <w:rPr>
          <w:rFonts w:ascii="Times New Roman" w:hAnsi="Times New Roman"/>
          <w:color w:val="000000"/>
          <w:sz w:val="24"/>
          <w:szCs w:val="24"/>
        </w:rPr>
        <w:t>Introduction to speech and language, Methods of Forensic Speaker Identification, Recording Procedures at BPRD, New Delhi on 20</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Jan. 2012</w:t>
      </w:r>
    </w:p>
    <w:p w:rsidR="0043047F" w:rsidRPr="000334AD" w:rsidRDefault="0043047F" w:rsidP="00A27E62">
      <w:pPr>
        <w:pStyle w:val="ListParagraph"/>
        <w:numPr>
          <w:ilvl w:val="0"/>
          <w:numId w:val="35"/>
        </w:numPr>
        <w:spacing w:after="0" w:line="240" w:lineRule="auto"/>
        <w:ind w:left="1800"/>
        <w:jc w:val="both"/>
        <w:rPr>
          <w:rFonts w:ascii="Times New Roman" w:hAnsi="Times New Roman"/>
          <w:sz w:val="24"/>
          <w:szCs w:val="24"/>
        </w:rPr>
      </w:pPr>
      <w:r w:rsidRPr="000334AD">
        <w:rPr>
          <w:rFonts w:ascii="Times New Roman" w:hAnsi="Times New Roman"/>
          <w:sz w:val="24"/>
          <w:szCs w:val="24"/>
        </w:rPr>
        <w:lastRenderedPageBreak/>
        <w:t xml:space="preserve">Delivered a lecture on </w:t>
      </w:r>
      <w:r w:rsidRPr="000334AD">
        <w:rPr>
          <w:rFonts w:ascii="Times New Roman" w:hAnsi="Times New Roman"/>
          <w:i/>
          <w:sz w:val="24"/>
          <w:szCs w:val="24"/>
        </w:rPr>
        <w:t xml:space="preserve">Nonorganic Voice Disorders </w:t>
      </w:r>
      <w:r w:rsidRPr="000334AD">
        <w:rPr>
          <w:rFonts w:ascii="Times New Roman" w:hAnsi="Times New Roman"/>
          <w:sz w:val="24"/>
          <w:szCs w:val="24"/>
        </w:rPr>
        <w:t>in the National Seminar on Evidence Based Practice in the Management of Voice Disorders on 15</w:t>
      </w:r>
      <w:r w:rsidRPr="000334AD">
        <w:rPr>
          <w:rFonts w:ascii="Times New Roman" w:hAnsi="Times New Roman"/>
          <w:sz w:val="24"/>
          <w:szCs w:val="24"/>
          <w:vertAlign w:val="superscript"/>
        </w:rPr>
        <w:t>th</w:t>
      </w:r>
      <w:r w:rsidRPr="000334AD">
        <w:rPr>
          <w:rFonts w:ascii="Times New Roman" w:hAnsi="Times New Roman"/>
          <w:sz w:val="24"/>
          <w:szCs w:val="24"/>
        </w:rPr>
        <w:t xml:space="preserve"> Mar. 2012</w:t>
      </w:r>
    </w:p>
    <w:p w:rsidR="004D2F35" w:rsidRPr="000334AD" w:rsidRDefault="004D2F35" w:rsidP="004D2F35">
      <w:pPr>
        <w:pStyle w:val="ListParagraph"/>
        <w:spacing w:after="0"/>
        <w:ind w:left="2370"/>
        <w:rPr>
          <w:rFonts w:ascii="Times New Roman" w:hAnsi="Times New Roman"/>
          <w:color w:val="FFFF00"/>
          <w:sz w:val="24"/>
          <w:szCs w:val="24"/>
        </w:rPr>
      </w:pPr>
    </w:p>
    <w:p w:rsidR="004D2F35" w:rsidRPr="000334AD" w:rsidRDefault="004D2F35" w:rsidP="004D2F35">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 xml:space="preserve">                 </w:t>
      </w:r>
      <w:r w:rsidR="0043047F" w:rsidRPr="000334AD">
        <w:rPr>
          <w:rFonts w:ascii="Times New Roman" w:hAnsi="Times New Roman"/>
          <w:color w:val="000000"/>
          <w:sz w:val="24"/>
          <w:szCs w:val="24"/>
        </w:rPr>
        <w:tab/>
      </w:r>
      <w:r w:rsidRPr="000334AD">
        <w:rPr>
          <w:rFonts w:ascii="Times New Roman" w:hAnsi="Times New Roman"/>
          <w:color w:val="000000"/>
          <w:sz w:val="24"/>
          <w:szCs w:val="24"/>
        </w:rPr>
        <w:t xml:space="preserve"> </w:t>
      </w: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N.Sreedevi</w:t>
      </w:r>
      <w:proofErr w:type="spellEnd"/>
      <w:r w:rsidRPr="000334AD">
        <w:rPr>
          <w:rFonts w:ascii="Times New Roman" w:hAnsi="Times New Roman"/>
          <w:color w:val="000000"/>
          <w:sz w:val="24"/>
          <w:szCs w:val="24"/>
        </w:rPr>
        <w:t xml:space="preserve"> </w:t>
      </w:r>
    </w:p>
    <w:p w:rsidR="0043047F" w:rsidRPr="000334AD" w:rsidRDefault="0043047F" w:rsidP="004D2F35">
      <w:pPr>
        <w:spacing w:after="0" w:line="240" w:lineRule="auto"/>
        <w:rPr>
          <w:rFonts w:ascii="Times New Roman" w:hAnsi="Times New Roman"/>
          <w:color w:val="000000"/>
          <w:sz w:val="24"/>
          <w:szCs w:val="24"/>
        </w:rPr>
      </w:pPr>
    </w:p>
    <w:p w:rsidR="004D2F35" w:rsidRPr="000334AD" w:rsidRDefault="004D2F35" w:rsidP="00A27E62">
      <w:pPr>
        <w:pStyle w:val="ListParagraph"/>
        <w:numPr>
          <w:ilvl w:val="0"/>
          <w:numId w:val="37"/>
        </w:num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Assessment of Phonological Disorders at the “ National workshop on Phonological Disorders: Clinical perspectives” on 6.1.2012</w:t>
      </w:r>
    </w:p>
    <w:p w:rsidR="0029094E" w:rsidRPr="000334AD" w:rsidRDefault="0029094E" w:rsidP="00A27E62">
      <w:pPr>
        <w:pStyle w:val="ListParagraph"/>
        <w:numPr>
          <w:ilvl w:val="0"/>
          <w:numId w:val="38"/>
        </w:numPr>
        <w:rPr>
          <w:rFonts w:ascii="Times New Roman" w:hAnsi="Times New Roman"/>
          <w:color w:val="000000"/>
          <w:sz w:val="24"/>
          <w:szCs w:val="24"/>
        </w:rPr>
      </w:pPr>
      <w:r w:rsidRPr="000334AD">
        <w:rPr>
          <w:rFonts w:ascii="Times New Roman" w:hAnsi="Times New Roman"/>
          <w:color w:val="000000"/>
          <w:sz w:val="24"/>
          <w:szCs w:val="24"/>
        </w:rPr>
        <w:t xml:space="preserve">Delivered a lecture on “ remedial measures for </w:t>
      </w:r>
      <w:proofErr w:type="spellStart"/>
      <w:r w:rsidRPr="000334AD">
        <w:rPr>
          <w:rFonts w:ascii="Times New Roman" w:hAnsi="Times New Roman"/>
          <w:color w:val="000000"/>
          <w:sz w:val="24"/>
          <w:szCs w:val="24"/>
        </w:rPr>
        <w:t>misarticulation</w:t>
      </w:r>
      <w:proofErr w:type="spellEnd"/>
      <w:r w:rsidRPr="000334AD">
        <w:rPr>
          <w:rFonts w:ascii="Times New Roman" w:hAnsi="Times New Roman"/>
          <w:color w:val="000000"/>
          <w:sz w:val="24"/>
          <w:szCs w:val="24"/>
        </w:rPr>
        <w:t xml:space="preserve"> in children with special needs” for parents of the AIISH preschool children</w:t>
      </w:r>
      <w:r w:rsidR="0043047F" w:rsidRPr="000334AD">
        <w:rPr>
          <w:rFonts w:ascii="Times New Roman" w:hAnsi="Times New Roman"/>
          <w:color w:val="000000"/>
          <w:sz w:val="24"/>
          <w:szCs w:val="24"/>
        </w:rPr>
        <w:t xml:space="preserve"> on </w:t>
      </w:r>
      <w:r w:rsidR="00C226ED" w:rsidRPr="000334AD">
        <w:rPr>
          <w:rFonts w:ascii="Times New Roman" w:hAnsi="Times New Roman"/>
          <w:color w:val="000000"/>
          <w:sz w:val="24"/>
          <w:szCs w:val="24"/>
        </w:rPr>
        <w:t>8.3</w:t>
      </w:r>
      <w:r w:rsidR="00D56504" w:rsidRPr="000334AD">
        <w:rPr>
          <w:rFonts w:ascii="Times New Roman" w:hAnsi="Times New Roman"/>
          <w:color w:val="000000"/>
          <w:sz w:val="24"/>
          <w:szCs w:val="24"/>
        </w:rPr>
        <w:t>.2012</w:t>
      </w:r>
    </w:p>
    <w:p w:rsidR="0043047F" w:rsidRPr="000334AD" w:rsidRDefault="0043047F" w:rsidP="0043047F">
      <w:pPr>
        <w:ind w:left="720" w:firstLine="720"/>
        <w:jc w:val="both"/>
        <w:rPr>
          <w:rFonts w:ascii="Times New Roman" w:hAnsi="Times New Roman"/>
          <w:b/>
          <w:color w:val="000000"/>
          <w:sz w:val="24"/>
          <w:szCs w:val="24"/>
        </w:rPr>
      </w:pPr>
      <w:r w:rsidRPr="000334AD">
        <w:rPr>
          <w:rFonts w:ascii="Times New Roman" w:hAnsi="Times New Roman"/>
          <w:b/>
          <w:color w:val="000000"/>
          <w:sz w:val="24"/>
          <w:szCs w:val="24"/>
        </w:rPr>
        <w:t>Dr. Santosh M</w:t>
      </w:r>
    </w:p>
    <w:p w:rsidR="0043047F" w:rsidRPr="000334AD" w:rsidRDefault="0043047F" w:rsidP="00A27E62">
      <w:pPr>
        <w:pStyle w:val="ListParagraph"/>
        <w:numPr>
          <w:ilvl w:val="0"/>
          <w:numId w:val="37"/>
        </w:numPr>
        <w:jc w:val="both"/>
        <w:rPr>
          <w:rFonts w:ascii="Times New Roman" w:hAnsi="Times New Roman"/>
          <w:color w:val="000000"/>
          <w:sz w:val="24"/>
          <w:szCs w:val="24"/>
        </w:rPr>
      </w:pPr>
      <w:r w:rsidRPr="000334AD">
        <w:rPr>
          <w:rFonts w:ascii="Times New Roman" w:hAnsi="Times New Roman"/>
          <w:color w:val="000000"/>
          <w:sz w:val="24"/>
          <w:szCs w:val="24"/>
        </w:rPr>
        <w:t>Delivered a lecture on Challenges in management of stuttering in the National Seminar on Fluency disorders on 16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March 2012</w:t>
      </w:r>
    </w:p>
    <w:p w:rsidR="00404582" w:rsidRPr="000334AD" w:rsidRDefault="00404582" w:rsidP="00A6201C">
      <w:pPr>
        <w:pStyle w:val="ListParagraph"/>
        <w:ind w:left="1440"/>
        <w:rPr>
          <w:rFonts w:ascii="Times New Roman" w:hAnsi="Times New Roman"/>
          <w:b/>
          <w:color w:val="000000"/>
          <w:sz w:val="24"/>
          <w:szCs w:val="24"/>
        </w:rPr>
      </w:pPr>
    </w:p>
    <w:p w:rsidR="00427048" w:rsidRPr="000334AD" w:rsidRDefault="00427048" w:rsidP="00E16F4D">
      <w:pPr>
        <w:pStyle w:val="ListParagraph"/>
        <w:numPr>
          <w:ilvl w:val="0"/>
          <w:numId w:val="8"/>
        </w:numPr>
        <w:rPr>
          <w:rFonts w:ascii="Times New Roman" w:hAnsi="Times New Roman"/>
          <w:b/>
          <w:color w:val="000000"/>
          <w:sz w:val="24"/>
          <w:szCs w:val="24"/>
        </w:rPr>
      </w:pPr>
      <w:r w:rsidRPr="000334AD">
        <w:rPr>
          <w:rFonts w:ascii="Times New Roman" w:hAnsi="Times New Roman"/>
          <w:b/>
          <w:color w:val="000000"/>
          <w:sz w:val="24"/>
          <w:szCs w:val="24"/>
        </w:rPr>
        <w:t xml:space="preserve">Curriculum Development </w:t>
      </w:r>
    </w:p>
    <w:p w:rsidR="005E19B2" w:rsidRDefault="005E19B2" w:rsidP="007D2BED">
      <w:pPr>
        <w:pStyle w:val="ListParagraph"/>
        <w:ind w:left="1440"/>
        <w:rPr>
          <w:rFonts w:ascii="Times New Roman" w:hAnsi="Times New Roman"/>
          <w:b/>
          <w:color w:val="000000"/>
          <w:sz w:val="24"/>
          <w:szCs w:val="24"/>
        </w:rPr>
      </w:pPr>
    </w:p>
    <w:p w:rsidR="007D2BED" w:rsidRPr="000334AD" w:rsidRDefault="007D2BED" w:rsidP="007D2BED">
      <w:pPr>
        <w:pStyle w:val="ListParagraph"/>
        <w:ind w:left="1440"/>
        <w:rPr>
          <w:rFonts w:ascii="Times New Roman" w:hAnsi="Times New Roman"/>
          <w:b/>
          <w:color w:val="000000"/>
          <w:sz w:val="24"/>
          <w:szCs w:val="24"/>
        </w:rPr>
      </w:pPr>
      <w:r w:rsidRPr="000334AD">
        <w:rPr>
          <w:rFonts w:ascii="Times New Roman" w:hAnsi="Times New Roman"/>
          <w:b/>
          <w:color w:val="000000"/>
          <w:sz w:val="24"/>
          <w:szCs w:val="24"/>
        </w:rPr>
        <w:t xml:space="preserve">Prof. </w:t>
      </w:r>
      <w:proofErr w:type="spellStart"/>
      <w:r w:rsidRPr="000334AD">
        <w:rPr>
          <w:rFonts w:ascii="Times New Roman" w:hAnsi="Times New Roman"/>
          <w:b/>
          <w:color w:val="000000"/>
          <w:sz w:val="24"/>
          <w:szCs w:val="24"/>
        </w:rPr>
        <w:t>Prema</w:t>
      </w:r>
      <w:proofErr w:type="spellEnd"/>
      <w:r w:rsidRPr="000334AD">
        <w:rPr>
          <w:rFonts w:ascii="Times New Roman" w:hAnsi="Times New Roman"/>
          <w:b/>
          <w:color w:val="000000"/>
          <w:sz w:val="24"/>
          <w:szCs w:val="24"/>
        </w:rPr>
        <w:t xml:space="preserve"> K.S.: </w:t>
      </w:r>
    </w:p>
    <w:p w:rsidR="007D2BED" w:rsidRPr="000334AD" w:rsidRDefault="007D2BED" w:rsidP="007D2BED">
      <w:pPr>
        <w:pStyle w:val="ListParagraph"/>
        <w:ind w:left="1440"/>
        <w:rPr>
          <w:rFonts w:ascii="Times New Roman" w:hAnsi="Times New Roman"/>
          <w:color w:val="000000"/>
          <w:sz w:val="24"/>
          <w:szCs w:val="24"/>
        </w:rPr>
      </w:pPr>
      <w:r w:rsidRPr="000334AD">
        <w:rPr>
          <w:rFonts w:ascii="Times New Roman" w:hAnsi="Times New Roman"/>
          <w:color w:val="000000"/>
          <w:sz w:val="24"/>
          <w:szCs w:val="24"/>
        </w:rPr>
        <w:t>Development of curriculum for speech and language transcription through ARF project</w:t>
      </w:r>
    </w:p>
    <w:p w:rsidR="0080648F" w:rsidRPr="000334AD" w:rsidRDefault="0080648F" w:rsidP="007D2BED">
      <w:pPr>
        <w:pStyle w:val="ListParagraph"/>
        <w:ind w:left="1440"/>
        <w:rPr>
          <w:rFonts w:ascii="Times New Roman" w:hAnsi="Times New Roman"/>
          <w:b/>
          <w:color w:val="000000"/>
          <w:sz w:val="24"/>
          <w:szCs w:val="24"/>
        </w:rPr>
      </w:pPr>
    </w:p>
    <w:p w:rsidR="00427048" w:rsidRPr="000334AD" w:rsidRDefault="00427048" w:rsidP="00E16F4D">
      <w:pPr>
        <w:pStyle w:val="ListParagraph"/>
        <w:numPr>
          <w:ilvl w:val="0"/>
          <w:numId w:val="8"/>
        </w:numPr>
        <w:rPr>
          <w:rFonts w:ascii="Times New Roman" w:hAnsi="Times New Roman"/>
          <w:b/>
          <w:color w:val="000000"/>
          <w:sz w:val="24"/>
          <w:szCs w:val="24"/>
        </w:rPr>
      </w:pPr>
      <w:r w:rsidRPr="000334AD">
        <w:rPr>
          <w:rFonts w:ascii="Times New Roman" w:hAnsi="Times New Roman"/>
          <w:b/>
          <w:color w:val="000000"/>
          <w:sz w:val="24"/>
          <w:szCs w:val="24"/>
        </w:rPr>
        <w:t>Development of Materials to Support Learning</w:t>
      </w:r>
    </w:p>
    <w:p w:rsidR="00E81529" w:rsidRDefault="00E81529" w:rsidP="007D2BED">
      <w:pPr>
        <w:pStyle w:val="ListParagraph"/>
        <w:ind w:left="1440"/>
        <w:rPr>
          <w:rFonts w:ascii="Times New Roman" w:hAnsi="Times New Roman"/>
          <w:b/>
          <w:color w:val="000000"/>
          <w:sz w:val="24"/>
          <w:szCs w:val="24"/>
        </w:rPr>
      </w:pPr>
    </w:p>
    <w:p w:rsidR="007D2BED" w:rsidRPr="000334AD" w:rsidRDefault="00E81529" w:rsidP="007D2BED">
      <w:pPr>
        <w:pStyle w:val="ListParagraph"/>
        <w:ind w:left="1440"/>
        <w:rPr>
          <w:rFonts w:ascii="Times New Roman" w:hAnsi="Times New Roman"/>
          <w:b/>
          <w:color w:val="000000"/>
          <w:sz w:val="24"/>
          <w:szCs w:val="24"/>
        </w:rPr>
      </w:pPr>
      <w:r>
        <w:rPr>
          <w:rFonts w:ascii="Times New Roman" w:hAnsi="Times New Roman"/>
          <w:b/>
          <w:color w:val="000000"/>
          <w:sz w:val="24"/>
          <w:szCs w:val="24"/>
        </w:rPr>
        <w:t xml:space="preserve">Dr. </w:t>
      </w:r>
      <w:proofErr w:type="spellStart"/>
      <w:r>
        <w:rPr>
          <w:rFonts w:ascii="Times New Roman" w:hAnsi="Times New Roman"/>
          <w:b/>
          <w:color w:val="000000"/>
          <w:sz w:val="24"/>
          <w:szCs w:val="24"/>
        </w:rPr>
        <w:t>Prema</w:t>
      </w:r>
      <w:proofErr w:type="spellEnd"/>
      <w:r>
        <w:rPr>
          <w:rFonts w:ascii="Times New Roman" w:hAnsi="Times New Roman"/>
          <w:b/>
          <w:color w:val="000000"/>
          <w:sz w:val="24"/>
          <w:szCs w:val="24"/>
        </w:rPr>
        <w:t xml:space="preserve"> K.S.</w:t>
      </w:r>
    </w:p>
    <w:p w:rsidR="00E81529" w:rsidRDefault="00E81529" w:rsidP="007D2BED">
      <w:pPr>
        <w:pStyle w:val="ListParagraph"/>
        <w:ind w:left="1440"/>
        <w:rPr>
          <w:rFonts w:ascii="Times New Roman" w:hAnsi="Times New Roman"/>
          <w:color w:val="000000"/>
          <w:sz w:val="24"/>
          <w:szCs w:val="24"/>
        </w:rPr>
      </w:pPr>
    </w:p>
    <w:p w:rsidR="007D2BED" w:rsidRPr="000334AD" w:rsidRDefault="007D2BED" w:rsidP="007D2BED">
      <w:pPr>
        <w:pStyle w:val="ListParagraph"/>
        <w:ind w:left="1440"/>
        <w:rPr>
          <w:rFonts w:ascii="Times New Roman" w:hAnsi="Times New Roman"/>
          <w:color w:val="000000"/>
          <w:sz w:val="24"/>
          <w:szCs w:val="24"/>
        </w:rPr>
      </w:pPr>
      <w:r w:rsidRPr="000334AD">
        <w:rPr>
          <w:rFonts w:ascii="Times New Roman" w:hAnsi="Times New Roman"/>
          <w:color w:val="000000"/>
          <w:sz w:val="24"/>
          <w:szCs w:val="24"/>
        </w:rPr>
        <w:t xml:space="preserve">Development of text-based and audio-video materials for </w:t>
      </w:r>
    </w:p>
    <w:p w:rsidR="007D2BED" w:rsidRPr="000334AD" w:rsidRDefault="007D2BED" w:rsidP="00A27E62">
      <w:pPr>
        <w:pStyle w:val="ListParagraph"/>
        <w:numPr>
          <w:ilvl w:val="0"/>
          <w:numId w:val="24"/>
        </w:numPr>
        <w:rPr>
          <w:rFonts w:ascii="Times New Roman" w:hAnsi="Times New Roman"/>
          <w:color w:val="000000"/>
          <w:sz w:val="24"/>
          <w:szCs w:val="24"/>
        </w:rPr>
      </w:pPr>
      <w:r w:rsidRPr="000334AD">
        <w:rPr>
          <w:rFonts w:ascii="Times New Roman" w:hAnsi="Times New Roman"/>
          <w:color w:val="000000"/>
          <w:sz w:val="24"/>
          <w:szCs w:val="24"/>
        </w:rPr>
        <w:t>Phonological awareness training for children ‘at-risk’ for literacy failures</w:t>
      </w:r>
    </w:p>
    <w:p w:rsidR="007D2BED" w:rsidRPr="000334AD" w:rsidRDefault="007D2BED" w:rsidP="00A27E62">
      <w:pPr>
        <w:pStyle w:val="ListParagraph"/>
        <w:numPr>
          <w:ilvl w:val="0"/>
          <w:numId w:val="24"/>
        </w:numPr>
        <w:rPr>
          <w:rFonts w:ascii="Times New Roman" w:hAnsi="Times New Roman"/>
          <w:color w:val="000000"/>
          <w:sz w:val="24"/>
          <w:szCs w:val="24"/>
        </w:rPr>
      </w:pPr>
      <w:r w:rsidRPr="000334AD">
        <w:rPr>
          <w:rFonts w:ascii="Times New Roman" w:hAnsi="Times New Roman"/>
          <w:color w:val="000000"/>
          <w:sz w:val="24"/>
          <w:szCs w:val="24"/>
        </w:rPr>
        <w:t>Text-based and audio-based material for speech language transcription</w:t>
      </w:r>
    </w:p>
    <w:p w:rsidR="007D2BED" w:rsidRPr="000334AD" w:rsidRDefault="007D2BED" w:rsidP="00A27E62">
      <w:pPr>
        <w:pStyle w:val="ListParagraph"/>
        <w:numPr>
          <w:ilvl w:val="0"/>
          <w:numId w:val="24"/>
        </w:numPr>
        <w:rPr>
          <w:rFonts w:ascii="Times New Roman" w:hAnsi="Times New Roman"/>
          <w:color w:val="000000"/>
          <w:sz w:val="24"/>
          <w:szCs w:val="24"/>
        </w:rPr>
      </w:pPr>
      <w:r w:rsidRPr="000334AD">
        <w:rPr>
          <w:rFonts w:ascii="Times New Roman" w:hAnsi="Times New Roman"/>
          <w:color w:val="000000"/>
          <w:sz w:val="24"/>
          <w:szCs w:val="24"/>
        </w:rPr>
        <w:t xml:space="preserve">Edited manuals developed by course writers on speech language disorders, measures, transcription and its significance   </w:t>
      </w:r>
    </w:p>
    <w:p w:rsidR="007D2BED" w:rsidRPr="000334AD" w:rsidRDefault="007D2BED" w:rsidP="00A27E62">
      <w:pPr>
        <w:pStyle w:val="ListParagraph"/>
        <w:numPr>
          <w:ilvl w:val="0"/>
          <w:numId w:val="24"/>
        </w:numPr>
        <w:rPr>
          <w:rFonts w:ascii="Times New Roman" w:hAnsi="Times New Roman"/>
          <w:color w:val="000000"/>
          <w:sz w:val="24"/>
          <w:szCs w:val="24"/>
        </w:rPr>
      </w:pPr>
      <w:r w:rsidRPr="000334AD">
        <w:rPr>
          <w:rFonts w:ascii="Times New Roman" w:hAnsi="Times New Roman"/>
          <w:color w:val="000000"/>
          <w:sz w:val="24"/>
          <w:szCs w:val="24"/>
        </w:rPr>
        <w:t>Compilation of proceedings of ‘National Symposium on cognitive sciences’</w:t>
      </w:r>
    </w:p>
    <w:p w:rsidR="00404582" w:rsidRDefault="00404582" w:rsidP="00404582">
      <w:pPr>
        <w:pStyle w:val="ListParagraph"/>
        <w:ind w:left="2160"/>
        <w:rPr>
          <w:rFonts w:ascii="Times New Roman" w:hAnsi="Times New Roman"/>
          <w:color w:val="C0504D"/>
          <w:sz w:val="24"/>
          <w:szCs w:val="24"/>
        </w:rPr>
      </w:pPr>
    </w:p>
    <w:p w:rsidR="00E81529" w:rsidRPr="00E81529" w:rsidRDefault="00E81529" w:rsidP="00E81529">
      <w:pPr>
        <w:pStyle w:val="ListParagraph"/>
        <w:ind w:firstLine="720"/>
        <w:rPr>
          <w:rFonts w:ascii="Times New Roman" w:hAnsi="Times New Roman"/>
          <w:color w:val="000000"/>
          <w:sz w:val="24"/>
          <w:szCs w:val="24"/>
        </w:rPr>
      </w:pPr>
      <w:r w:rsidRPr="00E81529">
        <w:rPr>
          <w:rFonts w:ascii="Times New Roman" w:hAnsi="Times New Roman"/>
          <w:color w:val="000000"/>
          <w:sz w:val="24"/>
          <w:szCs w:val="24"/>
        </w:rPr>
        <w:t xml:space="preserve">Dr. </w:t>
      </w:r>
      <w:proofErr w:type="spellStart"/>
      <w:r w:rsidRPr="00E81529">
        <w:rPr>
          <w:rFonts w:ascii="Times New Roman" w:hAnsi="Times New Roman"/>
          <w:color w:val="000000"/>
          <w:sz w:val="24"/>
          <w:szCs w:val="24"/>
        </w:rPr>
        <w:t>Y.V.Geetha</w:t>
      </w:r>
      <w:proofErr w:type="spellEnd"/>
    </w:p>
    <w:p w:rsidR="00E81529" w:rsidRPr="00E81529" w:rsidRDefault="00E81529" w:rsidP="00E81529">
      <w:pPr>
        <w:pStyle w:val="ListParagraph"/>
        <w:ind w:left="1440"/>
        <w:rPr>
          <w:rFonts w:ascii="Times New Roman" w:hAnsi="Times New Roman"/>
          <w:color w:val="000000"/>
          <w:sz w:val="24"/>
          <w:szCs w:val="24"/>
        </w:rPr>
      </w:pPr>
      <w:r w:rsidRPr="00E81529">
        <w:rPr>
          <w:rFonts w:ascii="Times New Roman" w:hAnsi="Times New Roman"/>
          <w:color w:val="000000"/>
          <w:sz w:val="24"/>
          <w:szCs w:val="24"/>
        </w:rPr>
        <w:t>Released a CD on proceedings on “National Seminar on Fluency Disorders” on 16.3.12</w:t>
      </w:r>
    </w:p>
    <w:p w:rsidR="00E81529" w:rsidRPr="00E81529" w:rsidRDefault="00E81529" w:rsidP="00E81529">
      <w:pPr>
        <w:pStyle w:val="ListParagraph"/>
        <w:ind w:firstLine="720"/>
        <w:rPr>
          <w:rFonts w:ascii="Times New Roman" w:hAnsi="Times New Roman"/>
          <w:color w:val="000000"/>
          <w:sz w:val="24"/>
          <w:szCs w:val="24"/>
        </w:rPr>
      </w:pPr>
    </w:p>
    <w:p w:rsidR="00E81529" w:rsidRPr="00E81529" w:rsidRDefault="00E81529" w:rsidP="00E81529">
      <w:pPr>
        <w:pStyle w:val="ListParagraph"/>
        <w:ind w:firstLine="720"/>
        <w:rPr>
          <w:rFonts w:ascii="Times New Roman" w:hAnsi="Times New Roman"/>
          <w:color w:val="000000"/>
          <w:sz w:val="24"/>
          <w:szCs w:val="24"/>
        </w:rPr>
      </w:pPr>
      <w:r w:rsidRPr="00E81529">
        <w:rPr>
          <w:rFonts w:ascii="Times New Roman" w:hAnsi="Times New Roman"/>
          <w:color w:val="000000"/>
          <w:sz w:val="24"/>
          <w:szCs w:val="24"/>
        </w:rPr>
        <w:t xml:space="preserve">Dr. </w:t>
      </w:r>
      <w:proofErr w:type="spellStart"/>
      <w:r w:rsidRPr="00E81529">
        <w:rPr>
          <w:rFonts w:ascii="Times New Roman" w:hAnsi="Times New Roman"/>
          <w:color w:val="000000"/>
          <w:sz w:val="24"/>
          <w:szCs w:val="24"/>
        </w:rPr>
        <w:t>N.Sreedevi</w:t>
      </w:r>
      <w:proofErr w:type="spellEnd"/>
    </w:p>
    <w:p w:rsidR="00E81529" w:rsidRPr="00E81529" w:rsidRDefault="00E81529" w:rsidP="00E81529">
      <w:pPr>
        <w:pStyle w:val="ListParagraph"/>
        <w:ind w:left="1440"/>
        <w:rPr>
          <w:rFonts w:ascii="Times New Roman" w:hAnsi="Times New Roman"/>
          <w:color w:val="000000"/>
          <w:sz w:val="24"/>
          <w:szCs w:val="24"/>
        </w:rPr>
      </w:pPr>
      <w:r w:rsidRPr="00E81529">
        <w:rPr>
          <w:rFonts w:ascii="Times New Roman" w:hAnsi="Times New Roman"/>
          <w:color w:val="000000"/>
          <w:sz w:val="24"/>
          <w:szCs w:val="24"/>
        </w:rPr>
        <w:t>Released a CD on proceedings on “National Seminar on phonological disorders: Clinical perspectives” on 06.01.2012</w:t>
      </w:r>
    </w:p>
    <w:p w:rsidR="00E81529" w:rsidRPr="000334AD" w:rsidRDefault="00E81529" w:rsidP="00E81529">
      <w:pPr>
        <w:pStyle w:val="ListParagraph"/>
        <w:ind w:firstLine="720"/>
        <w:rPr>
          <w:rFonts w:ascii="Times New Roman" w:hAnsi="Times New Roman"/>
          <w:color w:val="C0504D"/>
          <w:sz w:val="24"/>
          <w:szCs w:val="24"/>
        </w:rPr>
      </w:pPr>
    </w:p>
    <w:p w:rsidR="00404582" w:rsidRPr="000334AD" w:rsidRDefault="00404582" w:rsidP="00404582">
      <w:pPr>
        <w:pStyle w:val="ListParagraph"/>
        <w:ind w:left="2160"/>
        <w:rPr>
          <w:rFonts w:ascii="Times New Roman" w:hAnsi="Times New Roman"/>
          <w:color w:val="C0504D"/>
          <w:sz w:val="24"/>
          <w:szCs w:val="24"/>
        </w:rPr>
      </w:pPr>
    </w:p>
    <w:p w:rsidR="00427048" w:rsidRPr="000334AD" w:rsidRDefault="00427048" w:rsidP="00E16F4D">
      <w:pPr>
        <w:pStyle w:val="ListParagraph"/>
        <w:numPr>
          <w:ilvl w:val="0"/>
          <w:numId w:val="8"/>
        </w:numPr>
        <w:rPr>
          <w:rFonts w:ascii="Times New Roman" w:hAnsi="Times New Roman"/>
          <w:b/>
          <w:color w:val="000000"/>
          <w:sz w:val="24"/>
          <w:szCs w:val="24"/>
        </w:rPr>
      </w:pPr>
      <w:r w:rsidRPr="000334AD">
        <w:rPr>
          <w:rFonts w:ascii="Times New Roman" w:hAnsi="Times New Roman"/>
          <w:b/>
          <w:color w:val="000000"/>
          <w:sz w:val="24"/>
          <w:szCs w:val="24"/>
        </w:rPr>
        <w:lastRenderedPageBreak/>
        <w:t>Service  in Academic bodies of other organizations</w:t>
      </w:r>
    </w:p>
    <w:p w:rsidR="00427048" w:rsidRPr="000334AD" w:rsidRDefault="00427048" w:rsidP="00E16F4D">
      <w:pPr>
        <w:pStyle w:val="ListParagraph"/>
        <w:numPr>
          <w:ilvl w:val="0"/>
          <w:numId w:val="8"/>
        </w:numPr>
        <w:rPr>
          <w:rFonts w:ascii="Times New Roman" w:hAnsi="Times New Roman"/>
          <w:b/>
          <w:color w:val="000000"/>
          <w:sz w:val="24"/>
          <w:szCs w:val="24"/>
        </w:rPr>
      </w:pPr>
      <w:r w:rsidRPr="000334AD">
        <w:rPr>
          <w:rFonts w:ascii="Times New Roman" w:hAnsi="Times New Roman"/>
          <w:b/>
          <w:color w:val="000000"/>
          <w:sz w:val="24"/>
          <w:szCs w:val="24"/>
        </w:rPr>
        <w:t xml:space="preserve">Membership in professional organizations </w:t>
      </w:r>
    </w:p>
    <w:p w:rsidR="00427048" w:rsidRPr="000334AD" w:rsidRDefault="00427048" w:rsidP="00E16F4D">
      <w:pPr>
        <w:pStyle w:val="ListParagraph"/>
        <w:numPr>
          <w:ilvl w:val="0"/>
          <w:numId w:val="8"/>
        </w:numPr>
        <w:jc w:val="both"/>
        <w:rPr>
          <w:rFonts w:ascii="Times New Roman" w:hAnsi="Times New Roman"/>
          <w:b/>
          <w:color w:val="000000"/>
          <w:sz w:val="24"/>
          <w:szCs w:val="24"/>
        </w:rPr>
      </w:pPr>
      <w:r w:rsidRPr="000334AD">
        <w:rPr>
          <w:rFonts w:ascii="Times New Roman" w:hAnsi="Times New Roman"/>
          <w:b/>
          <w:color w:val="000000"/>
          <w:sz w:val="24"/>
          <w:szCs w:val="24"/>
        </w:rPr>
        <w:t>Participation in Committees/ Taskforces and Panels set up by other organizations/agencies.</w:t>
      </w:r>
    </w:p>
    <w:p w:rsidR="00427048" w:rsidRPr="000334AD" w:rsidRDefault="00427048" w:rsidP="00E16F4D">
      <w:pPr>
        <w:pStyle w:val="ListParagraph"/>
        <w:numPr>
          <w:ilvl w:val="0"/>
          <w:numId w:val="8"/>
        </w:numPr>
        <w:ind w:left="1530" w:hanging="450"/>
        <w:rPr>
          <w:rFonts w:ascii="Times New Roman" w:hAnsi="Times New Roman"/>
          <w:b/>
          <w:color w:val="000000"/>
          <w:sz w:val="24"/>
          <w:szCs w:val="24"/>
        </w:rPr>
      </w:pPr>
      <w:r w:rsidRPr="000334AD">
        <w:rPr>
          <w:rFonts w:ascii="Times New Roman" w:hAnsi="Times New Roman"/>
          <w:b/>
          <w:color w:val="000000"/>
          <w:sz w:val="24"/>
          <w:szCs w:val="24"/>
        </w:rPr>
        <w:t xml:space="preserve"> Any Other</w:t>
      </w:r>
    </w:p>
    <w:p w:rsidR="005E19B2" w:rsidRDefault="005E19B2" w:rsidP="00866D56">
      <w:pPr>
        <w:pStyle w:val="ListParagraph"/>
        <w:ind w:left="1530"/>
        <w:rPr>
          <w:rFonts w:ascii="Times New Roman" w:hAnsi="Times New Roman"/>
          <w:b/>
          <w:color w:val="000000"/>
          <w:sz w:val="24"/>
          <w:szCs w:val="24"/>
        </w:rPr>
      </w:pPr>
    </w:p>
    <w:p w:rsidR="00866D56" w:rsidRPr="000334AD" w:rsidRDefault="00A40241" w:rsidP="00866D56">
      <w:pPr>
        <w:pStyle w:val="ListParagraph"/>
        <w:ind w:left="1530"/>
        <w:rPr>
          <w:rFonts w:ascii="Times New Roman" w:hAnsi="Times New Roman"/>
          <w:b/>
          <w:color w:val="000000"/>
          <w:sz w:val="24"/>
          <w:szCs w:val="24"/>
        </w:rPr>
      </w:pPr>
      <w:r w:rsidRPr="000334AD">
        <w:rPr>
          <w:rFonts w:ascii="Times New Roman" w:hAnsi="Times New Roman"/>
          <w:b/>
          <w:color w:val="000000"/>
          <w:sz w:val="24"/>
          <w:szCs w:val="24"/>
        </w:rPr>
        <w:t xml:space="preserve"> </w:t>
      </w:r>
      <w:r w:rsidR="00866D56" w:rsidRPr="000334AD">
        <w:rPr>
          <w:rFonts w:ascii="Times New Roman" w:hAnsi="Times New Roman"/>
          <w:b/>
          <w:color w:val="000000"/>
          <w:sz w:val="24"/>
          <w:szCs w:val="24"/>
        </w:rPr>
        <w:t xml:space="preserve">Dr. </w:t>
      </w:r>
      <w:proofErr w:type="spellStart"/>
      <w:r w:rsidR="00866D56" w:rsidRPr="000334AD">
        <w:rPr>
          <w:rFonts w:ascii="Times New Roman" w:hAnsi="Times New Roman"/>
          <w:b/>
          <w:color w:val="000000"/>
          <w:sz w:val="24"/>
          <w:szCs w:val="24"/>
        </w:rPr>
        <w:t>Savithri.S.R</w:t>
      </w:r>
      <w:proofErr w:type="spellEnd"/>
      <w:r w:rsidR="00866D56" w:rsidRPr="000334AD">
        <w:rPr>
          <w:rFonts w:ascii="Times New Roman" w:hAnsi="Times New Roman"/>
          <w:b/>
          <w:color w:val="000000"/>
          <w:sz w:val="24"/>
          <w:szCs w:val="24"/>
        </w:rPr>
        <w:t>.</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HOD, CRE(D)-M</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Editorial Board JAIISH</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BOS (Sp &amp; Hg) UOM, Mysore</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Chairperson, AIISH Land records</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Recruitment Rules committee, Chairperson</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Chief Vigilance Officer</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Selection committee, Member</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Auction committee Chairperson</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Building Committee Member</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CBCS meeting on 3.11.2010</w:t>
      </w:r>
    </w:p>
    <w:p w:rsidR="00866D56" w:rsidRPr="000334AD" w:rsidRDefault="00866D56" w:rsidP="00A27E62">
      <w:pPr>
        <w:numPr>
          <w:ilvl w:val="0"/>
          <w:numId w:val="32"/>
        </w:numPr>
        <w:spacing w:after="0" w:line="240" w:lineRule="auto"/>
        <w:ind w:left="1980"/>
        <w:jc w:val="both"/>
        <w:rPr>
          <w:rFonts w:ascii="Times New Roman" w:hAnsi="Times New Roman"/>
          <w:sz w:val="24"/>
          <w:szCs w:val="24"/>
        </w:rPr>
      </w:pPr>
      <w:r w:rsidRPr="000334AD">
        <w:rPr>
          <w:rFonts w:ascii="Times New Roman" w:hAnsi="Times New Roman"/>
          <w:sz w:val="24"/>
          <w:szCs w:val="24"/>
        </w:rPr>
        <w:t>Prepared MACP for administrative staff – Chairperson of the committee</w:t>
      </w:r>
    </w:p>
    <w:p w:rsidR="00866D56" w:rsidRPr="000334AD" w:rsidRDefault="00866D56" w:rsidP="00866D56">
      <w:pPr>
        <w:pStyle w:val="ListParagraph"/>
        <w:ind w:left="1530"/>
        <w:rPr>
          <w:rFonts w:ascii="Times New Roman" w:hAnsi="Times New Roman"/>
          <w:b/>
          <w:color w:val="000000"/>
          <w:sz w:val="24"/>
          <w:szCs w:val="24"/>
        </w:rPr>
      </w:pPr>
    </w:p>
    <w:p w:rsidR="00B51BF2" w:rsidRPr="000334AD" w:rsidRDefault="0080648F" w:rsidP="00B51BF2">
      <w:pPr>
        <w:pStyle w:val="ListParagraph"/>
        <w:ind w:left="1440"/>
        <w:rPr>
          <w:rFonts w:ascii="Times New Roman" w:hAnsi="Times New Roman"/>
          <w:b/>
          <w:color w:val="000000"/>
          <w:sz w:val="24"/>
          <w:szCs w:val="24"/>
        </w:rPr>
      </w:pPr>
      <w:r w:rsidRPr="000334AD">
        <w:rPr>
          <w:rFonts w:ascii="Times New Roman" w:hAnsi="Times New Roman"/>
          <w:b/>
          <w:color w:val="000000"/>
          <w:sz w:val="24"/>
          <w:szCs w:val="24"/>
        </w:rPr>
        <w:t xml:space="preserve">  </w:t>
      </w:r>
      <w:r w:rsidR="00B51BF2" w:rsidRPr="000334AD">
        <w:rPr>
          <w:rFonts w:ascii="Times New Roman" w:hAnsi="Times New Roman"/>
          <w:b/>
          <w:color w:val="000000"/>
          <w:sz w:val="24"/>
          <w:szCs w:val="24"/>
        </w:rPr>
        <w:t>Dr. K.S.Prema</w:t>
      </w:r>
    </w:p>
    <w:p w:rsidR="00B51BF2" w:rsidRPr="000334AD" w:rsidRDefault="00B51BF2" w:rsidP="00A27E62">
      <w:pPr>
        <w:pStyle w:val="ListParagraph"/>
        <w:numPr>
          <w:ilvl w:val="2"/>
          <w:numId w:val="26"/>
        </w:numPr>
        <w:spacing w:after="0" w:line="240" w:lineRule="auto"/>
        <w:ind w:left="1980"/>
        <w:rPr>
          <w:rFonts w:ascii="Times New Roman" w:hAnsi="Times New Roman"/>
          <w:sz w:val="24"/>
          <w:szCs w:val="24"/>
        </w:rPr>
      </w:pPr>
      <w:r w:rsidRPr="000334AD">
        <w:rPr>
          <w:rFonts w:ascii="Times New Roman" w:hAnsi="Times New Roman"/>
          <w:sz w:val="24"/>
          <w:szCs w:val="24"/>
        </w:rPr>
        <w:t>Chairperson, Scientific Committee for the National Symposium on exploring areas of   research in Cognitive Science to be held on 30.6.2011 &amp; 01.7.2011</w:t>
      </w:r>
    </w:p>
    <w:p w:rsidR="004D707C" w:rsidRPr="000334AD" w:rsidRDefault="004D707C" w:rsidP="00A27E62">
      <w:pPr>
        <w:pStyle w:val="ListParagraph"/>
        <w:numPr>
          <w:ilvl w:val="2"/>
          <w:numId w:val="26"/>
        </w:numPr>
        <w:spacing w:after="0" w:line="240" w:lineRule="auto"/>
        <w:ind w:left="1980"/>
        <w:rPr>
          <w:rFonts w:ascii="Times New Roman" w:hAnsi="Times New Roman"/>
          <w:sz w:val="24"/>
          <w:szCs w:val="24"/>
        </w:rPr>
      </w:pPr>
      <w:r w:rsidRPr="000334AD">
        <w:rPr>
          <w:rFonts w:ascii="Times New Roman" w:hAnsi="Times New Roman"/>
          <w:sz w:val="24"/>
          <w:szCs w:val="24"/>
        </w:rPr>
        <w:t>Member of BOE, Mysore University</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International Reading Association, USA</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Life member of Dravidian Linguistic Association</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Life member of Indian Speech and Hearing Association</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Board of Member: JAIISH (ISSN 0973-662X)</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Editorial Board Member of IJOAL and LF Journals</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‘Fulbright State Alumni Association’</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‘Women in Science’.</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of Internal Research Committee for evaluation/review of ARF project proposals </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HOD-Special Education </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of </w:t>
      </w:r>
      <w:proofErr w:type="spellStart"/>
      <w:r w:rsidRPr="000334AD">
        <w:rPr>
          <w:rFonts w:ascii="Times New Roman" w:hAnsi="Times New Roman"/>
          <w:sz w:val="24"/>
          <w:szCs w:val="24"/>
        </w:rPr>
        <w:t>Ph.D</w:t>
      </w:r>
      <w:proofErr w:type="spellEnd"/>
      <w:r w:rsidRPr="000334AD">
        <w:rPr>
          <w:rFonts w:ascii="Times New Roman" w:hAnsi="Times New Roman"/>
          <w:sz w:val="24"/>
          <w:szCs w:val="24"/>
        </w:rPr>
        <w:t xml:space="preserve"> Colloquium committee at AIISH</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BOS (Ed)-PG, UOM</w:t>
      </w:r>
    </w:p>
    <w:p w:rsidR="003160F3" w:rsidRPr="000334AD" w:rsidRDefault="00404582"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 </w:t>
      </w:r>
      <w:r w:rsidR="003160F3" w:rsidRPr="000334AD">
        <w:rPr>
          <w:rFonts w:ascii="Times New Roman" w:hAnsi="Times New Roman"/>
          <w:sz w:val="24"/>
          <w:szCs w:val="24"/>
        </w:rPr>
        <w:t>Member of Specialty Clinics at AIISH-ASD Unit and LD Unit since 08-11-2011.</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core committee to plan quasi distance mode PG Program in speech language and hearing since 08-11-2011</w:t>
      </w:r>
    </w:p>
    <w:p w:rsidR="003160F3"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committee for establishment of digital speech language and hearing encyclopedia since 08-11-2011</w:t>
      </w:r>
    </w:p>
    <w:p w:rsidR="00404582" w:rsidRPr="000334AD" w:rsidRDefault="003160F3"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of BOE for </w:t>
      </w:r>
      <w:proofErr w:type="spellStart"/>
      <w:r w:rsidRPr="000334AD">
        <w:rPr>
          <w:rFonts w:ascii="Times New Roman" w:hAnsi="Times New Roman"/>
          <w:sz w:val="24"/>
          <w:szCs w:val="24"/>
        </w:rPr>
        <w:t>M.S.Ed</w:t>
      </w:r>
      <w:proofErr w:type="spellEnd"/>
      <w:r w:rsidRPr="000334AD">
        <w:rPr>
          <w:rFonts w:ascii="Times New Roman" w:hAnsi="Times New Roman"/>
          <w:sz w:val="24"/>
          <w:szCs w:val="24"/>
        </w:rPr>
        <w:t xml:space="preserve"> (HI) and </w:t>
      </w:r>
      <w:proofErr w:type="spellStart"/>
      <w:r w:rsidRPr="000334AD">
        <w:rPr>
          <w:rFonts w:ascii="Times New Roman" w:hAnsi="Times New Roman"/>
          <w:sz w:val="24"/>
          <w:szCs w:val="24"/>
        </w:rPr>
        <w:t>B.S.Ed</w:t>
      </w:r>
      <w:proofErr w:type="spellEnd"/>
      <w:r w:rsidRPr="000334AD">
        <w:rPr>
          <w:rFonts w:ascii="Times New Roman" w:hAnsi="Times New Roman"/>
          <w:sz w:val="24"/>
          <w:szCs w:val="24"/>
        </w:rPr>
        <w:t xml:space="preserve"> (HI) composite Board, May-June, 2011; Nov-Dec, 2011; June-July, 2012 &amp; Jan-0Feb, 2012</w:t>
      </w:r>
    </w:p>
    <w:p w:rsidR="00D414B6" w:rsidRPr="000334AD" w:rsidRDefault="00D414B6" w:rsidP="00A27E62">
      <w:pPr>
        <w:numPr>
          <w:ilvl w:val="0"/>
          <w:numId w:val="25"/>
        </w:numPr>
        <w:tabs>
          <w:tab w:val="clear" w:pos="720"/>
          <w:tab w:val="left" w:pos="1170"/>
        </w:tabs>
        <w:spacing w:after="0" w:line="240" w:lineRule="auto"/>
        <w:ind w:left="1980"/>
        <w:jc w:val="both"/>
        <w:rPr>
          <w:rFonts w:ascii="Times New Roman" w:hAnsi="Times New Roman"/>
          <w:sz w:val="24"/>
          <w:szCs w:val="24"/>
        </w:rPr>
      </w:pPr>
      <w:r w:rsidRPr="000334AD">
        <w:rPr>
          <w:rFonts w:ascii="Times New Roman" w:hAnsi="Times New Roman"/>
          <w:sz w:val="24"/>
          <w:szCs w:val="24"/>
        </w:rPr>
        <w:t>Nominated as member of Committee for Internal Quality Assurance Mechanism, Feedback and Publications of AIISH</w:t>
      </w:r>
    </w:p>
    <w:p w:rsidR="00C5408D" w:rsidRPr="000334AD" w:rsidRDefault="00C5408D" w:rsidP="00A27E62">
      <w:pPr>
        <w:numPr>
          <w:ilvl w:val="0"/>
          <w:numId w:val="25"/>
        </w:numPr>
        <w:tabs>
          <w:tab w:val="clear" w:pos="720"/>
          <w:tab w:val="num" w:pos="1260"/>
        </w:tabs>
        <w:spacing w:after="0" w:line="240" w:lineRule="auto"/>
        <w:ind w:left="1980"/>
        <w:rPr>
          <w:rFonts w:ascii="Times New Roman" w:hAnsi="Times New Roman"/>
          <w:sz w:val="24"/>
          <w:szCs w:val="24"/>
        </w:rPr>
      </w:pPr>
      <w:r w:rsidRPr="000334AD">
        <w:rPr>
          <w:rFonts w:ascii="Times New Roman" w:hAnsi="Times New Roman"/>
          <w:sz w:val="24"/>
          <w:szCs w:val="24"/>
        </w:rPr>
        <w:lastRenderedPageBreak/>
        <w:t>Facilitation of Fulbright Visiting Scholar’s work</w:t>
      </w:r>
    </w:p>
    <w:p w:rsidR="00C5408D" w:rsidRPr="000334AD" w:rsidRDefault="00C5408D" w:rsidP="00A27E62">
      <w:pPr>
        <w:numPr>
          <w:ilvl w:val="0"/>
          <w:numId w:val="25"/>
        </w:numPr>
        <w:tabs>
          <w:tab w:val="clear" w:pos="720"/>
          <w:tab w:val="num" w:pos="1260"/>
        </w:tabs>
        <w:spacing w:after="0" w:line="240" w:lineRule="auto"/>
        <w:ind w:left="1980"/>
        <w:rPr>
          <w:rFonts w:ascii="Times New Roman" w:hAnsi="Times New Roman"/>
          <w:sz w:val="24"/>
          <w:szCs w:val="24"/>
        </w:rPr>
      </w:pPr>
      <w:r w:rsidRPr="000334AD">
        <w:rPr>
          <w:rFonts w:ascii="Times New Roman" w:hAnsi="Times New Roman"/>
          <w:sz w:val="24"/>
          <w:szCs w:val="24"/>
        </w:rPr>
        <w:t xml:space="preserve">Conducted </w:t>
      </w:r>
      <w:proofErr w:type="gramStart"/>
      <w:r w:rsidRPr="000334AD">
        <w:rPr>
          <w:rFonts w:ascii="Times New Roman" w:hAnsi="Times New Roman"/>
          <w:sz w:val="24"/>
          <w:szCs w:val="24"/>
        </w:rPr>
        <w:t>Scientific</w:t>
      </w:r>
      <w:proofErr w:type="gramEnd"/>
      <w:r w:rsidRPr="000334AD">
        <w:rPr>
          <w:rFonts w:ascii="Times New Roman" w:hAnsi="Times New Roman"/>
          <w:sz w:val="24"/>
          <w:szCs w:val="24"/>
        </w:rPr>
        <w:t xml:space="preserve"> sessions and served as a Moderator for the Panel held in view of NSCS on 30-06-2011 and 01-07-2011. </w:t>
      </w:r>
    </w:p>
    <w:p w:rsidR="00245295" w:rsidRPr="000334AD" w:rsidRDefault="00245295" w:rsidP="00A27E62">
      <w:pPr>
        <w:numPr>
          <w:ilvl w:val="0"/>
          <w:numId w:val="25"/>
        </w:numPr>
        <w:tabs>
          <w:tab w:val="clear" w:pos="720"/>
          <w:tab w:val="num" w:pos="1260"/>
        </w:tabs>
        <w:spacing w:after="0" w:line="240" w:lineRule="auto"/>
        <w:ind w:left="1980"/>
        <w:rPr>
          <w:rFonts w:ascii="Times New Roman" w:hAnsi="Times New Roman"/>
          <w:sz w:val="24"/>
          <w:szCs w:val="24"/>
        </w:rPr>
      </w:pPr>
      <w:r w:rsidRPr="000334AD">
        <w:rPr>
          <w:rFonts w:ascii="Times New Roman" w:hAnsi="Times New Roman"/>
          <w:sz w:val="24"/>
          <w:szCs w:val="24"/>
        </w:rPr>
        <w:t>Course coordinator for DTYDHH course</w:t>
      </w:r>
    </w:p>
    <w:p w:rsidR="00B8446F" w:rsidRPr="000334AD" w:rsidRDefault="00B8446F" w:rsidP="00A27E62">
      <w:pPr>
        <w:numPr>
          <w:ilvl w:val="0"/>
          <w:numId w:val="25"/>
        </w:numPr>
        <w:tabs>
          <w:tab w:val="clear" w:pos="720"/>
          <w:tab w:val="num" w:pos="1260"/>
        </w:tabs>
        <w:spacing w:after="0" w:line="240" w:lineRule="auto"/>
        <w:ind w:left="1980"/>
        <w:rPr>
          <w:rFonts w:ascii="Times New Roman" w:hAnsi="Times New Roman"/>
          <w:sz w:val="24"/>
          <w:szCs w:val="24"/>
        </w:rPr>
      </w:pPr>
      <w:r w:rsidRPr="000334AD">
        <w:rPr>
          <w:rFonts w:ascii="Times New Roman" w:hAnsi="Times New Roman"/>
          <w:sz w:val="24"/>
          <w:szCs w:val="24"/>
        </w:rPr>
        <w:t xml:space="preserve">12-12-2011: Served as Internal </w:t>
      </w:r>
      <w:proofErr w:type="spellStart"/>
      <w:r w:rsidRPr="000334AD">
        <w:rPr>
          <w:rFonts w:ascii="Times New Roman" w:hAnsi="Times New Roman"/>
          <w:sz w:val="24"/>
          <w:szCs w:val="24"/>
        </w:rPr>
        <w:t>valuer</w:t>
      </w:r>
      <w:proofErr w:type="spellEnd"/>
      <w:r w:rsidRPr="000334AD">
        <w:rPr>
          <w:rFonts w:ascii="Times New Roman" w:hAnsi="Times New Roman"/>
          <w:sz w:val="24"/>
          <w:szCs w:val="24"/>
        </w:rPr>
        <w:t xml:space="preserve"> for PG Scripts at the UOM</w:t>
      </w:r>
    </w:p>
    <w:p w:rsidR="00B8446F" w:rsidRPr="000334AD" w:rsidRDefault="00B8446F" w:rsidP="00A27E62">
      <w:pPr>
        <w:numPr>
          <w:ilvl w:val="0"/>
          <w:numId w:val="25"/>
        </w:numPr>
        <w:tabs>
          <w:tab w:val="clear" w:pos="720"/>
          <w:tab w:val="num" w:pos="1260"/>
        </w:tabs>
        <w:spacing w:after="0" w:line="240" w:lineRule="auto"/>
        <w:ind w:left="1980"/>
        <w:rPr>
          <w:rFonts w:ascii="Times New Roman" w:hAnsi="Times New Roman"/>
          <w:sz w:val="24"/>
          <w:szCs w:val="24"/>
        </w:rPr>
      </w:pPr>
      <w:r w:rsidRPr="000334AD">
        <w:rPr>
          <w:rFonts w:ascii="Times New Roman" w:hAnsi="Times New Roman"/>
          <w:sz w:val="24"/>
          <w:szCs w:val="24"/>
        </w:rPr>
        <w:t xml:space="preserve">12-12-2011: Served as Member of ARF Review Committee </w:t>
      </w:r>
    </w:p>
    <w:p w:rsidR="008758E6" w:rsidRPr="000334AD" w:rsidRDefault="008758E6" w:rsidP="00A27E62">
      <w:pPr>
        <w:pStyle w:val="ListParagraph"/>
        <w:numPr>
          <w:ilvl w:val="0"/>
          <w:numId w:val="25"/>
        </w:numPr>
        <w:tabs>
          <w:tab w:val="clear" w:pos="720"/>
          <w:tab w:val="num" w:pos="1260"/>
        </w:tabs>
        <w:spacing w:after="0" w:line="240" w:lineRule="auto"/>
        <w:ind w:left="1980"/>
        <w:rPr>
          <w:rFonts w:ascii="Times New Roman" w:hAnsi="Times New Roman"/>
          <w:color w:val="000000"/>
          <w:sz w:val="24"/>
          <w:szCs w:val="24"/>
        </w:rPr>
      </w:pPr>
      <w:r w:rsidRPr="000334AD">
        <w:rPr>
          <w:rFonts w:ascii="Times New Roman" w:hAnsi="Times New Roman"/>
          <w:color w:val="000000"/>
          <w:sz w:val="24"/>
          <w:szCs w:val="24"/>
        </w:rPr>
        <w:t xml:space="preserve">Nominated as Coordinator, </w:t>
      </w:r>
      <w:proofErr w:type="spellStart"/>
      <w:r w:rsidRPr="000334AD">
        <w:rPr>
          <w:rFonts w:ascii="Times New Roman" w:hAnsi="Times New Roman"/>
          <w:color w:val="000000"/>
          <w:sz w:val="24"/>
          <w:szCs w:val="24"/>
        </w:rPr>
        <w:t>M.Ed</w:t>
      </w:r>
      <w:proofErr w:type="spellEnd"/>
      <w:r w:rsidRPr="000334AD">
        <w:rPr>
          <w:rFonts w:ascii="Times New Roman" w:hAnsi="Times New Roman"/>
          <w:color w:val="000000"/>
          <w:sz w:val="24"/>
          <w:szCs w:val="24"/>
        </w:rPr>
        <w:t xml:space="preserve"> SE (HI), IGNOU through distance mode</w:t>
      </w:r>
    </w:p>
    <w:p w:rsidR="00245295" w:rsidRPr="000334AD" w:rsidRDefault="00D9367F" w:rsidP="00A27E62">
      <w:pPr>
        <w:numPr>
          <w:ilvl w:val="0"/>
          <w:numId w:val="25"/>
        </w:numPr>
        <w:tabs>
          <w:tab w:val="clear" w:pos="720"/>
          <w:tab w:val="num" w:pos="126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Steering Committee for Self Study report for NAAC at AIISH</w:t>
      </w:r>
    </w:p>
    <w:p w:rsidR="000A61AE" w:rsidRPr="000334AD" w:rsidRDefault="000A61AE" w:rsidP="00A27E62">
      <w:pPr>
        <w:numPr>
          <w:ilvl w:val="0"/>
          <w:numId w:val="25"/>
        </w:numPr>
        <w:tabs>
          <w:tab w:val="clear" w:pos="720"/>
          <w:tab w:val="num" w:pos="126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Co-guide for Mr. </w:t>
      </w:r>
      <w:proofErr w:type="spellStart"/>
      <w:r w:rsidRPr="000334AD">
        <w:rPr>
          <w:rFonts w:ascii="Times New Roman" w:hAnsi="Times New Roman"/>
          <w:sz w:val="24"/>
          <w:szCs w:val="24"/>
        </w:rPr>
        <w:t>Rasheed</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A.M.Saleh</w:t>
      </w:r>
      <w:proofErr w:type="spellEnd"/>
      <w:r w:rsidRPr="000334AD">
        <w:rPr>
          <w:rFonts w:ascii="Times New Roman" w:hAnsi="Times New Roman"/>
          <w:sz w:val="24"/>
          <w:szCs w:val="24"/>
        </w:rPr>
        <w:t xml:space="preserve">, Doctoral candidate, </w:t>
      </w:r>
      <w:proofErr w:type="spellStart"/>
      <w:r w:rsidRPr="000334AD">
        <w:rPr>
          <w:rFonts w:ascii="Times New Roman" w:hAnsi="Times New Roman"/>
          <w:sz w:val="24"/>
          <w:szCs w:val="24"/>
        </w:rPr>
        <w:t>Kuvempu</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annada</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Adhyana</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Samsthe</w:t>
      </w:r>
      <w:proofErr w:type="spellEnd"/>
      <w:r w:rsidRPr="000334AD">
        <w:rPr>
          <w:rFonts w:ascii="Times New Roman" w:hAnsi="Times New Roman"/>
          <w:sz w:val="24"/>
          <w:szCs w:val="24"/>
        </w:rPr>
        <w:t>, UOM</w:t>
      </w:r>
    </w:p>
    <w:p w:rsidR="001E64EE" w:rsidRPr="000334AD" w:rsidRDefault="001E64EE" w:rsidP="00A27E62">
      <w:pPr>
        <w:numPr>
          <w:ilvl w:val="0"/>
          <w:numId w:val="25"/>
        </w:numPr>
        <w:tabs>
          <w:tab w:val="clear" w:pos="720"/>
          <w:tab w:val="num" w:pos="126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Editorial Committee, Journal of Research in Innovative Teaching, National University Journal, USA</w:t>
      </w:r>
    </w:p>
    <w:p w:rsidR="00A40241" w:rsidRPr="000334AD" w:rsidRDefault="00A40241" w:rsidP="00F56B27">
      <w:pPr>
        <w:spacing w:after="0" w:line="240" w:lineRule="auto"/>
        <w:ind w:left="720"/>
        <w:jc w:val="both"/>
        <w:rPr>
          <w:rFonts w:ascii="Times New Roman" w:hAnsi="Times New Roman"/>
          <w:b/>
          <w:sz w:val="24"/>
          <w:szCs w:val="24"/>
        </w:rPr>
      </w:pPr>
    </w:p>
    <w:p w:rsidR="00F56B27" w:rsidRPr="000334AD" w:rsidRDefault="00080773" w:rsidP="00F56B27">
      <w:pPr>
        <w:spacing w:after="0" w:line="240" w:lineRule="auto"/>
        <w:ind w:left="720"/>
        <w:jc w:val="both"/>
        <w:rPr>
          <w:rFonts w:ascii="Times New Roman" w:hAnsi="Times New Roman"/>
          <w:b/>
          <w:sz w:val="24"/>
          <w:szCs w:val="24"/>
        </w:rPr>
      </w:pPr>
      <w:r w:rsidRPr="000334AD">
        <w:rPr>
          <w:rFonts w:ascii="Times New Roman" w:hAnsi="Times New Roman"/>
          <w:b/>
          <w:sz w:val="24"/>
          <w:szCs w:val="24"/>
        </w:rPr>
        <w:t xml:space="preserve">            </w:t>
      </w:r>
      <w:r w:rsidR="00F56B27" w:rsidRPr="000334AD">
        <w:rPr>
          <w:rFonts w:ascii="Times New Roman" w:hAnsi="Times New Roman"/>
          <w:b/>
          <w:sz w:val="24"/>
          <w:szCs w:val="24"/>
        </w:rPr>
        <w:t>Dr. Y.V. Geetha:</w:t>
      </w:r>
    </w:p>
    <w:p w:rsidR="00F56B27" w:rsidRPr="000334AD" w:rsidRDefault="00F56B27" w:rsidP="00F56B27">
      <w:pPr>
        <w:spacing w:after="0" w:line="240" w:lineRule="auto"/>
        <w:ind w:left="720"/>
        <w:jc w:val="both"/>
        <w:rPr>
          <w:rFonts w:ascii="Times New Roman" w:hAnsi="Times New Roman"/>
          <w:sz w:val="24"/>
          <w:szCs w:val="24"/>
        </w:rPr>
      </w:pP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Head of the Dept of Speech-Language Sciences </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of Editorial Board JAIISH </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the sexual harassment committee</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Vice President of AIISH Gymkhana for 2010-11 </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Fluency Unit</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Chairperson of Professional Voice Care unit</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Chairperson of Newsletter committee</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secretary for Internal Research committee for evaluation and review of ARF projects</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committee for establishment of digital speech, language and hearing encyclopedia from Nov 2010</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Doctoral committee for 5 Ph D fellows</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of BOE </w:t>
      </w:r>
      <w:proofErr w:type="spellStart"/>
      <w:r w:rsidRPr="000334AD">
        <w:rPr>
          <w:rFonts w:ascii="Times New Roman" w:hAnsi="Times New Roman"/>
          <w:sz w:val="24"/>
          <w:szCs w:val="24"/>
        </w:rPr>
        <w:t>M’lore</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Univ</w:t>
      </w:r>
      <w:proofErr w:type="spellEnd"/>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BOE, Mysore University</w:t>
      </w:r>
    </w:p>
    <w:p w:rsidR="00F56B27" w:rsidRPr="000334AD" w:rsidRDefault="00F56B27" w:rsidP="00A27E62">
      <w:pPr>
        <w:numPr>
          <w:ilvl w:val="0"/>
          <w:numId w:val="31"/>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Chairperson of Registration Committee for National Conference on Cognitive and  communication disorder </w:t>
      </w:r>
    </w:p>
    <w:p w:rsidR="00C60B2A" w:rsidRPr="000334AD" w:rsidRDefault="00C60B2A" w:rsidP="00A27E62">
      <w:pPr>
        <w:numPr>
          <w:ilvl w:val="0"/>
          <w:numId w:val="31"/>
        </w:numPr>
        <w:tabs>
          <w:tab w:val="clear" w:pos="720"/>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Panel of examiners for PhD Program in </w:t>
      </w:r>
      <w:proofErr w:type="spellStart"/>
      <w:r w:rsidRPr="000334AD">
        <w:rPr>
          <w:rFonts w:ascii="Times New Roman" w:hAnsi="Times New Roman"/>
          <w:sz w:val="24"/>
          <w:szCs w:val="24"/>
        </w:rPr>
        <w:t>Manipal</w:t>
      </w:r>
      <w:proofErr w:type="spellEnd"/>
      <w:r w:rsidRPr="000334AD">
        <w:rPr>
          <w:rFonts w:ascii="Times New Roman" w:hAnsi="Times New Roman"/>
          <w:sz w:val="24"/>
          <w:szCs w:val="24"/>
        </w:rPr>
        <w:t xml:space="preserve"> Deemed University</w:t>
      </w:r>
    </w:p>
    <w:p w:rsidR="00E7007F" w:rsidRPr="000334AD" w:rsidRDefault="00AC18AD" w:rsidP="00A27E62">
      <w:pPr>
        <w:numPr>
          <w:ilvl w:val="0"/>
          <w:numId w:val="31"/>
        </w:numPr>
        <w:tabs>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w:t>
      </w:r>
      <w:r w:rsidR="00E7007F" w:rsidRPr="000334AD">
        <w:rPr>
          <w:rFonts w:ascii="Times New Roman" w:hAnsi="Times New Roman"/>
          <w:sz w:val="24"/>
          <w:szCs w:val="24"/>
        </w:rPr>
        <w:t>PG entrance paper setting</w:t>
      </w:r>
    </w:p>
    <w:p w:rsidR="00E7007F" w:rsidRPr="000334AD" w:rsidRDefault="00AC18AD" w:rsidP="00A27E62">
      <w:pPr>
        <w:numPr>
          <w:ilvl w:val="0"/>
          <w:numId w:val="31"/>
        </w:numPr>
        <w:tabs>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w:t>
      </w:r>
      <w:r w:rsidR="00E7007F" w:rsidRPr="000334AD">
        <w:rPr>
          <w:rFonts w:ascii="Times New Roman" w:hAnsi="Times New Roman"/>
          <w:sz w:val="24"/>
          <w:szCs w:val="24"/>
        </w:rPr>
        <w:t>Purchase committee meeting on 14.2.2012</w:t>
      </w:r>
    </w:p>
    <w:p w:rsidR="00AC18AD" w:rsidRPr="000334AD" w:rsidRDefault="00AC18AD" w:rsidP="00A27E62">
      <w:pPr>
        <w:numPr>
          <w:ilvl w:val="0"/>
          <w:numId w:val="31"/>
        </w:numPr>
        <w:tabs>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PhD students selection committee</w:t>
      </w:r>
    </w:p>
    <w:p w:rsidR="00AC18AD" w:rsidRPr="000334AD" w:rsidRDefault="00AC18AD" w:rsidP="00A27E62">
      <w:pPr>
        <w:numPr>
          <w:ilvl w:val="0"/>
          <w:numId w:val="31"/>
        </w:numPr>
        <w:tabs>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Coordinator &amp; Organizing Secretary of the National seminar on Fluency Disorders on 16</w:t>
      </w:r>
      <w:r w:rsidRPr="000334AD">
        <w:rPr>
          <w:rFonts w:ascii="Times New Roman" w:hAnsi="Times New Roman"/>
          <w:sz w:val="24"/>
          <w:szCs w:val="24"/>
          <w:vertAlign w:val="superscript"/>
        </w:rPr>
        <w:t>th</w:t>
      </w:r>
      <w:r w:rsidRPr="000334AD">
        <w:rPr>
          <w:rFonts w:ascii="Times New Roman" w:hAnsi="Times New Roman"/>
          <w:sz w:val="24"/>
          <w:szCs w:val="24"/>
        </w:rPr>
        <w:t xml:space="preserve"> March 2012</w:t>
      </w:r>
    </w:p>
    <w:p w:rsidR="00C74478" w:rsidRPr="000334AD" w:rsidRDefault="00C74478" w:rsidP="00A27E62">
      <w:pPr>
        <w:numPr>
          <w:ilvl w:val="0"/>
          <w:numId w:val="31"/>
        </w:numPr>
        <w:tabs>
          <w:tab w:val="num" w:pos="1620"/>
        </w:tabs>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Organized guest lecture by Dr. </w:t>
      </w:r>
      <w:proofErr w:type="spellStart"/>
      <w:r w:rsidRPr="000334AD">
        <w:rPr>
          <w:rFonts w:ascii="Times New Roman" w:hAnsi="Times New Roman"/>
          <w:sz w:val="24"/>
          <w:szCs w:val="24"/>
        </w:rPr>
        <w:t>Alexie</w:t>
      </w:r>
      <w:proofErr w:type="spellEnd"/>
      <w:r w:rsidRPr="000334AD">
        <w:rPr>
          <w:rFonts w:ascii="Times New Roman" w:hAnsi="Times New Roman"/>
          <w:sz w:val="24"/>
          <w:szCs w:val="24"/>
        </w:rPr>
        <w:t xml:space="preserve"> K. on Clinical Linguistics for staff and students on 8.12.11</w:t>
      </w:r>
    </w:p>
    <w:p w:rsidR="00A40241" w:rsidRPr="000334AD" w:rsidRDefault="00A40241" w:rsidP="00A40241">
      <w:pPr>
        <w:ind w:firstLine="720"/>
        <w:rPr>
          <w:rFonts w:ascii="Times New Roman" w:hAnsi="Times New Roman"/>
          <w:b/>
          <w:sz w:val="24"/>
          <w:szCs w:val="24"/>
        </w:rPr>
      </w:pPr>
      <w:r w:rsidRPr="000334AD">
        <w:rPr>
          <w:rFonts w:ascii="Times New Roman" w:hAnsi="Times New Roman"/>
          <w:b/>
          <w:sz w:val="24"/>
          <w:szCs w:val="24"/>
        </w:rPr>
        <w:t xml:space="preserve">          </w:t>
      </w:r>
    </w:p>
    <w:p w:rsidR="000B7C11" w:rsidRPr="000334AD" w:rsidRDefault="00A40241" w:rsidP="00A40241">
      <w:pPr>
        <w:ind w:firstLine="720"/>
        <w:rPr>
          <w:rFonts w:ascii="Times New Roman" w:hAnsi="Times New Roman"/>
          <w:b/>
          <w:color w:val="000000"/>
          <w:sz w:val="24"/>
          <w:szCs w:val="24"/>
        </w:rPr>
      </w:pPr>
      <w:r w:rsidRPr="000334AD">
        <w:rPr>
          <w:rFonts w:ascii="Times New Roman" w:hAnsi="Times New Roman"/>
          <w:b/>
          <w:color w:val="000000"/>
          <w:sz w:val="24"/>
          <w:szCs w:val="24"/>
        </w:rPr>
        <w:t xml:space="preserve">               </w:t>
      </w:r>
      <w:r w:rsidR="000B7C11" w:rsidRPr="000334AD">
        <w:rPr>
          <w:rFonts w:ascii="Times New Roman" w:hAnsi="Times New Roman"/>
          <w:b/>
          <w:color w:val="000000"/>
          <w:sz w:val="24"/>
          <w:szCs w:val="24"/>
        </w:rPr>
        <w:t xml:space="preserve">Ms. </w:t>
      </w:r>
      <w:proofErr w:type="spellStart"/>
      <w:r w:rsidR="000B7C11" w:rsidRPr="000334AD">
        <w:rPr>
          <w:rFonts w:ascii="Times New Roman" w:hAnsi="Times New Roman"/>
          <w:b/>
          <w:color w:val="000000"/>
          <w:sz w:val="24"/>
          <w:szCs w:val="24"/>
        </w:rPr>
        <w:t>K.Yeshoda</w:t>
      </w:r>
      <w:proofErr w:type="spellEnd"/>
    </w:p>
    <w:p w:rsidR="00AC18AD" w:rsidRPr="000334AD" w:rsidRDefault="000B7C11" w:rsidP="00A27E62">
      <w:pPr>
        <w:numPr>
          <w:ilvl w:val="0"/>
          <w:numId w:val="52"/>
        </w:numPr>
        <w:tabs>
          <w:tab w:val="left" w:pos="2070"/>
        </w:tabs>
        <w:spacing w:after="0" w:line="240" w:lineRule="auto"/>
        <w:ind w:left="2070" w:hanging="450"/>
        <w:jc w:val="both"/>
        <w:rPr>
          <w:rFonts w:ascii="Times New Roman" w:hAnsi="Times New Roman"/>
          <w:sz w:val="24"/>
          <w:szCs w:val="24"/>
        </w:rPr>
      </w:pPr>
      <w:r w:rsidRPr="000334AD">
        <w:rPr>
          <w:rFonts w:ascii="Times New Roman" w:hAnsi="Times New Roman"/>
          <w:sz w:val="24"/>
          <w:szCs w:val="24"/>
        </w:rPr>
        <w:t>Coordinator, Journal Committee</w:t>
      </w:r>
      <w:r w:rsidR="00AC18AD" w:rsidRPr="000334AD">
        <w:rPr>
          <w:rFonts w:ascii="Times New Roman" w:hAnsi="Times New Roman"/>
          <w:sz w:val="24"/>
          <w:szCs w:val="24"/>
        </w:rPr>
        <w:t xml:space="preserve"> - Release of JAIISH, Vol. 30, 2011 edition on 3</w:t>
      </w:r>
      <w:r w:rsidR="00AC18AD" w:rsidRPr="000334AD">
        <w:rPr>
          <w:rFonts w:ascii="Times New Roman" w:hAnsi="Times New Roman"/>
          <w:sz w:val="24"/>
          <w:szCs w:val="24"/>
          <w:vertAlign w:val="superscript"/>
        </w:rPr>
        <w:t>rd</w:t>
      </w:r>
      <w:r w:rsidR="00AC18AD" w:rsidRPr="000334AD">
        <w:rPr>
          <w:rFonts w:ascii="Times New Roman" w:hAnsi="Times New Roman"/>
          <w:sz w:val="24"/>
          <w:szCs w:val="24"/>
        </w:rPr>
        <w:t xml:space="preserve"> Feb 2012 by Dr. B. D. </w:t>
      </w:r>
      <w:proofErr w:type="spellStart"/>
      <w:r w:rsidR="00AC18AD" w:rsidRPr="000334AD">
        <w:rPr>
          <w:rFonts w:ascii="Times New Roman" w:hAnsi="Times New Roman"/>
          <w:sz w:val="24"/>
          <w:szCs w:val="24"/>
        </w:rPr>
        <w:t>Athani</w:t>
      </w:r>
      <w:proofErr w:type="spellEnd"/>
      <w:r w:rsidR="00AC18AD" w:rsidRPr="000334AD">
        <w:rPr>
          <w:rFonts w:ascii="Times New Roman" w:hAnsi="Times New Roman"/>
          <w:sz w:val="24"/>
          <w:szCs w:val="24"/>
        </w:rPr>
        <w:t xml:space="preserve">, DGHS, GOI and Sri. </w:t>
      </w:r>
      <w:proofErr w:type="spellStart"/>
      <w:r w:rsidR="00AC18AD" w:rsidRPr="000334AD">
        <w:rPr>
          <w:rFonts w:ascii="Times New Roman" w:hAnsi="Times New Roman"/>
          <w:sz w:val="24"/>
          <w:szCs w:val="24"/>
        </w:rPr>
        <w:t>Keshav</w:t>
      </w:r>
      <w:proofErr w:type="spellEnd"/>
      <w:r w:rsidR="00AC18AD" w:rsidRPr="000334AD">
        <w:rPr>
          <w:rFonts w:ascii="Times New Roman" w:hAnsi="Times New Roman"/>
          <w:sz w:val="24"/>
          <w:szCs w:val="24"/>
        </w:rPr>
        <w:t xml:space="preserve"> </w:t>
      </w:r>
      <w:proofErr w:type="spellStart"/>
      <w:r w:rsidR="00AC18AD" w:rsidRPr="000334AD">
        <w:rPr>
          <w:rFonts w:ascii="Times New Roman" w:hAnsi="Times New Roman"/>
          <w:sz w:val="24"/>
          <w:szCs w:val="24"/>
        </w:rPr>
        <w:t>Desiraju</w:t>
      </w:r>
      <w:proofErr w:type="spellEnd"/>
      <w:r w:rsidR="00AC18AD" w:rsidRPr="000334AD">
        <w:rPr>
          <w:rFonts w:ascii="Times New Roman" w:hAnsi="Times New Roman"/>
          <w:sz w:val="24"/>
          <w:szCs w:val="24"/>
        </w:rPr>
        <w:t xml:space="preserve">, </w:t>
      </w:r>
      <w:proofErr w:type="spellStart"/>
      <w:r w:rsidR="00AC18AD" w:rsidRPr="000334AD">
        <w:rPr>
          <w:rFonts w:ascii="Times New Roman" w:hAnsi="Times New Roman"/>
          <w:sz w:val="24"/>
          <w:szCs w:val="24"/>
        </w:rPr>
        <w:t>Addl</w:t>
      </w:r>
      <w:proofErr w:type="spellEnd"/>
      <w:r w:rsidR="00AC18AD" w:rsidRPr="000334AD">
        <w:rPr>
          <w:rFonts w:ascii="Times New Roman" w:hAnsi="Times New Roman"/>
          <w:sz w:val="24"/>
          <w:szCs w:val="24"/>
        </w:rPr>
        <w:t xml:space="preserve"> Secretary, MH&amp;FW, GOI</w:t>
      </w:r>
    </w:p>
    <w:p w:rsidR="000B7C11" w:rsidRPr="000334AD" w:rsidRDefault="000B7C11" w:rsidP="00A27E62">
      <w:pPr>
        <w:numPr>
          <w:ilvl w:val="0"/>
          <w:numId w:val="30"/>
        </w:numPr>
        <w:spacing w:after="0" w:line="240" w:lineRule="auto"/>
        <w:ind w:left="1980"/>
        <w:jc w:val="both"/>
        <w:rPr>
          <w:rFonts w:ascii="Times New Roman" w:hAnsi="Times New Roman"/>
          <w:sz w:val="24"/>
          <w:szCs w:val="24"/>
        </w:rPr>
      </w:pPr>
      <w:r w:rsidRPr="000334AD">
        <w:rPr>
          <w:rFonts w:ascii="Times New Roman" w:hAnsi="Times New Roman"/>
          <w:sz w:val="24"/>
          <w:szCs w:val="24"/>
        </w:rPr>
        <w:lastRenderedPageBreak/>
        <w:t xml:space="preserve"> Mentor, II M. Sc (SLP) students</w:t>
      </w:r>
    </w:p>
    <w:p w:rsidR="000B7C11" w:rsidRPr="000334AD" w:rsidRDefault="000B7C11" w:rsidP="00A27E62">
      <w:pPr>
        <w:numPr>
          <w:ilvl w:val="0"/>
          <w:numId w:val="30"/>
        </w:numPr>
        <w:spacing w:after="0" w:line="240" w:lineRule="auto"/>
        <w:ind w:left="1980"/>
        <w:jc w:val="both"/>
        <w:rPr>
          <w:rFonts w:ascii="Times New Roman" w:hAnsi="Times New Roman"/>
          <w:sz w:val="24"/>
          <w:szCs w:val="24"/>
        </w:rPr>
      </w:pPr>
      <w:r w:rsidRPr="000334AD">
        <w:rPr>
          <w:rFonts w:ascii="Times New Roman" w:hAnsi="Times New Roman"/>
          <w:sz w:val="24"/>
          <w:szCs w:val="24"/>
        </w:rPr>
        <w:t>Mentor, II B. Sc students</w:t>
      </w:r>
    </w:p>
    <w:p w:rsidR="00404582" w:rsidRPr="000334AD" w:rsidRDefault="000B7C11" w:rsidP="00A27E62">
      <w:pPr>
        <w:numPr>
          <w:ilvl w:val="0"/>
          <w:numId w:val="33"/>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Member, Professional Voice Care Center </w:t>
      </w:r>
    </w:p>
    <w:p w:rsidR="00130699" w:rsidRPr="000334AD" w:rsidRDefault="00A33217" w:rsidP="00A27E62">
      <w:pPr>
        <w:numPr>
          <w:ilvl w:val="0"/>
          <w:numId w:val="33"/>
        </w:numPr>
        <w:spacing w:after="0" w:line="240" w:lineRule="auto"/>
        <w:ind w:left="1980"/>
        <w:jc w:val="both"/>
        <w:rPr>
          <w:ins w:id="2" w:author="slsoffice" w:date="2012-04-18T16:07:00Z"/>
          <w:rFonts w:ascii="Times New Roman" w:hAnsi="Times New Roman"/>
          <w:sz w:val="24"/>
          <w:szCs w:val="24"/>
        </w:rPr>
      </w:pPr>
      <w:r w:rsidRPr="000334AD">
        <w:rPr>
          <w:rFonts w:ascii="Times New Roman" w:hAnsi="Times New Roman"/>
          <w:sz w:val="24"/>
          <w:szCs w:val="24"/>
        </w:rPr>
        <w:t>Member of the Committee for the Conduct of Entrance Examination 2011 for admission to I years of BASLP and M.Sc. (SLP) and M.Sc. (</w:t>
      </w:r>
      <w:proofErr w:type="spellStart"/>
      <w:r w:rsidRPr="000334AD">
        <w:rPr>
          <w:rFonts w:ascii="Times New Roman" w:hAnsi="Times New Roman"/>
          <w:sz w:val="24"/>
          <w:szCs w:val="24"/>
        </w:rPr>
        <w:t>Aud</w:t>
      </w:r>
      <w:proofErr w:type="spellEnd"/>
      <w:r w:rsidRPr="000334AD">
        <w:rPr>
          <w:rFonts w:ascii="Times New Roman" w:hAnsi="Times New Roman"/>
          <w:sz w:val="24"/>
          <w:szCs w:val="24"/>
        </w:rPr>
        <w:t>).</w:t>
      </w:r>
    </w:p>
    <w:p w:rsidR="00F00C64" w:rsidRPr="000334AD" w:rsidRDefault="00F00C64" w:rsidP="00A27E62">
      <w:pPr>
        <w:numPr>
          <w:ilvl w:val="0"/>
          <w:numId w:val="33"/>
        </w:numPr>
        <w:spacing w:after="0" w:line="240" w:lineRule="auto"/>
        <w:ind w:left="1980"/>
        <w:jc w:val="both"/>
        <w:rPr>
          <w:rFonts w:ascii="Times New Roman" w:hAnsi="Times New Roman"/>
          <w:sz w:val="24"/>
          <w:szCs w:val="24"/>
        </w:rPr>
      </w:pPr>
      <w:r w:rsidRPr="000334AD">
        <w:rPr>
          <w:rFonts w:ascii="Times New Roman" w:hAnsi="Times New Roman"/>
          <w:sz w:val="24"/>
          <w:szCs w:val="24"/>
        </w:rPr>
        <w:t>1000 copies received, taken into stock and certification formalities completed</w:t>
      </w:r>
    </w:p>
    <w:p w:rsidR="000E5A79" w:rsidRPr="000334AD" w:rsidRDefault="000E5A79" w:rsidP="00A27E62">
      <w:pPr>
        <w:numPr>
          <w:ilvl w:val="0"/>
          <w:numId w:val="34"/>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the Scientific Committee for the conduct of National Symposium on Emerging Areas in Cognitive Sciences (NSEACS) from 30</w:t>
      </w:r>
      <w:r w:rsidRPr="000334AD">
        <w:rPr>
          <w:rFonts w:ascii="Times New Roman" w:hAnsi="Times New Roman"/>
          <w:sz w:val="24"/>
          <w:szCs w:val="24"/>
          <w:vertAlign w:val="superscript"/>
        </w:rPr>
        <w:t>th</w:t>
      </w:r>
      <w:r w:rsidRPr="000334AD">
        <w:rPr>
          <w:rFonts w:ascii="Times New Roman" w:hAnsi="Times New Roman"/>
          <w:sz w:val="24"/>
          <w:szCs w:val="24"/>
        </w:rPr>
        <w:t xml:space="preserve"> June to 1</w:t>
      </w:r>
      <w:r w:rsidRPr="000334AD">
        <w:rPr>
          <w:rFonts w:ascii="Times New Roman" w:hAnsi="Times New Roman"/>
          <w:sz w:val="24"/>
          <w:szCs w:val="24"/>
          <w:vertAlign w:val="superscript"/>
        </w:rPr>
        <w:t>st</w:t>
      </w:r>
      <w:r w:rsidRPr="000334AD">
        <w:rPr>
          <w:rFonts w:ascii="Times New Roman" w:hAnsi="Times New Roman"/>
          <w:sz w:val="24"/>
          <w:szCs w:val="24"/>
        </w:rPr>
        <w:t xml:space="preserve"> July 2011</w:t>
      </w:r>
    </w:p>
    <w:p w:rsidR="00EE796E" w:rsidRPr="000334AD" w:rsidRDefault="00EE796E" w:rsidP="00A27E62">
      <w:pPr>
        <w:numPr>
          <w:ilvl w:val="0"/>
          <w:numId w:val="30"/>
        </w:numPr>
        <w:tabs>
          <w:tab w:val="left" w:pos="72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Secretary of Exhibition Committee for AIISH Open Day 2011</w:t>
      </w:r>
    </w:p>
    <w:p w:rsidR="00A33217" w:rsidRPr="000334AD" w:rsidRDefault="009F4293" w:rsidP="00A27E62">
      <w:pPr>
        <w:numPr>
          <w:ilvl w:val="0"/>
          <w:numId w:val="30"/>
        </w:numPr>
        <w:spacing w:after="0" w:line="240" w:lineRule="auto"/>
        <w:ind w:left="1980"/>
        <w:jc w:val="both"/>
        <w:rPr>
          <w:rFonts w:ascii="Times New Roman" w:hAnsi="Times New Roman"/>
          <w:sz w:val="24"/>
          <w:szCs w:val="24"/>
        </w:rPr>
      </w:pPr>
      <w:r w:rsidRPr="000334AD">
        <w:rPr>
          <w:rFonts w:ascii="Times New Roman" w:hAnsi="Times New Roman"/>
          <w:sz w:val="24"/>
          <w:szCs w:val="24"/>
        </w:rPr>
        <w:t>Member of the Selection Committee for selection of the candidates for the posts of Stenographers, DTP Operators and Administrative Assistants interview conducted on the 28</w:t>
      </w:r>
      <w:r w:rsidRPr="000334AD">
        <w:rPr>
          <w:rFonts w:ascii="Times New Roman" w:hAnsi="Times New Roman"/>
          <w:sz w:val="24"/>
          <w:szCs w:val="24"/>
          <w:vertAlign w:val="superscript"/>
        </w:rPr>
        <w:t>th</w:t>
      </w:r>
      <w:r w:rsidRPr="000334AD">
        <w:rPr>
          <w:rFonts w:ascii="Times New Roman" w:hAnsi="Times New Roman"/>
          <w:sz w:val="24"/>
          <w:szCs w:val="24"/>
        </w:rPr>
        <w:t xml:space="preserve"> Oct 2011</w:t>
      </w:r>
    </w:p>
    <w:p w:rsidR="00F16D35" w:rsidRPr="000334AD" w:rsidRDefault="00F16D35" w:rsidP="00A27E62">
      <w:pPr>
        <w:numPr>
          <w:ilvl w:val="0"/>
          <w:numId w:val="33"/>
        </w:numPr>
        <w:spacing w:after="0" w:line="240" w:lineRule="auto"/>
        <w:ind w:left="1980"/>
        <w:jc w:val="both"/>
        <w:rPr>
          <w:rFonts w:ascii="Times New Roman" w:hAnsi="Times New Roman"/>
          <w:sz w:val="24"/>
          <w:szCs w:val="24"/>
        </w:rPr>
      </w:pPr>
      <w:r w:rsidRPr="000334AD">
        <w:rPr>
          <w:rFonts w:ascii="Times New Roman" w:hAnsi="Times New Roman"/>
          <w:sz w:val="24"/>
          <w:szCs w:val="24"/>
        </w:rPr>
        <w:t>Nominated Chairperson of the Professional Voice Care Center</w:t>
      </w:r>
    </w:p>
    <w:p w:rsidR="002B6AF3" w:rsidRPr="000334AD" w:rsidRDefault="002B6AF3" w:rsidP="00A27E62">
      <w:pPr>
        <w:pStyle w:val="ListParagraph"/>
        <w:numPr>
          <w:ilvl w:val="2"/>
          <w:numId w:val="30"/>
        </w:numPr>
        <w:spacing w:after="0" w:line="240" w:lineRule="auto"/>
        <w:ind w:left="1980"/>
        <w:jc w:val="both"/>
        <w:rPr>
          <w:rFonts w:ascii="Times New Roman" w:hAnsi="Times New Roman"/>
          <w:sz w:val="24"/>
          <w:szCs w:val="24"/>
        </w:rPr>
      </w:pPr>
      <w:r w:rsidRPr="000334AD">
        <w:rPr>
          <w:rFonts w:ascii="Times New Roman" w:hAnsi="Times New Roman"/>
          <w:sz w:val="24"/>
          <w:szCs w:val="24"/>
        </w:rPr>
        <w:t>Revision of 2 PE pamphlets regarding voice care and vocal hygiene</w:t>
      </w:r>
    </w:p>
    <w:p w:rsidR="002B6AF3" w:rsidRPr="000334AD" w:rsidRDefault="002B6AF3" w:rsidP="00A27E62">
      <w:pPr>
        <w:numPr>
          <w:ilvl w:val="0"/>
          <w:numId w:val="33"/>
        </w:numPr>
        <w:spacing w:after="0" w:line="240" w:lineRule="auto"/>
        <w:ind w:left="1980"/>
        <w:jc w:val="both"/>
        <w:rPr>
          <w:rFonts w:ascii="Times New Roman" w:hAnsi="Times New Roman"/>
          <w:sz w:val="24"/>
          <w:szCs w:val="24"/>
        </w:rPr>
      </w:pPr>
      <w:r w:rsidRPr="000334AD">
        <w:rPr>
          <w:rFonts w:ascii="Times New Roman" w:hAnsi="Times New Roman"/>
          <w:sz w:val="24"/>
          <w:szCs w:val="24"/>
        </w:rPr>
        <w:t xml:space="preserve">Nominated Internship Coordinator and Placement Cell </w:t>
      </w:r>
      <w:proofErr w:type="spellStart"/>
      <w:r w:rsidRPr="000334AD">
        <w:rPr>
          <w:rFonts w:ascii="Times New Roman" w:hAnsi="Times New Roman"/>
          <w:sz w:val="24"/>
          <w:szCs w:val="24"/>
        </w:rPr>
        <w:t>Incharge</w:t>
      </w:r>
      <w:proofErr w:type="spellEnd"/>
      <w:r w:rsidRPr="000334AD">
        <w:rPr>
          <w:rFonts w:ascii="Times New Roman" w:hAnsi="Times New Roman"/>
          <w:sz w:val="24"/>
          <w:szCs w:val="24"/>
        </w:rPr>
        <w:t xml:space="preserve"> </w:t>
      </w:r>
    </w:p>
    <w:p w:rsidR="00A40241" w:rsidRPr="000334AD" w:rsidRDefault="00A40241" w:rsidP="00A40241">
      <w:pPr>
        <w:spacing w:after="0" w:line="240" w:lineRule="auto"/>
        <w:ind w:left="1980"/>
        <w:jc w:val="both"/>
        <w:rPr>
          <w:rFonts w:ascii="Times New Roman" w:hAnsi="Times New Roman"/>
          <w:sz w:val="24"/>
          <w:szCs w:val="24"/>
        </w:rPr>
      </w:pPr>
    </w:p>
    <w:p w:rsidR="00731F81" w:rsidRPr="000334AD" w:rsidRDefault="00A40241" w:rsidP="00731F81">
      <w:pPr>
        <w:ind w:firstLine="720"/>
        <w:jc w:val="both"/>
        <w:rPr>
          <w:rFonts w:ascii="Times New Roman" w:hAnsi="Times New Roman"/>
          <w:b/>
          <w:sz w:val="24"/>
          <w:szCs w:val="24"/>
        </w:rPr>
      </w:pPr>
      <w:r w:rsidRPr="000334AD">
        <w:rPr>
          <w:rFonts w:ascii="Times New Roman" w:hAnsi="Times New Roman"/>
          <w:b/>
          <w:sz w:val="24"/>
          <w:szCs w:val="24"/>
        </w:rPr>
        <w:t xml:space="preserve">              </w:t>
      </w:r>
      <w:r w:rsidR="00731F81" w:rsidRPr="000334AD">
        <w:rPr>
          <w:rFonts w:ascii="Times New Roman" w:hAnsi="Times New Roman"/>
          <w:b/>
          <w:sz w:val="24"/>
          <w:szCs w:val="24"/>
        </w:rPr>
        <w:t>Dr. N. Sreedevi:</w:t>
      </w:r>
    </w:p>
    <w:p w:rsidR="00731F81" w:rsidRPr="000334AD" w:rsidRDefault="00731F81" w:rsidP="00A27E62">
      <w:pPr>
        <w:pStyle w:val="ListParagraph"/>
        <w:numPr>
          <w:ilvl w:val="0"/>
          <w:numId w:val="39"/>
        </w:numPr>
        <w:spacing w:after="0"/>
        <w:ind w:left="1980"/>
        <w:jc w:val="both"/>
        <w:rPr>
          <w:rFonts w:ascii="Times New Roman" w:hAnsi="Times New Roman"/>
          <w:sz w:val="24"/>
          <w:szCs w:val="24"/>
        </w:rPr>
      </w:pPr>
      <w:proofErr w:type="spellStart"/>
      <w:r w:rsidRPr="000334AD">
        <w:rPr>
          <w:rFonts w:ascii="Times New Roman" w:hAnsi="Times New Roman"/>
          <w:sz w:val="24"/>
          <w:szCs w:val="24"/>
        </w:rPr>
        <w:t>Officiatied</w:t>
      </w:r>
      <w:proofErr w:type="spellEnd"/>
      <w:r w:rsidRPr="000334AD">
        <w:rPr>
          <w:rFonts w:ascii="Times New Roman" w:hAnsi="Times New Roman"/>
          <w:sz w:val="24"/>
          <w:szCs w:val="24"/>
        </w:rPr>
        <w:t xml:space="preserve"> as AIISH Ladies Hostel Warden</w:t>
      </w:r>
    </w:p>
    <w:p w:rsidR="00731F81" w:rsidRPr="000334AD" w:rsidRDefault="00731F81" w:rsidP="00A27E62">
      <w:pPr>
        <w:numPr>
          <w:ilvl w:val="0"/>
          <w:numId w:val="39"/>
        </w:numPr>
        <w:spacing w:after="0" w:line="240" w:lineRule="auto"/>
        <w:ind w:left="1980"/>
        <w:jc w:val="both"/>
        <w:rPr>
          <w:rFonts w:ascii="Times New Roman" w:hAnsi="Times New Roman"/>
          <w:sz w:val="24"/>
          <w:szCs w:val="24"/>
        </w:rPr>
      </w:pPr>
      <w:r w:rsidRPr="000334AD">
        <w:rPr>
          <w:rFonts w:ascii="Times New Roman" w:hAnsi="Times New Roman"/>
          <w:sz w:val="24"/>
          <w:szCs w:val="24"/>
        </w:rPr>
        <w:t>Carried out all the routine duties  of the hostel</w:t>
      </w:r>
    </w:p>
    <w:p w:rsidR="00731F81" w:rsidRPr="000334AD" w:rsidRDefault="00731F81" w:rsidP="00A27E62">
      <w:pPr>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sz w:val="24"/>
          <w:szCs w:val="24"/>
        </w:rPr>
        <w:t>Worked on the forensic voice analysis of the case from Bellary</w:t>
      </w:r>
    </w:p>
    <w:p w:rsidR="00FD1978" w:rsidRPr="000334AD" w:rsidRDefault="00FD1978" w:rsidP="00A27E62">
      <w:pPr>
        <w:pStyle w:val="ListParagraph"/>
        <w:numPr>
          <w:ilvl w:val="0"/>
          <w:numId w:val="39"/>
        </w:numPr>
        <w:ind w:left="1980"/>
        <w:rPr>
          <w:rFonts w:ascii="Times New Roman" w:hAnsi="Times New Roman"/>
          <w:color w:val="000000"/>
          <w:sz w:val="24"/>
          <w:szCs w:val="24"/>
        </w:rPr>
      </w:pPr>
      <w:r w:rsidRPr="000334AD">
        <w:rPr>
          <w:rFonts w:ascii="Times New Roman" w:hAnsi="Times New Roman"/>
          <w:color w:val="000000"/>
          <w:sz w:val="24"/>
          <w:szCs w:val="24"/>
        </w:rPr>
        <w:t>Co-</w:t>
      </w:r>
      <w:proofErr w:type="spellStart"/>
      <w:r w:rsidRPr="000334AD">
        <w:rPr>
          <w:rFonts w:ascii="Times New Roman" w:hAnsi="Times New Roman"/>
          <w:color w:val="000000"/>
          <w:sz w:val="24"/>
          <w:szCs w:val="24"/>
        </w:rPr>
        <w:t>ordinated</w:t>
      </w:r>
      <w:proofErr w:type="spellEnd"/>
      <w:r w:rsidRPr="000334AD">
        <w:rPr>
          <w:rFonts w:ascii="Times New Roman" w:hAnsi="Times New Roman"/>
          <w:color w:val="000000"/>
          <w:sz w:val="24"/>
          <w:szCs w:val="24"/>
        </w:rPr>
        <w:t xml:space="preserve"> the conduction of 2 orientation lectures on Ultrasound for speech analysis by Dr. Alexe</w:t>
      </w:r>
      <w:r w:rsidRPr="000334AD">
        <w:rPr>
          <w:rFonts w:ascii="Times New Roman" w:hAnsi="Times New Roman"/>
          <w:color w:val="000000"/>
          <w:sz w:val="24"/>
          <w:szCs w:val="24"/>
          <w:vertAlign w:val="superscript"/>
        </w:rPr>
        <w:t xml:space="preserve">i </w:t>
      </w:r>
      <w:proofErr w:type="spellStart"/>
      <w:r w:rsidRPr="000334AD">
        <w:rPr>
          <w:rFonts w:ascii="Times New Roman" w:hAnsi="Times New Roman"/>
          <w:color w:val="000000"/>
          <w:sz w:val="24"/>
          <w:szCs w:val="24"/>
        </w:rPr>
        <w:t>Kocheto</w:t>
      </w:r>
      <w:r w:rsidRPr="000334AD">
        <w:rPr>
          <w:rFonts w:ascii="Times New Roman" w:hAnsi="Times New Roman"/>
          <w:color w:val="000000"/>
          <w:sz w:val="24"/>
          <w:szCs w:val="24"/>
          <w:vertAlign w:val="superscript"/>
        </w:rPr>
        <w:t>v</w:t>
      </w:r>
      <w:proofErr w:type="spellEnd"/>
      <w:r w:rsidRPr="000334AD">
        <w:rPr>
          <w:rFonts w:ascii="Times New Roman" w:hAnsi="Times New Roman"/>
          <w:color w:val="000000"/>
          <w:sz w:val="24"/>
          <w:szCs w:val="24"/>
          <w:vertAlign w:val="superscript"/>
        </w:rPr>
        <w:t xml:space="preserve"> </w:t>
      </w:r>
      <w:r w:rsidRPr="000334AD">
        <w:rPr>
          <w:rFonts w:ascii="Times New Roman" w:hAnsi="Times New Roman"/>
          <w:color w:val="000000"/>
          <w:sz w:val="24"/>
          <w:szCs w:val="24"/>
        </w:rPr>
        <w:t>on 16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and 17</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of Feb 2012</w:t>
      </w:r>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Mysore </w:t>
      </w:r>
      <w:proofErr w:type="spellStart"/>
      <w:r w:rsidRPr="000334AD">
        <w:rPr>
          <w:rFonts w:ascii="Times New Roman" w:hAnsi="Times New Roman"/>
          <w:color w:val="000000"/>
          <w:sz w:val="24"/>
          <w:szCs w:val="24"/>
        </w:rPr>
        <w:t>Univ</w:t>
      </w:r>
      <w:proofErr w:type="spellEnd"/>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w:t>
      </w:r>
      <w:proofErr w:type="spellStart"/>
      <w:r w:rsidRPr="000334AD">
        <w:rPr>
          <w:rFonts w:ascii="Times New Roman" w:hAnsi="Times New Roman"/>
          <w:color w:val="000000"/>
          <w:sz w:val="24"/>
          <w:szCs w:val="24"/>
        </w:rPr>
        <w:t>M’lore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Univ</w:t>
      </w:r>
      <w:proofErr w:type="spellEnd"/>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w:t>
      </w:r>
      <w:proofErr w:type="spellStart"/>
      <w:r w:rsidRPr="000334AD">
        <w:rPr>
          <w:rFonts w:ascii="Times New Roman" w:hAnsi="Times New Roman"/>
          <w:color w:val="000000"/>
          <w:sz w:val="24"/>
          <w:szCs w:val="24"/>
        </w:rPr>
        <w:t>B’lore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Univ</w:t>
      </w:r>
      <w:proofErr w:type="spellEnd"/>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w:t>
      </w:r>
      <w:proofErr w:type="spellStart"/>
      <w:r w:rsidRPr="000334AD">
        <w:rPr>
          <w:rFonts w:ascii="Times New Roman" w:hAnsi="Times New Roman"/>
          <w:color w:val="000000"/>
          <w:sz w:val="24"/>
          <w:szCs w:val="24"/>
        </w:rPr>
        <w:t>Kannur</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Univ</w:t>
      </w:r>
      <w:proofErr w:type="spellEnd"/>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Kerala </w:t>
      </w:r>
      <w:proofErr w:type="spellStart"/>
      <w:r w:rsidRPr="000334AD">
        <w:rPr>
          <w:rFonts w:ascii="Times New Roman" w:hAnsi="Times New Roman"/>
          <w:color w:val="000000"/>
          <w:sz w:val="24"/>
          <w:szCs w:val="24"/>
        </w:rPr>
        <w:t>Univ</w:t>
      </w:r>
      <w:proofErr w:type="spellEnd"/>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BOE SRMC, </w:t>
      </w:r>
      <w:proofErr w:type="spellStart"/>
      <w:r w:rsidRPr="000334AD">
        <w:rPr>
          <w:rFonts w:ascii="Times New Roman" w:hAnsi="Times New Roman"/>
          <w:color w:val="000000"/>
          <w:sz w:val="24"/>
          <w:szCs w:val="24"/>
        </w:rPr>
        <w:t>Porur</w:t>
      </w:r>
      <w:proofErr w:type="spellEnd"/>
      <w:r w:rsidRPr="000334AD">
        <w:rPr>
          <w:rFonts w:ascii="Times New Roman" w:hAnsi="Times New Roman"/>
          <w:color w:val="000000"/>
          <w:sz w:val="24"/>
          <w:szCs w:val="24"/>
        </w:rPr>
        <w:t>, Chennai</w:t>
      </w:r>
    </w:p>
    <w:p w:rsidR="00017533" w:rsidRPr="000334AD" w:rsidRDefault="00017533" w:rsidP="00A27E62">
      <w:pPr>
        <w:pStyle w:val="ListParagraph"/>
        <w:numPr>
          <w:ilvl w:val="0"/>
          <w:numId w:val="39"/>
        </w:numPr>
        <w:spacing w:after="0" w:line="240" w:lineRule="auto"/>
        <w:ind w:left="1980"/>
        <w:rPr>
          <w:rFonts w:ascii="Times New Roman" w:hAnsi="Times New Roman"/>
          <w:color w:val="000000"/>
          <w:sz w:val="24"/>
          <w:szCs w:val="24"/>
        </w:rPr>
      </w:pPr>
      <w:r w:rsidRPr="000334AD">
        <w:rPr>
          <w:rFonts w:ascii="Times New Roman" w:hAnsi="Times New Roman"/>
          <w:color w:val="000000"/>
          <w:sz w:val="24"/>
          <w:szCs w:val="24"/>
        </w:rPr>
        <w:t>Member secretary,  Registration  Committee for the National Symposium on exploring areas of   research in Cognitive Science to be held on 30.6.2011 &amp; 01.7.2011</w:t>
      </w:r>
    </w:p>
    <w:p w:rsidR="00017533" w:rsidRPr="000334AD" w:rsidRDefault="00017533" w:rsidP="00A27E62">
      <w:pPr>
        <w:pStyle w:val="ListParagraph"/>
        <w:numPr>
          <w:ilvl w:val="0"/>
          <w:numId w:val="39"/>
        </w:numPr>
        <w:tabs>
          <w:tab w:val="left" w:pos="1170"/>
        </w:tabs>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Life member of Indian Speech and Hearing Association</w:t>
      </w:r>
    </w:p>
    <w:p w:rsidR="00017533" w:rsidRPr="000334AD" w:rsidRDefault="00017533" w:rsidP="00A27E62">
      <w:pPr>
        <w:pStyle w:val="ListParagraph"/>
        <w:numPr>
          <w:ilvl w:val="0"/>
          <w:numId w:val="39"/>
        </w:numPr>
        <w:tabs>
          <w:tab w:val="left" w:pos="1170"/>
        </w:tabs>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of </w:t>
      </w:r>
      <w:proofErr w:type="spellStart"/>
      <w:r w:rsidRPr="000334AD">
        <w:rPr>
          <w:rFonts w:ascii="Times New Roman" w:hAnsi="Times New Roman"/>
          <w:color w:val="000000"/>
          <w:sz w:val="24"/>
          <w:szCs w:val="24"/>
        </w:rPr>
        <w:t>Ph.D</w:t>
      </w:r>
      <w:proofErr w:type="spellEnd"/>
      <w:r w:rsidRPr="000334AD">
        <w:rPr>
          <w:rFonts w:ascii="Times New Roman" w:hAnsi="Times New Roman"/>
          <w:color w:val="000000"/>
          <w:sz w:val="24"/>
          <w:szCs w:val="24"/>
        </w:rPr>
        <w:t xml:space="preserve"> candidates Selection committee at AIISH</w:t>
      </w:r>
    </w:p>
    <w:p w:rsidR="00017533" w:rsidRPr="000334AD" w:rsidRDefault="00017533" w:rsidP="00A27E62">
      <w:pPr>
        <w:pStyle w:val="ListParagraph"/>
        <w:numPr>
          <w:ilvl w:val="0"/>
          <w:numId w:val="39"/>
        </w:numPr>
        <w:spacing w:after="0" w:line="240" w:lineRule="auto"/>
        <w:ind w:left="1980"/>
        <w:rPr>
          <w:rFonts w:ascii="Times New Roman" w:hAnsi="Times New Roman"/>
          <w:color w:val="000000"/>
          <w:sz w:val="24"/>
          <w:szCs w:val="24"/>
        </w:rPr>
      </w:pPr>
      <w:r w:rsidRPr="000334AD">
        <w:rPr>
          <w:rFonts w:ascii="Times New Roman" w:hAnsi="Times New Roman"/>
          <w:color w:val="000000"/>
          <w:sz w:val="24"/>
          <w:szCs w:val="24"/>
        </w:rPr>
        <w:t xml:space="preserve">Served as Internal </w:t>
      </w:r>
      <w:proofErr w:type="spellStart"/>
      <w:r w:rsidRPr="000334AD">
        <w:rPr>
          <w:rFonts w:ascii="Times New Roman" w:hAnsi="Times New Roman"/>
          <w:color w:val="000000"/>
          <w:sz w:val="24"/>
          <w:szCs w:val="24"/>
        </w:rPr>
        <w:t>valuer</w:t>
      </w:r>
      <w:proofErr w:type="spellEnd"/>
      <w:r w:rsidRPr="000334AD">
        <w:rPr>
          <w:rFonts w:ascii="Times New Roman" w:hAnsi="Times New Roman"/>
          <w:color w:val="000000"/>
          <w:sz w:val="24"/>
          <w:szCs w:val="24"/>
        </w:rPr>
        <w:t xml:space="preserve"> for PG Scripts at the UOM</w:t>
      </w:r>
    </w:p>
    <w:p w:rsidR="00017533" w:rsidRPr="000334AD" w:rsidRDefault="00017533" w:rsidP="00A27E62">
      <w:pPr>
        <w:pStyle w:val="ListParagraph"/>
        <w:numPr>
          <w:ilvl w:val="0"/>
          <w:numId w:val="39"/>
        </w:numPr>
        <w:spacing w:after="0" w:line="240" w:lineRule="auto"/>
        <w:ind w:left="1980"/>
        <w:rPr>
          <w:rFonts w:ascii="Times New Roman" w:hAnsi="Times New Roman"/>
          <w:color w:val="000000"/>
          <w:sz w:val="24"/>
          <w:szCs w:val="24"/>
        </w:rPr>
      </w:pPr>
      <w:r w:rsidRPr="000334AD">
        <w:rPr>
          <w:rFonts w:ascii="Times New Roman" w:hAnsi="Times New Roman"/>
          <w:color w:val="000000"/>
          <w:sz w:val="24"/>
          <w:szCs w:val="24"/>
        </w:rPr>
        <w:t xml:space="preserve">Served as </w:t>
      </w:r>
      <w:proofErr w:type="spellStart"/>
      <w:r w:rsidRPr="000334AD">
        <w:rPr>
          <w:rFonts w:ascii="Times New Roman" w:hAnsi="Times New Roman"/>
          <w:color w:val="000000"/>
          <w:sz w:val="24"/>
          <w:szCs w:val="24"/>
        </w:rPr>
        <w:t>valuer</w:t>
      </w:r>
      <w:proofErr w:type="spellEnd"/>
      <w:r w:rsidRPr="000334AD">
        <w:rPr>
          <w:rFonts w:ascii="Times New Roman" w:hAnsi="Times New Roman"/>
          <w:color w:val="000000"/>
          <w:sz w:val="24"/>
          <w:szCs w:val="24"/>
        </w:rPr>
        <w:t xml:space="preserve"> for UG Scripts at the UOM</w:t>
      </w:r>
    </w:p>
    <w:p w:rsidR="00017533" w:rsidRPr="000334AD" w:rsidRDefault="00017533" w:rsidP="00A27E62">
      <w:pPr>
        <w:pStyle w:val="ListParagraph"/>
        <w:numPr>
          <w:ilvl w:val="0"/>
          <w:numId w:val="39"/>
        </w:numPr>
        <w:tabs>
          <w:tab w:val="left" w:pos="720"/>
        </w:tabs>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Chairperson, Accommodation  Committee for AIISH Open Day 2011</w:t>
      </w:r>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Member of the Selection Committee for selection of the candidates for the posts of Junior technical Officer, Asst Medical records officer, Driver Grade II, Ear Mould Technician, Multi Rehabilitation Worker</w:t>
      </w:r>
    </w:p>
    <w:p w:rsidR="00017533" w:rsidRPr="000334AD" w:rsidRDefault="00017533" w:rsidP="00A27E62">
      <w:pPr>
        <w:pStyle w:val="ListParagraph"/>
        <w:numPr>
          <w:ilvl w:val="0"/>
          <w:numId w:val="39"/>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Coordinator &amp; Organizing Secretary of the National </w:t>
      </w:r>
      <w:r w:rsidR="00AC18AD" w:rsidRPr="000334AD">
        <w:rPr>
          <w:rFonts w:ascii="Times New Roman" w:hAnsi="Times New Roman"/>
          <w:color w:val="000000"/>
          <w:sz w:val="24"/>
          <w:szCs w:val="24"/>
        </w:rPr>
        <w:t xml:space="preserve">workshop </w:t>
      </w:r>
      <w:r w:rsidRPr="000334AD">
        <w:rPr>
          <w:rFonts w:ascii="Times New Roman" w:hAnsi="Times New Roman"/>
          <w:color w:val="000000"/>
          <w:sz w:val="24"/>
          <w:szCs w:val="24"/>
        </w:rPr>
        <w:t>on Phonological Disorders: Clinical perspectives on 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Jan 2012</w:t>
      </w:r>
    </w:p>
    <w:p w:rsidR="00130699" w:rsidRDefault="00130699" w:rsidP="00731F81">
      <w:pPr>
        <w:ind w:left="450" w:firstLine="270"/>
        <w:jc w:val="both"/>
        <w:rPr>
          <w:rFonts w:ascii="Times New Roman" w:hAnsi="Times New Roman"/>
          <w:b/>
          <w:color w:val="000000"/>
          <w:sz w:val="24"/>
          <w:szCs w:val="24"/>
        </w:rPr>
      </w:pPr>
    </w:p>
    <w:p w:rsidR="00CA0B64" w:rsidRPr="000334AD" w:rsidRDefault="00CA0B64" w:rsidP="00731F81">
      <w:pPr>
        <w:ind w:left="450" w:firstLine="270"/>
        <w:jc w:val="both"/>
        <w:rPr>
          <w:ins w:id="3" w:author="slsoffice" w:date="2012-04-18T16:09:00Z"/>
          <w:rFonts w:ascii="Times New Roman" w:hAnsi="Times New Roman"/>
          <w:b/>
          <w:color w:val="000000"/>
          <w:sz w:val="24"/>
          <w:szCs w:val="24"/>
        </w:rPr>
      </w:pPr>
    </w:p>
    <w:p w:rsidR="00731F81" w:rsidRPr="000334AD" w:rsidRDefault="00A40241" w:rsidP="00731F81">
      <w:pPr>
        <w:ind w:left="450" w:firstLine="270"/>
        <w:jc w:val="both"/>
        <w:rPr>
          <w:rFonts w:ascii="Times New Roman" w:hAnsi="Times New Roman"/>
          <w:b/>
          <w:color w:val="000000"/>
          <w:sz w:val="24"/>
          <w:szCs w:val="24"/>
        </w:rPr>
      </w:pPr>
      <w:r w:rsidRPr="000334AD">
        <w:rPr>
          <w:rFonts w:ascii="Times New Roman" w:hAnsi="Times New Roman"/>
          <w:b/>
          <w:color w:val="000000"/>
          <w:sz w:val="24"/>
          <w:szCs w:val="24"/>
        </w:rPr>
        <w:lastRenderedPageBreak/>
        <w:t xml:space="preserve">             </w:t>
      </w:r>
      <w:r w:rsidR="00731F81" w:rsidRPr="000334AD">
        <w:rPr>
          <w:rFonts w:ascii="Times New Roman" w:hAnsi="Times New Roman"/>
          <w:b/>
          <w:color w:val="000000"/>
          <w:sz w:val="24"/>
          <w:szCs w:val="24"/>
        </w:rPr>
        <w:t>Mr. R. Rajasudhakar:</w:t>
      </w:r>
    </w:p>
    <w:p w:rsidR="00731F81" w:rsidRPr="000334AD" w:rsidRDefault="00731F81" w:rsidP="00A27E62">
      <w:pPr>
        <w:numPr>
          <w:ilvl w:val="0"/>
          <w:numId w:val="30"/>
        </w:numPr>
        <w:spacing w:after="0" w:line="240" w:lineRule="auto"/>
        <w:ind w:left="1980"/>
        <w:jc w:val="both"/>
        <w:rPr>
          <w:rFonts w:ascii="Times New Roman" w:hAnsi="Times New Roman"/>
          <w:color w:val="000000"/>
          <w:sz w:val="24"/>
          <w:szCs w:val="24"/>
        </w:rPr>
      </w:pPr>
      <w:r w:rsidRPr="000334AD">
        <w:rPr>
          <w:rFonts w:ascii="Times New Roman" w:hAnsi="Times New Roman"/>
          <w:color w:val="000000"/>
          <w:sz w:val="24"/>
          <w:szCs w:val="24"/>
        </w:rPr>
        <w:t xml:space="preserve">Member, Professional Voice Care Center </w:t>
      </w:r>
    </w:p>
    <w:p w:rsidR="00731F81" w:rsidRPr="000334AD" w:rsidRDefault="00731F81" w:rsidP="00A27E62">
      <w:pPr>
        <w:numPr>
          <w:ilvl w:val="0"/>
          <w:numId w:val="30"/>
        </w:numPr>
        <w:spacing w:after="0" w:line="240" w:lineRule="auto"/>
        <w:ind w:left="1980"/>
        <w:jc w:val="both"/>
        <w:rPr>
          <w:rFonts w:ascii="Times New Roman" w:hAnsi="Times New Roman"/>
          <w:sz w:val="24"/>
          <w:szCs w:val="24"/>
        </w:rPr>
      </w:pPr>
      <w:r w:rsidRPr="000334AD">
        <w:rPr>
          <w:rFonts w:ascii="Times New Roman" w:hAnsi="Times New Roman"/>
          <w:color w:val="000000"/>
          <w:sz w:val="24"/>
          <w:szCs w:val="24"/>
        </w:rPr>
        <w:t>Asst. Hostel Warden, AIISH gents</w:t>
      </w:r>
      <w:r w:rsidRPr="000334AD">
        <w:rPr>
          <w:rFonts w:ascii="Times New Roman" w:hAnsi="Times New Roman"/>
          <w:sz w:val="24"/>
          <w:szCs w:val="24"/>
        </w:rPr>
        <w:t xml:space="preserve"> Hostel</w:t>
      </w:r>
    </w:p>
    <w:p w:rsidR="00080773" w:rsidRPr="000334AD" w:rsidRDefault="00080773" w:rsidP="00A40241">
      <w:pPr>
        <w:ind w:left="720" w:firstLine="720"/>
        <w:jc w:val="both"/>
        <w:rPr>
          <w:rFonts w:ascii="Times New Roman" w:hAnsi="Times New Roman"/>
          <w:b/>
          <w:sz w:val="24"/>
          <w:szCs w:val="24"/>
        </w:rPr>
      </w:pPr>
    </w:p>
    <w:p w:rsidR="00731F81" w:rsidRPr="000334AD" w:rsidRDefault="00731F81" w:rsidP="00A40241">
      <w:pPr>
        <w:ind w:left="720" w:firstLine="720"/>
        <w:jc w:val="both"/>
        <w:rPr>
          <w:rFonts w:ascii="Times New Roman" w:hAnsi="Times New Roman"/>
          <w:b/>
          <w:sz w:val="24"/>
          <w:szCs w:val="24"/>
        </w:rPr>
      </w:pPr>
      <w:r w:rsidRPr="000334AD">
        <w:rPr>
          <w:rFonts w:ascii="Times New Roman" w:hAnsi="Times New Roman"/>
          <w:b/>
          <w:sz w:val="24"/>
          <w:szCs w:val="24"/>
        </w:rPr>
        <w:t>Dr. Santosh. M:</w:t>
      </w:r>
    </w:p>
    <w:p w:rsidR="00731F81" w:rsidRPr="000334AD" w:rsidRDefault="00731F81" w:rsidP="00A27E62">
      <w:pPr>
        <w:numPr>
          <w:ilvl w:val="0"/>
          <w:numId w:val="31"/>
        </w:numPr>
        <w:tabs>
          <w:tab w:val="clear" w:pos="720"/>
        </w:tabs>
        <w:spacing w:after="0" w:line="240" w:lineRule="auto"/>
        <w:ind w:left="1980"/>
        <w:jc w:val="both"/>
        <w:rPr>
          <w:rFonts w:ascii="Times New Roman" w:hAnsi="Times New Roman"/>
          <w:sz w:val="24"/>
          <w:szCs w:val="24"/>
        </w:rPr>
      </w:pPr>
      <w:r w:rsidRPr="000334AD">
        <w:rPr>
          <w:rFonts w:ascii="Times New Roman" w:hAnsi="Times New Roman"/>
          <w:sz w:val="24"/>
          <w:szCs w:val="24"/>
        </w:rPr>
        <w:t>Member of Fluency Unit</w:t>
      </w:r>
    </w:p>
    <w:p w:rsidR="00C80039" w:rsidRPr="000334AD" w:rsidRDefault="00C80039" w:rsidP="00A40241">
      <w:pPr>
        <w:ind w:left="720" w:firstLine="720"/>
        <w:jc w:val="both"/>
        <w:rPr>
          <w:ins w:id="4" w:author="slsoffice" w:date="2012-04-18T16:10:00Z"/>
          <w:rFonts w:ascii="Times New Roman" w:hAnsi="Times New Roman"/>
          <w:b/>
          <w:sz w:val="24"/>
          <w:szCs w:val="24"/>
        </w:rPr>
      </w:pPr>
    </w:p>
    <w:p w:rsidR="00731F81" w:rsidRPr="000334AD" w:rsidRDefault="00731F81" w:rsidP="00A40241">
      <w:pPr>
        <w:ind w:left="720" w:firstLine="720"/>
        <w:jc w:val="both"/>
        <w:rPr>
          <w:rFonts w:ascii="Times New Roman" w:hAnsi="Times New Roman"/>
          <w:b/>
          <w:sz w:val="24"/>
          <w:szCs w:val="24"/>
        </w:rPr>
      </w:pPr>
      <w:r w:rsidRPr="000334AD">
        <w:rPr>
          <w:rFonts w:ascii="Times New Roman" w:hAnsi="Times New Roman"/>
          <w:b/>
          <w:sz w:val="24"/>
          <w:szCs w:val="24"/>
        </w:rPr>
        <w:t xml:space="preserve">Ms. </w:t>
      </w:r>
      <w:r w:rsidR="00C80039" w:rsidRPr="000334AD">
        <w:rPr>
          <w:rFonts w:ascii="Times New Roman" w:hAnsi="Times New Roman"/>
          <w:b/>
          <w:sz w:val="24"/>
          <w:szCs w:val="24"/>
        </w:rPr>
        <w:t>Sahana</w:t>
      </w:r>
    </w:p>
    <w:p w:rsidR="00C80039" w:rsidRPr="000334AD" w:rsidRDefault="00C80039" w:rsidP="00A27E62">
      <w:pPr>
        <w:numPr>
          <w:ilvl w:val="0"/>
          <w:numId w:val="31"/>
        </w:numPr>
        <w:tabs>
          <w:tab w:val="clear" w:pos="720"/>
        </w:tabs>
        <w:ind w:left="1980"/>
        <w:jc w:val="both"/>
        <w:rPr>
          <w:rFonts w:ascii="Times New Roman" w:hAnsi="Times New Roman"/>
          <w:sz w:val="24"/>
          <w:szCs w:val="24"/>
        </w:rPr>
      </w:pPr>
      <w:r w:rsidRPr="000334AD">
        <w:rPr>
          <w:rFonts w:ascii="Times New Roman" w:hAnsi="Times New Roman"/>
          <w:sz w:val="24"/>
          <w:szCs w:val="24"/>
        </w:rPr>
        <w:t xml:space="preserve">Member, </w:t>
      </w:r>
      <w:proofErr w:type="spellStart"/>
      <w:r w:rsidRPr="000334AD">
        <w:rPr>
          <w:rFonts w:ascii="Times New Roman" w:hAnsi="Times New Roman"/>
          <w:sz w:val="24"/>
          <w:szCs w:val="24"/>
        </w:rPr>
        <w:t>Cuhoo</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Cuhoo</w:t>
      </w:r>
      <w:proofErr w:type="spellEnd"/>
      <w:r w:rsidRPr="000334AD">
        <w:rPr>
          <w:rFonts w:ascii="Times New Roman" w:hAnsi="Times New Roman"/>
          <w:sz w:val="24"/>
          <w:szCs w:val="24"/>
        </w:rPr>
        <w:t xml:space="preserve"> Committee </w:t>
      </w:r>
    </w:p>
    <w:p w:rsidR="00427048" w:rsidRPr="000334AD" w:rsidRDefault="00427048" w:rsidP="00427048">
      <w:pPr>
        <w:rPr>
          <w:rFonts w:ascii="Times New Roman" w:hAnsi="Times New Roman"/>
          <w:b/>
          <w:caps/>
          <w:color w:val="000000"/>
          <w:sz w:val="24"/>
          <w:szCs w:val="24"/>
        </w:rPr>
      </w:pPr>
      <w:r w:rsidRPr="000334AD">
        <w:rPr>
          <w:rFonts w:ascii="Times New Roman" w:hAnsi="Times New Roman"/>
          <w:color w:val="000000"/>
          <w:sz w:val="24"/>
          <w:szCs w:val="24"/>
        </w:rPr>
        <w:t xml:space="preserve">II.    </w:t>
      </w:r>
      <w:r w:rsidRPr="000334AD">
        <w:rPr>
          <w:rFonts w:ascii="Times New Roman" w:hAnsi="Times New Roman"/>
          <w:b/>
          <w:caps/>
          <w:color w:val="000000"/>
          <w:sz w:val="24"/>
          <w:szCs w:val="24"/>
        </w:rPr>
        <w:t>Research Activities</w:t>
      </w:r>
      <w:r w:rsidR="00B52B4C" w:rsidRPr="000334AD">
        <w:rPr>
          <w:rFonts w:ascii="Times New Roman" w:hAnsi="Times New Roman"/>
          <w:b/>
          <w:caps/>
          <w:color w:val="000000"/>
          <w:sz w:val="24"/>
          <w:szCs w:val="24"/>
        </w:rPr>
        <w:t xml:space="preserve"> </w:t>
      </w:r>
    </w:p>
    <w:p w:rsidR="00427048" w:rsidRPr="000334AD" w:rsidRDefault="00427048" w:rsidP="0080648F">
      <w:pPr>
        <w:pStyle w:val="ListParagraph"/>
        <w:numPr>
          <w:ilvl w:val="0"/>
          <w:numId w:val="9"/>
        </w:numPr>
        <w:spacing w:after="0" w:line="240" w:lineRule="auto"/>
        <w:rPr>
          <w:rFonts w:ascii="Times New Roman" w:hAnsi="Times New Roman"/>
          <w:b/>
          <w:color w:val="000000"/>
          <w:sz w:val="24"/>
          <w:szCs w:val="24"/>
        </w:rPr>
      </w:pPr>
      <w:r w:rsidRPr="000334AD">
        <w:rPr>
          <w:rFonts w:ascii="Times New Roman" w:hAnsi="Times New Roman"/>
          <w:b/>
          <w:color w:val="000000"/>
          <w:sz w:val="24"/>
          <w:szCs w:val="24"/>
        </w:rPr>
        <w:t>Research Projects</w:t>
      </w:r>
    </w:p>
    <w:p w:rsidR="00427048" w:rsidRPr="000334AD" w:rsidRDefault="00427048" w:rsidP="0080648F">
      <w:pPr>
        <w:spacing w:after="0" w:line="240" w:lineRule="auto"/>
        <w:ind w:left="749"/>
        <w:rPr>
          <w:rFonts w:ascii="Times New Roman" w:hAnsi="Times New Roman"/>
          <w:b/>
          <w:color w:val="000000"/>
          <w:sz w:val="24"/>
          <w:szCs w:val="24"/>
        </w:rPr>
      </w:pPr>
      <w:r w:rsidRPr="000334AD">
        <w:rPr>
          <w:rFonts w:ascii="Times New Roman" w:hAnsi="Times New Roman"/>
          <w:b/>
          <w:color w:val="000000"/>
          <w:sz w:val="24"/>
          <w:szCs w:val="24"/>
        </w:rPr>
        <w:t xml:space="preserve">  </w:t>
      </w:r>
      <w:proofErr w:type="spellStart"/>
      <w:r w:rsidRPr="000334AD">
        <w:rPr>
          <w:rFonts w:ascii="Times New Roman" w:hAnsi="Times New Roman"/>
          <w:b/>
          <w:color w:val="000000"/>
          <w:sz w:val="24"/>
          <w:szCs w:val="24"/>
        </w:rPr>
        <w:t>i</w:t>
      </w:r>
      <w:proofErr w:type="spellEnd"/>
      <w:r w:rsidRPr="000334AD">
        <w:rPr>
          <w:rFonts w:ascii="Times New Roman" w:hAnsi="Times New Roman"/>
          <w:b/>
          <w:color w:val="000000"/>
          <w:sz w:val="24"/>
          <w:szCs w:val="24"/>
        </w:rPr>
        <w:t>)  Completed Research Projects</w:t>
      </w:r>
    </w:p>
    <w:p w:rsidR="00B94CD8" w:rsidRPr="000334AD" w:rsidRDefault="0080648F" w:rsidP="00C80039">
      <w:pPr>
        <w:spacing w:after="0" w:line="240" w:lineRule="auto"/>
        <w:ind w:left="749"/>
        <w:rPr>
          <w:rFonts w:ascii="Times New Roman" w:hAnsi="Times New Roman"/>
          <w:b/>
          <w:color w:val="000000"/>
          <w:sz w:val="24"/>
          <w:szCs w:val="24"/>
        </w:rPr>
      </w:pPr>
      <w:r w:rsidRPr="000334AD">
        <w:rPr>
          <w:rFonts w:ascii="Times New Roman" w:hAnsi="Times New Roman"/>
          <w:b/>
          <w:color w:val="000000"/>
          <w:sz w:val="24"/>
          <w:szCs w:val="24"/>
        </w:rPr>
        <w:t xml:space="preserve">     </w:t>
      </w:r>
    </w:p>
    <w:p w:rsidR="00B94CD8" w:rsidRPr="000334AD" w:rsidRDefault="0080648F" w:rsidP="00263389">
      <w:pPr>
        <w:spacing w:after="0"/>
        <w:ind w:left="749"/>
        <w:rPr>
          <w:rFonts w:ascii="Times New Roman" w:hAnsi="Times New Roman"/>
          <w:b/>
          <w:color w:val="000000"/>
          <w:sz w:val="24"/>
          <w:szCs w:val="24"/>
        </w:rPr>
      </w:pPr>
      <w:r w:rsidRPr="000334AD">
        <w:rPr>
          <w:rFonts w:ascii="Times New Roman" w:hAnsi="Times New Roman"/>
          <w:b/>
          <w:color w:val="000000"/>
          <w:sz w:val="24"/>
          <w:szCs w:val="24"/>
        </w:rPr>
        <w:t xml:space="preserve"> </w:t>
      </w:r>
      <w:r w:rsidR="00263389" w:rsidRPr="000334AD">
        <w:rPr>
          <w:rFonts w:ascii="Times New Roman" w:hAnsi="Times New Roman"/>
          <w:b/>
          <w:color w:val="000000"/>
          <w:sz w:val="24"/>
          <w:szCs w:val="24"/>
        </w:rPr>
        <w:t xml:space="preserve">     </w:t>
      </w:r>
      <w:r w:rsidR="00670110" w:rsidRPr="000334AD">
        <w:rPr>
          <w:rFonts w:ascii="Times New Roman" w:hAnsi="Times New Roman"/>
          <w:b/>
          <w:color w:val="000000"/>
          <w:sz w:val="24"/>
          <w:szCs w:val="24"/>
        </w:rPr>
        <w:t xml:space="preserve"> </w:t>
      </w:r>
      <w:r w:rsidR="00D303FB" w:rsidRPr="000334AD">
        <w:rPr>
          <w:rFonts w:ascii="Times New Roman" w:hAnsi="Times New Roman"/>
          <w:b/>
          <w:color w:val="000000"/>
          <w:sz w:val="24"/>
          <w:szCs w:val="24"/>
        </w:rPr>
        <w:t>Dr. K.S.Prema</w:t>
      </w:r>
    </w:p>
    <w:p w:rsidR="00B94CD8" w:rsidRPr="000334AD" w:rsidRDefault="00B94CD8"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D303FB" w:rsidRPr="000334AD" w:rsidTr="00CF7F06">
        <w:tc>
          <w:tcPr>
            <w:tcW w:w="20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Development of Test for Assessment of Bilingual  Proficiency through Lexical Priming Task</w:t>
            </w:r>
          </w:p>
        </w:tc>
      </w:tr>
      <w:tr w:rsidR="00D303FB" w:rsidRPr="000334AD" w:rsidTr="00CF7F06">
        <w:tc>
          <w:tcPr>
            <w:tcW w:w="20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D303FB" w:rsidRPr="000334AD" w:rsidRDefault="00D303FB" w:rsidP="00A27E62">
            <w:pPr>
              <w:pStyle w:val="BodyText"/>
              <w:numPr>
                <w:ilvl w:val="0"/>
                <w:numId w:val="21"/>
              </w:numPr>
              <w:ind w:left="234" w:hanging="180"/>
              <w:rPr>
                <w:bCs/>
                <w:color w:val="000000"/>
                <w:szCs w:val="24"/>
              </w:rPr>
            </w:pPr>
            <w:r w:rsidRPr="000334AD">
              <w:rPr>
                <w:bCs/>
                <w:color w:val="000000"/>
                <w:szCs w:val="24"/>
              </w:rPr>
              <w:t>To develop a Language Proficiency test for Kannada -English Bilingual adults on the principle of primed LDT.</w:t>
            </w:r>
          </w:p>
          <w:p w:rsidR="00D303FB" w:rsidRPr="000334AD" w:rsidRDefault="00D303FB" w:rsidP="00A27E62">
            <w:pPr>
              <w:pStyle w:val="BodyText"/>
              <w:numPr>
                <w:ilvl w:val="0"/>
                <w:numId w:val="21"/>
              </w:numPr>
              <w:ind w:left="234" w:hanging="180"/>
              <w:rPr>
                <w:bCs/>
                <w:color w:val="000000"/>
                <w:szCs w:val="24"/>
              </w:rPr>
            </w:pPr>
            <w:r w:rsidRPr="000334AD">
              <w:rPr>
                <w:bCs/>
                <w:color w:val="000000"/>
                <w:szCs w:val="24"/>
              </w:rPr>
              <w:t>To compare the performance of primed lexical decision in each of the Languages of the Bilinguals (Kannada -English).</w:t>
            </w:r>
          </w:p>
          <w:p w:rsidR="00D303FB" w:rsidRPr="000334AD" w:rsidRDefault="00D303FB" w:rsidP="00A27E62">
            <w:pPr>
              <w:pStyle w:val="BodyText"/>
              <w:numPr>
                <w:ilvl w:val="0"/>
                <w:numId w:val="21"/>
              </w:numPr>
              <w:ind w:left="234" w:hanging="180"/>
              <w:rPr>
                <w:color w:val="000000"/>
                <w:szCs w:val="24"/>
              </w:rPr>
            </w:pPr>
            <w:r w:rsidRPr="000334AD">
              <w:rPr>
                <w:color w:val="000000"/>
                <w:szCs w:val="24"/>
              </w:rPr>
              <w:t>To compare performance of participants on self assessment questionnaire and primed LDT.</w:t>
            </w:r>
          </w:p>
          <w:p w:rsidR="00D303FB" w:rsidRPr="000334AD" w:rsidRDefault="00D303FB" w:rsidP="00A27E62">
            <w:pPr>
              <w:pStyle w:val="BodyText"/>
              <w:numPr>
                <w:ilvl w:val="0"/>
                <w:numId w:val="21"/>
              </w:numPr>
              <w:ind w:left="234" w:hanging="180"/>
              <w:rPr>
                <w:color w:val="000000"/>
                <w:szCs w:val="24"/>
              </w:rPr>
            </w:pPr>
            <w:r w:rsidRPr="000334AD">
              <w:rPr>
                <w:color w:val="000000"/>
                <w:szCs w:val="24"/>
              </w:rPr>
              <w:t>To develop a yardstick for quick and objective online measurement of language proficiency.</w:t>
            </w:r>
          </w:p>
        </w:tc>
      </w:tr>
      <w:tr w:rsidR="00D303FB" w:rsidRPr="000334AD" w:rsidTr="00CF7F06">
        <w:tc>
          <w:tcPr>
            <w:tcW w:w="20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D303FB" w:rsidRPr="000334AD" w:rsidRDefault="002433BC" w:rsidP="00CF7F06">
            <w:pPr>
              <w:spacing w:after="0" w:line="240" w:lineRule="auto"/>
              <w:rPr>
                <w:rFonts w:ascii="Times New Roman" w:hAnsi="Times New Roman"/>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r w:rsidRPr="000334AD">
              <w:rPr>
                <w:rFonts w:ascii="Times New Roman" w:hAnsi="Times New Roman"/>
                <w:bCs/>
                <w:color w:val="000000"/>
                <w:sz w:val="24"/>
                <w:szCs w:val="24"/>
              </w:rPr>
              <w:t xml:space="preserve"> </w:t>
            </w:r>
            <w:r w:rsidRPr="000334AD">
              <w:rPr>
                <w:rFonts w:ascii="Times New Roman" w:hAnsi="Times New Roman"/>
                <w:color w:val="000000"/>
                <w:sz w:val="24"/>
                <w:szCs w:val="24"/>
              </w:rPr>
              <w:t>(PI)</w:t>
            </w:r>
          </w:p>
        </w:tc>
      </w:tr>
      <w:tr w:rsidR="00D303FB" w:rsidRPr="000334AD" w:rsidTr="00CF7F06">
        <w:tc>
          <w:tcPr>
            <w:tcW w:w="20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D303FB" w:rsidRPr="000334AD" w:rsidRDefault="002433BC"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D303FB" w:rsidRPr="000334AD" w:rsidTr="00CF7F06">
        <w:tc>
          <w:tcPr>
            <w:tcW w:w="2070" w:type="dxa"/>
          </w:tcPr>
          <w:p w:rsidR="00D303FB" w:rsidRPr="000334AD" w:rsidRDefault="00D303F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D303FB" w:rsidRPr="000334AD" w:rsidRDefault="002433BC" w:rsidP="00BA1536">
            <w:pPr>
              <w:pStyle w:val="BodyText"/>
              <w:rPr>
                <w:bCs/>
                <w:color w:val="000000"/>
                <w:szCs w:val="24"/>
              </w:rPr>
            </w:pPr>
            <w:r w:rsidRPr="000334AD">
              <w:rPr>
                <w:bCs/>
                <w:color w:val="000000"/>
                <w:szCs w:val="24"/>
              </w:rPr>
              <w:t>Rs. 2, 58, 000/-</w:t>
            </w:r>
          </w:p>
        </w:tc>
      </w:tr>
    </w:tbl>
    <w:p w:rsidR="00B94CD8" w:rsidRPr="000334AD" w:rsidRDefault="00B94CD8"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BD66A4" w:rsidRPr="000334AD" w:rsidTr="00CF7F06">
        <w:tc>
          <w:tcPr>
            <w:tcW w:w="20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Phonological Sensitivity Training Kit (</w:t>
            </w:r>
            <w:proofErr w:type="spellStart"/>
            <w:r w:rsidRPr="000334AD">
              <w:rPr>
                <w:rFonts w:ascii="Times New Roman" w:hAnsi="Times New Roman"/>
                <w:color w:val="000000"/>
                <w:sz w:val="24"/>
                <w:szCs w:val="24"/>
              </w:rPr>
              <w:t>PhoST</w:t>
            </w:r>
            <w:proofErr w:type="spellEnd"/>
            <w:r w:rsidRPr="000334AD">
              <w:rPr>
                <w:rFonts w:ascii="Times New Roman" w:hAnsi="Times New Roman"/>
                <w:color w:val="000000"/>
                <w:sz w:val="24"/>
                <w:szCs w:val="24"/>
              </w:rPr>
              <w:t>-K) in Kannada</w:t>
            </w:r>
          </w:p>
        </w:tc>
      </w:tr>
      <w:tr w:rsidR="00BD66A4" w:rsidRPr="000334AD" w:rsidTr="00CF7F06">
        <w:tc>
          <w:tcPr>
            <w:tcW w:w="20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BD66A4" w:rsidRPr="000334AD" w:rsidRDefault="00BD66A4" w:rsidP="00A27E62">
            <w:pPr>
              <w:pStyle w:val="BodyText"/>
              <w:numPr>
                <w:ilvl w:val="0"/>
                <w:numId w:val="22"/>
              </w:numPr>
              <w:ind w:left="234" w:hanging="234"/>
              <w:rPr>
                <w:bCs/>
                <w:color w:val="000000"/>
                <w:szCs w:val="24"/>
              </w:rPr>
            </w:pPr>
            <w:r w:rsidRPr="000334AD">
              <w:rPr>
                <w:bCs/>
                <w:color w:val="000000"/>
                <w:szCs w:val="24"/>
              </w:rPr>
              <w:t>To develop a Language Proficiency test for Kannada -English Bilingual adults on the principle of primed LDT.</w:t>
            </w:r>
          </w:p>
          <w:p w:rsidR="00BD66A4" w:rsidRPr="000334AD" w:rsidRDefault="00BD66A4" w:rsidP="00A27E62">
            <w:pPr>
              <w:pStyle w:val="BodyText"/>
              <w:numPr>
                <w:ilvl w:val="0"/>
                <w:numId w:val="22"/>
              </w:numPr>
              <w:ind w:left="234" w:hanging="234"/>
              <w:rPr>
                <w:bCs/>
                <w:color w:val="000000"/>
                <w:szCs w:val="24"/>
              </w:rPr>
            </w:pPr>
            <w:r w:rsidRPr="000334AD">
              <w:rPr>
                <w:bCs/>
                <w:color w:val="000000"/>
                <w:szCs w:val="24"/>
              </w:rPr>
              <w:t>To compare the performance of primed lexical decision in each of the Languages of the Bilinguals (Kannada -English).</w:t>
            </w:r>
          </w:p>
          <w:p w:rsidR="00BD66A4" w:rsidRPr="000334AD" w:rsidRDefault="00BD66A4" w:rsidP="00A27E62">
            <w:pPr>
              <w:pStyle w:val="BodyText"/>
              <w:numPr>
                <w:ilvl w:val="0"/>
                <w:numId w:val="22"/>
              </w:numPr>
              <w:ind w:left="234" w:hanging="234"/>
              <w:rPr>
                <w:color w:val="000000"/>
                <w:szCs w:val="24"/>
              </w:rPr>
            </w:pPr>
            <w:r w:rsidRPr="000334AD">
              <w:rPr>
                <w:color w:val="000000"/>
                <w:szCs w:val="24"/>
              </w:rPr>
              <w:t>To compare performance of participants on self assessment questionnaire and primed LDT.</w:t>
            </w:r>
          </w:p>
          <w:p w:rsidR="00BD66A4" w:rsidRPr="000334AD" w:rsidRDefault="00BD66A4" w:rsidP="00A27E62">
            <w:pPr>
              <w:pStyle w:val="BodyText"/>
              <w:numPr>
                <w:ilvl w:val="0"/>
                <w:numId w:val="22"/>
              </w:numPr>
              <w:ind w:left="234" w:hanging="234"/>
              <w:rPr>
                <w:color w:val="000000"/>
                <w:szCs w:val="24"/>
              </w:rPr>
            </w:pPr>
            <w:r w:rsidRPr="000334AD">
              <w:rPr>
                <w:color w:val="000000"/>
                <w:szCs w:val="24"/>
              </w:rPr>
              <w:t>To develop a yardstick for quick and objective online measurement of language proficiency</w:t>
            </w:r>
          </w:p>
        </w:tc>
      </w:tr>
      <w:tr w:rsidR="00BD66A4" w:rsidRPr="000334AD" w:rsidTr="00CF7F06">
        <w:tc>
          <w:tcPr>
            <w:tcW w:w="20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Investigators</w:t>
            </w:r>
          </w:p>
        </w:tc>
        <w:tc>
          <w:tcPr>
            <w:tcW w:w="5670" w:type="dxa"/>
          </w:tcPr>
          <w:p w:rsidR="00BD66A4" w:rsidRPr="000334AD" w:rsidRDefault="00BD66A4" w:rsidP="00CF7F06">
            <w:pPr>
              <w:spacing w:after="0" w:line="240" w:lineRule="auto"/>
              <w:rPr>
                <w:rFonts w:ascii="Times New Roman" w:hAnsi="Times New Roman"/>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r w:rsidRPr="000334AD">
              <w:rPr>
                <w:rFonts w:ascii="Times New Roman" w:hAnsi="Times New Roman"/>
                <w:bCs/>
                <w:color w:val="000000"/>
                <w:sz w:val="24"/>
                <w:szCs w:val="24"/>
              </w:rPr>
              <w:t xml:space="preserve"> </w:t>
            </w:r>
            <w:r w:rsidRPr="000334AD">
              <w:rPr>
                <w:rFonts w:ascii="Times New Roman" w:hAnsi="Times New Roman"/>
                <w:color w:val="000000"/>
                <w:sz w:val="24"/>
                <w:szCs w:val="24"/>
              </w:rPr>
              <w:t>(PI)</w:t>
            </w:r>
          </w:p>
        </w:tc>
      </w:tr>
      <w:tr w:rsidR="00BD66A4" w:rsidRPr="000334AD" w:rsidTr="00CF7F06">
        <w:tc>
          <w:tcPr>
            <w:tcW w:w="20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BD66A4" w:rsidRPr="000334AD" w:rsidRDefault="00BD66A4"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BD66A4" w:rsidRPr="000334AD" w:rsidTr="00CF7F06">
        <w:tc>
          <w:tcPr>
            <w:tcW w:w="2070" w:type="dxa"/>
          </w:tcPr>
          <w:p w:rsidR="00BD66A4" w:rsidRPr="000334AD" w:rsidRDefault="00BD66A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BD66A4" w:rsidRPr="000334AD" w:rsidRDefault="00E31B8E" w:rsidP="00BA1536">
            <w:pPr>
              <w:pStyle w:val="BodyText"/>
              <w:rPr>
                <w:bCs/>
                <w:color w:val="000000"/>
                <w:szCs w:val="24"/>
              </w:rPr>
            </w:pPr>
            <w:r w:rsidRPr="000334AD">
              <w:rPr>
                <w:bCs/>
                <w:color w:val="000000"/>
                <w:szCs w:val="24"/>
              </w:rPr>
              <w:t>Rs. 4, 64, 000/-</w:t>
            </w:r>
          </w:p>
        </w:tc>
      </w:tr>
    </w:tbl>
    <w:p w:rsidR="00B94CD8" w:rsidRPr="000334AD" w:rsidRDefault="00B94CD8"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AD40F7" w:rsidRPr="000334AD" w:rsidTr="00CF7F06">
        <w:tc>
          <w:tcPr>
            <w:tcW w:w="20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Development &amp; Evaluation of curriculum for speech-language transcription</w:t>
            </w:r>
          </w:p>
        </w:tc>
      </w:tr>
      <w:tr w:rsidR="00AD40F7" w:rsidRPr="000334AD" w:rsidTr="00CF7F06">
        <w:tc>
          <w:tcPr>
            <w:tcW w:w="20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AD40F7" w:rsidRPr="000334AD" w:rsidRDefault="00AD40F7" w:rsidP="00A27E62">
            <w:pPr>
              <w:pStyle w:val="BodyText"/>
              <w:numPr>
                <w:ilvl w:val="0"/>
                <w:numId w:val="29"/>
              </w:numPr>
              <w:ind w:left="432"/>
              <w:rPr>
                <w:bCs/>
                <w:color w:val="000000"/>
                <w:szCs w:val="24"/>
              </w:rPr>
            </w:pPr>
            <w:r w:rsidRPr="000334AD">
              <w:rPr>
                <w:bCs/>
                <w:color w:val="000000"/>
                <w:szCs w:val="24"/>
              </w:rPr>
              <w:t>To develop a Language Proficiency test for Kannada -English Bilingual adults on the principle of primed LDT.</w:t>
            </w:r>
          </w:p>
          <w:p w:rsidR="00AD40F7" w:rsidRPr="000334AD" w:rsidRDefault="00AD40F7" w:rsidP="00A27E62">
            <w:pPr>
              <w:pStyle w:val="BodyText"/>
              <w:numPr>
                <w:ilvl w:val="0"/>
                <w:numId w:val="29"/>
              </w:numPr>
              <w:ind w:left="432"/>
              <w:rPr>
                <w:bCs/>
                <w:color w:val="000000"/>
                <w:szCs w:val="24"/>
              </w:rPr>
            </w:pPr>
            <w:r w:rsidRPr="000334AD">
              <w:rPr>
                <w:bCs/>
                <w:color w:val="000000"/>
                <w:szCs w:val="24"/>
              </w:rPr>
              <w:t>To compare the performance of primed lexical decision in each of the Languages of the Bilinguals (Kannada -English).</w:t>
            </w:r>
          </w:p>
          <w:p w:rsidR="00AD40F7" w:rsidRPr="000334AD" w:rsidRDefault="00AD40F7" w:rsidP="00A27E62">
            <w:pPr>
              <w:pStyle w:val="BodyText"/>
              <w:numPr>
                <w:ilvl w:val="0"/>
                <w:numId w:val="29"/>
              </w:numPr>
              <w:ind w:left="432"/>
              <w:rPr>
                <w:color w:val="000000"/>
                <w:szCs w:val="24"/>
              </w:rPr>
            </w:pPr>
            <w:r w:rsidRPr="000334AD">
              <w:rPr>
                <w:color w:val="000000"/>
                <w:szCs w:val="24"/>
              </w:rPr>
              <w:t>To compare performance of participants on self assessment questionnaire and primed LDT.</w:t>
            </w:r>
          </w:p>
          <w:p w:rsidR="00AD40F7" w:rsidRPr="000334AD" w:rsidRDefault="00AD40F7" w:rsidP="00A27E62">
            <w:pPr>
              <w:pStyle w:val="BodyText"/>
              <w:numPr>
                <w:ilvl w:val="0"/>
                <w:numId w:val="29"/>
              </w:numPr>
              <w:ind w:left="432"/>
              <w:rPr>
                <w:color w:val="000000"/>
                <w:szCs w:val="24"/>
              </w:rPr>
            </w:pPr>
            <w:r w:rsidRPr="000334AD">
              <w:rPr>
                <w:color w:val="000000"/>
                <w:szCs w:val="24"/>
              </w:rPr>
              <w:t>To develop a yardstick for quick and objective online measurement of language proficiency.</w:t>
            </w:r>
          </w:p>
        </w:tc>
      </w:tr>
      <w:tr w:rsidR="00AD40F7" w:rsidRPr="000334AD" w:rsidTr="00CF7F06">
        <w:tc>
          <w:tcPr>
            <w:tcW w:w="20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AD40F7" w:rsidRPr="000334AD" w:rsidRDefault="00AD40F7" w:rsidP="00CF7F06">
            <w:pPr>
              <w:spacing w:after="0" w:line="240" w:lineRule="auto"/>
              <w:jc w:val="both"/>
              <w:rPr>
                <w:rFonts w:ascii="Times New Roman" w:hAnsi="Times New Roman"/>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r w:rsidRPr="000334AD">
              <w:rPr>
                <w:rFonts w:ascii="Times New Roman" w:hAnsi="Times New Roman"/>
                <w:bCs/>
                <w:color w:val="000000"/>
                <w:sz w:val="24"/>
                <w:szCs w:val="24"/>
              </w:rPr>
              <w:t xml:space="preserve"> </w:t>
            </w:r>
            <w:r w:rsidRPr="000334AD">
              <w:rPr>
                <w:rFonts w:ascii="Times New Roman" w:hAnsi="Times New Roman"/>
                <w:color w:val="000000"/>
                <w:sz w:val="24"/>
                <w:szCs w:val="24"/>
              </w:rPr>
              <w:t>(PI)</w:t>
            </w:r>
            <w:r w:rsidR="00521278" w:rsidRPr="000334AD">
              <w:rPr>
                <w:rFonts w:ascii="Times New Roman" w:hAnsi="Times New Roman"/>
                <w:color w:val="000000"/>
                <w:sz w:val="24"/>
                <w:szCs w:val="24"/>
              </w:rPr>
              <w:t xml:space="preserve">, </w:t>
            </w: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Peribhaskar</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Rao</w:t>
            </w:r>
            <w:proofErr w:type="spellEnd"/>
            <w:r w:rsidRPr="000334AD">
              <w:rPr>
                <w:rFonts w:ascii="Times New Roman" w:hAnsi="Times New Roman"/>
                <w:color w:val="000000"/>
                <w:sz w:val="24"/>
                <w:szCs w:val="24"/>
              </w:rPr>
              <w:t xml:space="preserve"> (CI), University of Tokyo, Japan</w:t>
            </w:r>
          </w:p>
        </w:tc>
      </w:tr>
      <w:tr w:rsidR="00AD40F7" w:rsidRPr="000334AD" w:rsidTr="00CF7F06">
        <w:tc>
          <w:tcPr>
            <w:tcW w:w="20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AD40F7" w:rsidRPr="000334AD" w:rsidRDefault="00AD40F7"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AD40F7" w:rsidRPr="000334AD" w:rsidTr="00CF7F06">
        <w:tc>
          <w:tcPr>
            <w:tcW w:w="2070" w:type="dxa"/>
          </w:tcPr>
          <w:p w:rsidR="00AD40F7" w:rsidRPr="000334AD" w:rsidRDefault="00AD40F7"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AD40F7" w:rsidRPr="000334AD" w:rsidRDefault="00AD40F7" w:rsidP="003617B1">
            <w:pPr>
              <w:pStyle w:val="BodyText"/>
              <w:rPr>
                <w:bCs/>
                <w:color w:val="000000"/>
                <w:szCs w:val="24"/>
              </w:rPr>
            </w:pPr>
            <w:r w:rsidRPr="000334AD">
              <w:rPr>
                <w:bCs/>
                <w:color w:val="000000"/>
                <w:szCs w:val="24"/>
              </w:rPr>
              <w:t>Rs. 3, 94, 000/-</w:t>
            </w:r>
          </w:p>
        </w:tc>
      </w:tr>
    </w:tbl>
    <w:p w:rsidR="00C80039" w:rsidRPr="000334AD" w:rsidRDefault="00C80039" w:rsidP="00C80039">
      <w:pPr>
        <w:spacing w:after="0" w:line="240" w:lineRule="auto"/>
        <w:ind w:left="749"/>
        <w:rPr>
          <w:rFonts w:ascii="Times New Roman" w:hAnsi="Times New Roman"/>
          <w:b/>
          <w:color w:val="000000"/>
          <w:sz w:val="24"/>
          <w:szCs w:val="24"/>
        </w:rPr>
      </w:pPr>
      <w:r w:rsidRPr="000334AD">
        <w:rPr>
          <w:rFonts w:ascii="Times New Roman" w:hAnsi="Times New Roman"/>
          <w:b/>
          <w:color w:val="000000"/>
          <w:sz w:val="24"/>
          <w:szCs w:val="24"/>
        </w:rPr>
        <w:t xml:space="preserve">     </w:t>
      </w:r>
    </w:p>
    <w:p w:rsidR="00C80039" w:rsidRPr="000334AD" w:rsidRDefault="00C80039" w:rsidP="00C80039">
      <w:pPr>
        <w:spacing w:after="0" w:line="240" w:lineRule="auto"/>
        <w:ind w:left="749"/>
        <w:rPr>
          <w:rFonts w:ascii="Times New Roman" w:hAnsi="Times New Roman"/>
          <w:b/>
          <w:color w:val="000000"/>
          <w:sz w:val="24"/>
          <w:szCs w:val="24"/>
        </w:rPr>
      </w:pPr>
      <w:r w:rsidRPr="000334AD">
        <w:rPr>
          <w:rFonts w:ascii="Times New Roman" w:hAnsi="Times New Roman"/>
          <w:b/>
          <w:color w:val="000000"/>
          <w:sz w:val="24"/>
          <w:szCs w:val="24"/>
        </w:rPr>
        <w:t xml:space="preserve">     </w:t>
      </w:r>
      <w:proofErr w:type="spellStart"/>
      <w:r w:rsidRPr="000334AD">
        <w:rPr>
          <w:rFonts w:ascii="Times New Roman" w:hAnsi="Times New Roman"/>
          <w:b/>
          <w:color w:val="000000"/>
          <w:sz w:val="24"/>
          <w:szCs w:val="24"/>
        </w:rPr>
        <w:t>Dr.Y.V.Geetha</w:t>
      </w:r>
      <w:proofErr w:type="spellEnd"/>
    </w:p>
    <w:p w:rsidR="00C80039" w:rsidRPr="000334AD" w:rsidRDefault="00C80039" w:rsidP="00C80039">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Patterns of recovery in CWS</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C80039" w:rsidRPr="000334AD" w:rsidRDefault="00C80039" w:rsidP="00444D62">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The objectives of the project are to determine with reasonable accuracy the proportion of children who persist in stuttering and those who recovery of their own accord (spontaneous recovery),</w:t>
            </w:r>
          </w:p>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to determine the treatment related factors contributing to recovery in CWS and isolating factors that govern or influence persistency and remission</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Dr. Y.V. Geetha (PI)</w:t>
            </w:r>
          </w:p>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Ms. Sangeetha Mahesh(CI)</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C80039" w:rsidRPr="000334AD" w:rsidRDefault="00C80039" w:rsidP="00444D62">
            <w:pPr>
              <w:pStyle w:val="BodyText"/>
              <w:rPr>
                <w:bCs/>
                <w:color w:val="000000"/>
                <w:szCs w:val="24"/>
              </w:rPr>
            </w:pPr>
            <w:r w:rsidRPr="000334AD">
              <w:rPr>
                <w:bCs/>
                <w:color w:val="000000"/>
                <w:szCs w:val="24"/>
              </w:rPr>
              <w:t xml:space="preserve">4.71 </w:t>
            </w:r>
            <w:proofErr w:type="spellStart"/>
            <w:r w:rsidRPr="000334AD">
              <w:rPr>
                <w:bCs/>
                <w:color w:val="000000"/>
                <w:szCs w:val="24"/>
              </w:rPr>
              <w:t>lakhs</w:t>
            </w:r>
            <w:proofErr w:type="spellEnd"/>
          </w:p>
        </w:tc>
      </w:tr>
    </w:tbl>
    <w:p w:rsidR="00C80039" w:rsidRPr="000334AD" w:rsidRDefault="00C80039" w:rsidP="00C80039">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Variables contributing to Relapses in Individuals With Stuttering</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C80039" w:rsidRPr="000334AD" w:rsidRDefault="00C80039" w:rsidP="00444D62">
            <w:pPr>
              <w:spacing w:after="0" w:line="360" w:lineRule="auto"/>
              <w:jc w:val="both"/>
              <w:rPr>
                <w:rFonts w:ascii="Times New Roman" w:hAnsi="Times New Roman"/>
                <w:color w:val="000000"/>
                <w:sz w:val="24"/>
                <w:szCs w:val="24"/>
              </w:rPr>
            </w:pPr>
            <w:r w:rsidRPr="000334AD">
              <w:rPr>
                <w:rFonts w:ascii="Times New Roman" w:hAnsi="Times New Roman"/>
                <w:color w:val="000000"/>
                <w:sz w:val="24"/>
                <w:szCs w:val="24"/>
              </w:rPr>
              <w:t>The main objectives of the study include:</w:t>
            </w:r>
          </w:p>
          <w:p w:rsidR="00C80039" w:rsidRPr="000334AD" w:rsidRDefault="00C80039" w:rsidP="00A27E62">
            <w:pPr>
              <w:numPr>
                <w:ilvl w:val="0"/>
                <w:numId w:val="20"/>
              </w:numPr>
              <w:spacing w:after="0" w:line="240" w:lineRule="auto"/>
              <w:ind w:left="288" w:hanging="270"/>
              <w:jc w:val="both"/>
              <w:rPr>
                <w:rFonts w:ascii="Times New Roman" w:hAnsi="Times New Roman"/>
                <w:color w:val="000000"/>
                <w:sz w:val="24"/>
                <w:szCs w:val="24"/>
              </w:rPr>
            </w:pPr>
            <w:r w:rsidRPr="000334AD">
              <w:rPr>
                <w:rFonts w:ascii="Times New Roman" w:hAnsi="Times New Roman"/>
                <w:color w:val="000000"/>
                <w:sz w:val="24"/>
                <w:szCs w:val="24"/>
              </w:rPr>
              <w:t xml:space="preserve">To identify the proportion of children and adult PWS who exhibit relapses </w:t>
            </w:r>
          </w:p>
          <w:p w:rsidR="00C80039" w:rsidRPr="000334AD" w:rsidRDefault="00C80039" w:rsidP="00A27E62">
            <w:pPr>
              <w:numPr>
                <w:ilvl w:val="0"/>
                <w:numId w:val="20"/>
              </w:numPr>
              <w:spacing w:after="0" w:line="240" w:lineRule="auto"/>
              <w:ind w:left="288" w:hanging="270"/>
              <w:jc w:val="both"/>
              <w:rPr>
                <w:rFonts w:ascii="Times New Roman" w:hAnsi="Times New Roman"/>
                <w:color w:val="000000"/>
                <w:sz w:val="24"/>
                <w:szCs w:val="24"/>
              </w:rPr>
            </w:pPr>
            <w:r w:rsidRPr="000334AD">
              <w:rPr>
                <w:rFonts w:ascii="Times New Roman" w:hAnsi="Times New Roman"/>
                <w:color w:val="000000"/>
                <w:sz w:val="24"/>
                <w:szCs w:val="24"/>
              </w:rPr>
              <w:t xml:space="preserve">To identify the nature of such relapses such as whether it is complete or partial, probable duration after which relapses occur, </w:t>
            </w:r>
          </w:p>
          <w:p w:rsidR="00C80039" w:rsidRPr="000334AD" w:rsidRDefault="00C80039" w:rsidP="00A27E62">
            <w:pPr>
              <w:numPr>
                <w:ilvl w:val="0"/>
                <w:numId w:val="20"/>
              </w:numPr>
              <w:spacing w:after="0" w:line="240" w:lineRule="auto"/>
              <w:ind w:left="288" w:hanging="270"/>
              <w:jc w:val="both"/>
              <w:rPr>
                <w:rFonts w:ascii="Times New Roman" w:hAnsi="Times New Roman"/>
                <w:b/>
                <w:color w:val="000000"/>
                <w:sz w:val="24"/>
                <w:szCs w:val="24"/>
              </w:rPr>
            </w:pPr>
            <w:r w:rsidRPr="000334AD">
              <w:rPr>
                <w:rFonts w:ascii="Times New Roman" w:hAnsi="Times New Roman"/>
                <w:color w:val="000000"/>
                <w:sz w:val="24"/>
                <w:szCs w:val="24"/>
              </w:rPr>
              <w:t xml:space="preserve">To identify the factors contributing to relapses in the management of PWS such as severity, </w:t>
            </w:r>
            <w:proofErr w:type="spellStart"/>
            <w:r w:rsidRPr="000334AD">
              <w:rPr>
                <w:rFonts w:ascii="Times New Roman" w:hAnsi="Times New Roman"/>
                <w:color w:val="000000"/>
                <w:sz w:val="24"/>
                <w:szCs w:val="24"/>
              </w:rPr>
              <w:t>chronicity</w:t>
            </w:r>
            <w:proofErr w:type="spellEnd"/>
            <w:r w:rsidRPr="000334AD">
              <w:rPr>
                <w:rFonts w:ascii="Times New Roman" w:hAnsi="Times New Roman"/>
                <w:color w:val="000000"/>
                <w:sz w:val="24"/>
                <w:szCs w:val="24"/>
              </w:rPr>
              <w:t xml:space="preserve"> of the problem, family history, gender, rate of speech etc.</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Investigators</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Dr. Y.V. Geetha (PI)</w:t>
            </w:r>
          </w:p>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Ms. Sangeetha Mahesh (CI)</w:t>
            </w:r>
          </w:p>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Mr. Sachin L.C. (CI)</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C80039" w:rsidRPr="000334AD" w:rsidRDefault="00C80039" w:rsidP="00444D62">
            <w:pPr>
              <w:pStyle w:val="BodyText"/>
              <w:rPr>
                <w:bCs/>
                <w:color w:val="000000"/>
                <w:szCs w:val="24"/>
              </w:rPr>
            </w:pPr>
            <w:r w:rsidRPr="000334AD">
              <w:rPr>
                <w:bCs/>
                <w:color w:val="000000"/>
                <w:szCs w:val="24"/>
              </w:rPr>
              <w:t xml:space="preserve">4.71 </w:t>
            </w:r>
            <w:proofErr w:type="spellStart"/>
            <w:r w:rsidRPr="000334AD">
              <w:rPr>
                <w:bCs/>
                <w:color w:val="000000"/>
                <w:szCs w:val="24"/>
              </w:rPr>
              <w:t>lakhs</w:t>
            </w:r>
            <w:proofErr w:type="spellEnd"/>
          </w:p>
        </w:tc>
      </w:tr>
    </w:tbl>
    <w:p w:rsidR="00C80039" w:rsidRPr="000334AD" w:rsidRDefault="00C80039" w:rsidP="00C80039">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Treatment efficacy with Response Cost for CWS</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C80039" w:rsidRPr="000334AD" w:rsidRDefault="00C80039" w:rsidP="00444D62">
            <w:pPr>
              <w:spacing w:after="0"/>
              <w:jc w:val="both"/>
              <w:rPr>
                <w:rFonts w:ascii="Times New Roman" w:hAnsi="Times New Roman"/>
                <w:color w:val="000000"/>
                <w:sz w:val="24"/>
                <w:szCs w:val="24"/>
              </w:rPr>
            </w:pPr>
            <w:r w:rsidRPr="000334AD">
              <w:rPr>
                <w:rFonts w:ascii="Times New Roman" w:hAnsi="Times New Roman"/>
                <w:color w:val="000000"/>
                <w:sz w:val="24"/>
                <w:szCs w:val="24"/>
              </w:rPr>
              <w:t>The objectives were:</w:t>
            </w:r>
          </w:p>
          <w:p w:rsidR="00C80039" w:rsidRPr="000334AD" w:rsidRDefault="00C80039" w:rsidP="00444D62">
            <w:pPr>
              <w:spacing w:after="0"/>
              <w:jc w:val="both"/>
              <w:rPr>
                <w:rFonts w:ascii="Times New Roman" w:hAnsi="Times New Roman"/>
                <w:color w:val="000000"/>
                <w:sz w:val="24"/>
                <w:szCs w:val="24"/>
              </w:rPr>
            </w:pPr>
            <w:r w:rsidRPr="000334AD">
              <w:rPr>
                <w:rFonts w:ascii="Times New Roman" w:hAnsi="Times New Roman"/>
                <w:color w:val="000000"/>
                <w:sz w:val="24"/>
                <w:szCs w:val="24"/>
              </w:rPr>
              <w:t>To determine the effectiveness of response cost method and its long term effects in subgroups of children with stuttering.</w:t>
            </w:r>
          </w:p>
          <w:p w:rsidR="00C80039" w:rsidRPr="000334AD" w:rsidRDefault="00C80039" w:rsidP="00444D62">
            <w:pPr>
              <w:spacing w:after="0"/>
              <w:jc w:val="both"/>
              <w:rPr>
                <w:rFonts w:ascii="Times New Roman" w:hAnsi="Times New Roman"/>
                <w:color w:val="000000"/>
                <w:sz w:val="24"/>
                <w:szCs w:val="24"/>
              </w:rPr>
            </w:pPr>
            <w:r w:rsidRPr="000334AD">
              <w:rPr>
                <w:rFonts w:ascii="Times New Roman" w:hAnsi="Times New Roman"/>
                <w:color w:val="000000"/>
                <w:sz w:val="24"/>
                <w:szCs w:val="24"/>
              </w:rPr>
              <w:t>To determine the possible client related variables influencing stuttering therapy outcome.</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Ms. Sangeetha Mahesh (PI)</w:t>
            </w:r>
          </w:p>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Dr. Y.V. Geetha (CI)</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C80039" w:rsidRPr="000334AD" w:rsidRDefault="00C80039"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C80039" w:rsidRPr="000334AD" w:rsidTr="00444D62">
        <w:tc>
          <w:tcPr>
            <w:tcW w:w="2070" w:type="dxa"/>
          </w:tcPr>
          <w:p w:rsidR="00C80039" w:rsidRPr="000334AD" w:rsidRDefault="00C80039"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C80039" w:rsidRPr="000334AD" w:rsidRDefault="00C80039" w:rsidP="00444D62">
            <w:pPr>
              <w:pStyle w:val="BodyText"/>
              <w:rPr>
                <w:bCs/>
                <w:color w:val="000000"/>
                <w:szCs w:val="24"/>
              </w:rPr>
            </w:pPr>
            <w:r w:rsidRPr="000334AD">
              <w:rPr>
                <w:bCs/>
                <w:color w:val="000000"/>
                <w:szCs w:val="24"/>
              </w:rPr>
              <w:t xml:space="preserve">4.44 </w:t>
            </w:r>
            <w:proofErr w:type="spellStart"/>
            <w:r w:rsidRPr="000334AD">
              <w:rPr>
                <w:bCs/>
                <w:color w:val="000000"/>
                <w:szCs w:val="24"/>
              </w:rPr>
              <w:t>lakhs</w:t>
            </w:r>
            <w:proofErr w:type="spellEnd"/>
          </w:p>
        </w:tc>
      </w:tr>
    </w:tbl>
    <w:p w:rsidR="00C80039" w:rsidRPr="000334AD" w:rsidRDefault="00C80039" w:rsidP="00C80039">
      <w:pPr>
        <w:spacing w:after="0"/>
        <w:ind w:left="749"/>
        <w:rPr>
          <w:rFonts w:ascii="Times New Roman" w:hAnsi="Times New Roman"/>
          <w:b/>
          <w:color w:val="000000"/>
          <w:sz w:val="24"/>
          <w:szCs w:val="24"/>
        </w:rPr>
      </w:pPr>
    </w:p>
    <w:p w:rsidR="00263389" w:rsidRPr="000334AD" w:rsidRDefault="00263389"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DF5470" w:rsidRPr="000334AD" w:rsidTr="00CF7F06">
        <w:tc>
          <w:tcPr>
            <w:tcW w:w="2070" w:type="dxa"/>
          </w:tcPr>
          <w:p w:rsidR="00DF5470" w:rsidRPr="000334AD" w:rsidRDefault="00DF5470"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DF5470" w:rsidRPr="000334AD" w:rsidRDefault="00BA1536"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Computer based assessment of phonological processes in Malayalam (CAPP-M)</w:t>
            </w:r>
          </w:p>
        </w:tc>
      </w:tr>
      <w:tr w:rsidR="00DF5470" w:rsidRPr="000334AD" w:rsidTr="00CF7F06">
        <w:tc>
          <w:tcPr>
            <w:tcW w:w="2070" w:type="dxa"/>
          </w:tcPr>
          <w:p w:rsidR="00DF5470" w:rsidRPr="000334AD" w:rsidRDefault="00DF5470"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DF5470" w:rsidRPr="000334AD" w:rsidRDefault="00D77EBA" w:rsidP="00D77EBA">
            <w:pPr>
              <w:pStyle w:val="BodyText"/>
              <w:rPr>
                <w:color w:val="000000"/>
                <w:szCs w:val="24"/>
              </w:rPr>
            </w:pPr>
            <w:r w:rsidRPr="000334AD">
              <w:rPr>
                <w:color w:val="000000"/>
                <w:szCs w:val="24"/>
              </w:rPr>
              <w:t>Based on the normative data collected to develop a computer-based software for analyzing the phonological processes in native Malayalam-speaking children in the age range of 2-3 years</w:t>
            </w:r>
          </w:p>
        </w:tc>
      </w:tr>
      <w:tr w:rsidR="00DF5470" w:rsidRPr="000334AD" w:rsidTr="00CF7F06">
        <w:tc>
          <w:tcPr>
            <w:tcW w:w="2070" w:type="dxa"/>
          </w:tcPr>
          <w:p w:rsidR="00DF5470" w:rsidRPr="000334AD" w:rsidRDefault="00DF5470"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DF5470" w:rsidRPr="000334AD" w:rsidRDefault="00BA1536"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Dr. N. Sreedevi</w:t>
            </w:r>
            <w:r w:rsidR="00A20595" w:rsidRPr="000334AD">
              <w:rPr>
                <w:rFonts w:ascii="Times New Roman" w:hAnsi="Times New Roman"/>
                <w:color w:val="000000"/>
                <w:sz w:val="24"/>
                <w:szCs w:val="24"/>
              </w:rPr>
              <w:t>(PI)</w:t>
            </w:r>
          </w:p>
        </w:tc>
      </w:tr>
      <w:tr w:rsidR="00DF5470" w:rsidRPr="000334AD" w:rsidTr="00CF7F06">
        <w:tc>
          <w:tcPr>
            <w:tcW w:w="2070" w:type="dxa"/>
          </w:tcPr>
          <w:p w:rsidR="00DF5470" w:rsidRPr="000334AD" w:rsidRDefault="00DF5470"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DF5470" w:rsidRPr="000334AD" w:rsidRDefault="00BA1536"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DF5470" w:rsidRPr="000334AD" w:rsidTr="00CF7F06">
        <w:tc>
          <w:tcPr>
            <w:tcW w:w="2070" w:type="dxa"/>
          </w:tcPr>
          <w:p w:rsidR="00DF5470" w:rsidRPr="000334AD" w:rsidRDefault="00DF5470"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DF5470" w:rsidRPr="000334AD" w:rsidRDefault="00DC6A74" w:rsidP="00BA1536">
            <w:pPr>
              <w:pStyle w:val="BodyText"/>
              <w:rPr>
                <w:bCs/>
                <w:color w:val="000000"/>
                <w:szCs w:val="24"/>
              </w:rPr>
            </w:pPr>
            <w:r w:rsidRPr="000334AD">
              <w:rPr>
                <w:bCs/>
                <w:color w:val="000000"/>
                <w:szCs w:val="24"/>
              </w:rPr>
              <w:t xml:space="preserve">Rs. </w:t>
            </w:r>
            <w:r w:rsidR="006E063B" w:rsidRPr="000334AD">
              <w:rPr>
                <w:bCs/>
                <w:color w:val="000000"/>
                <w:szCs w:val="24"/>
              </w:rPr>
              <w:t>4,81,000/-</w:t>
            </w:r>
          </w:p>
        </w:tc>
      </w:tr>
    </w:tbl>
    <w:p w:rsidR="008179D9" w:rsidRPr="000334AD" w:rsidRDefault="008179D9" w:rsidP="00427048">
      <w:pPr>
        <w:spacing w:after="0"/>
        <w:ind w:left="749"/>
        <w:rPr>
          <w:rFonts w:ascii="Times New Roman" w:hAnsi="Times New Roman"/>
          <w:b/>
          <w:color w:val="000000"/>
          <w:sz w:val="24"/>
          <w:szCs w:val="24"/>
        </w:rPr>
      </w:pPr>
    </w:p>
    <w:p w:rsidR="00427048" w:rsidRPr="000334AD" w:rsidRDefault="00427048" w:rsidP="00427048">
      <w:pPr>
        <w:spacing w:after="0"/>
        <w:ind w:left="749"/>
        <w:rPr>
          <w:rFonts w:ascii="Times New Roman" w:hAnsi="Times New Roman"/>
          <w:b/>
          <w:color w:val="000000"/>
          <w:sz w:val="24"/>
          <w:szCs w:val="24"/>
        </w:rPr>
      </w:pPr>
      <w:r w:rsidRPr="000334AD">
        <w:rPr>
          <w:rFonts w:ascii="Times New Roman" w:hAnsi="Times New Roman"/>
          <w:b/>
          <w:color w:val="000000"/>
          <w:sz w:val="24"/>
          <w:szCs w:val="24"/>
        </w:rPr>
        <w:t>ii) New Research Projects (Initiated during 2011-12)</w:t>
      </w:r>
    </w:p>
    <w:p w:rsidR="00AC2490" w:rsidRPr="000334AD" w:rsidRDefault="00AC2490" w:rsidP="00AC2490">
      <w:pPr>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DA4002" w:rsidRPr="000334AD" w:rsidTr="00444D62">
        <w:tc>
          <w:tcPr>
            <w:tcW w:w="2070" w:type="dxa"/>
          </w:tcPr>
          <w:p w:rsidR="00DA4002" w:rsidRPr="000334AD" w:rsidRDefault="00DA4002"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DA4002" w:rsidRPr="000334AD" w:rsidRDefault="00DA4002" w:rsidP="00444D62">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Cortical auditory evoked potentials as a measure of central auditory development in children with hearing impaired.</w:t>
            </w:r>
          </w:p>
        </w:tc>
      </w:tr>
      <w:tr w:rsidR="00DA4002" w:rsidRPr="000334AD" w:rsidTr="00444D62">
        <w:tc>
          <w:tcPr>
            <w:tcW w:w="2070" w:type="dxa"/>
          </w:tcPr>
          <w:p w:rsidR="00DA4002" w:rsidRPr="000334AD" w:rsidRDefault="00DA4002"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DA4002" w:rsidRPr="000334AD" w:rsidRDefault="00DA4002" w:rsidP="00A27E62">
            <w:pPr>
              <w:pStyle w:val="ListParagraph"/>
              <w:numPr>
                <w:ilvl w:val="0"/>
                <w:numId w:val="49"/>
              </w:numPr>
              <w:autoSpaceDE w:val="0"/>
              <w:autoSpaceDN w:val="0"/>
              <w:adjustRightInd w:val="0"/>
              <w:spacing w:after="0" w:line="240" w:lineRule="auto"/>
              <w:ind w:left="252" w:hanging="180"/>
              <w:jc w:val="both"/>
              <w:rPr>
                <w:rStyle w:val="Strong"/>
                <w:rFonts w:ascii="Times New Roman" w:hAnsi="Times New Roman"/>
                <w:b w:val="0"/>
                <w:color w:val="000000"/>
                <w:sz w:val="24"/>
                <w:szCs w:val="24"/>
              </w:rPr>
            </w:pPr>
            <w:r w:rsidRPr="000334AD">
              <w:rPr>
                <w:rStyle w:val="Strong"/>
                <w:rFonts w:ascii="Times New Roman" w:hAnsi="Times New Roman"/>
                <w:b w:val="0"/>
                <w:color w:val="000000"/>
                <w:sz w:val="24"/>
                <w:szCs w:val="24"/>
              </w:rPr>
              <w:t>To record P1 CAEP in normal hearing children and children with hearing impairment.</w:t>
            </w:r>
          </w:p>
          <w:p w:rsidR="00DA4002" w:rsidRPr="000334AD" w:rsidRDefault="00DA4002" w:rsidP="00A27E62">
            <w:pPr>
              <w:pStyle w:val="ListParagraph"/>
              <w:numPr>
                <w:ilvl w:val="0"/>
                <w:numId w:val="49"/>
              </w:numPr>
              <w:autoSpaceDE w:val="0"/>
              <w:autoSpaceDN w:val="0"/>
              <w:adjustRightInd w:val="0"/>
              <w:spacing w:after="0" w:line="240" w:lineRule="auto"/>
              <w:ind w:left="252" w:hanging="180"/>
              <w:jc w:val="both"/>
              <w:rPr>
                <w:rStyle w:val="Strong"/>
                <w:rFonts w:ascii="Times New Roman" w:hAnsi="Times New Roman"/>
                <w:b w:val="0"/>
                <w:color w:val="000000"/>
                <w:sz w:val="24"/>
                <w:szCs w:val="24"/>
              </w:rPr>
            </w:pPr>
            <w:r w:rsidRPr="000334AD">
              <w:rPr>
                <w:rStyle w:val="Strong"/>
                <w:rFonts w:ascii="Times New Roman" w:hAnsi="Times New Roman"/>
                <w:b w:val="0"/>
                <w:color w:val="000000"/>
                <w:sz w:val="24"/>
                <w:szCs w:val="24"/>
              </w:rPr>
              <w:t>To find the relation between auditory development and language development using</w:t>
            </w:r>
            <w:r w:rsidRPr="000334AD">
              <w:rPr>
                <w:rStyle w:val="Strong"/>
                <w:rFonts w:ascii="Times New Roman" w:hAnsi="Times New Roman"/>
                <w:color w:val="000000"/>
                <w:sz w:val="24"/>
                <w:szCs w:val="24"/>
              </w:rPr>
              <w:t xml:space="preserve"> </w:t>
            </w:r>
            <w:r w:rsidRPr="000334AD">
              <w:rPr>
                <w:rStyle w:val="Strong"/>
                <w:rFonts w:ascii="Times New Roman" w:hAnsi="Times New Roman"/>
                <w:b w:val="0"/>
                <w:color w:val="000000"/>
                <w:sz w:val="24"/>
                <w:szCs w:val="24"/>
              </w:rPr>
              <w:t>P1 maturation in normal and children with hearing impairment.</w:t>
            </w:r>
          </w:p>
          <w:p w:rsidR="00DA4002" w:rsidRPr="000334AD" w:rsidRDefault="00DA4002" w:rsidP="00A27E62">
            <w:pPr>
              <w:pStyle w:val="ListParagraph"/>
              <w:numPr>
                <w:ilvl w:val="0"/>
                <w:numId w:val="49"/>
              </w:numPr>
              <w:autoSpaceDE w:val="0"/>
              <w:autoSpaceDN w:val="0"/>
              <w:adjustRightInd w:val="0"/>
              <w:spacing w:after="0" w:line="240" w:lineRule="auto"/>
              <w:ind w:left="252" w:hanging="180"/>
              <w:jc w:val="both"/>
              <w:rPr>
                <w:rFonts w:ascii="Times New Roman" w:hAnsi="Times New Roman"/>
                <w:color w:val="000000"/>
                <w:sz w:val="24"/>
                <w:szCs w:val="24"/>
              </w:rPr>
            </w:pPr>
            <w:r w:rsidRPr="000334AD">
              <w:rPr>
                <w:rFonts w:ascii="Times New Roman" w:hAnsi="Times New Roman"/>
                <w:color w:val="000000"/>
                <w:sz w:val="24"/>
                <w:szCs w:val="24"/>
              </w:rPr>
              <w:t xml:space="preserve">To investigate the effect of age of intervention on P1 maturation in children with hearing impairment. </w:t>
            </w:r>
          </w:p>
          <w:p w:rsidR="00DA4002" w:rsidRPr="000334AD" w:rsidRDefault="00DA4002" w:rsidP="00A27E62">
            <w:pPr>
              <w:pStyle w:val="ListParagraph"/>
              <w:numPr>
                <w:ilvl w:val="0"/>
                <w:numId w:val="49"/>
              </w:numPr>
              <w:spacing w:after="0" w:line="240" w:lineRule="auto"/>
              <w:ind w:left="252" w:hanging="180"/>
              <w:rPr>
                <w:rFonts w:ascii="Times New Roman" w:hAnsi="Times New Roman"/>
                <w:color w:val="000000"/>
                <w:sz w:val="24"/>
                <w:szCs w:val="24"/>
              </w:rPr>
            </w:pPr>
            <w:r w:rsidRPr="000334AD">
              <w:rPr>
                <w:rFonts w:ascii="Times New Roman" w:hAnsi="Times New Roman"/>
                <w:color w:val="000000"/>
                <w:sz w:val="24"/>
                <w:szCs w:val="24"/>
              </w:rPr>
              <w:t xml:space="preserve">To compare the difference in P1 maturation in normal children, children using hearing aids and Cochlear implants.  </w:t>
            </w:r>
          </w:p>
        </w:tc>
      </w:tr>
      <w:tr w:rsidR="00DA4002" w:rsidRPr="000334AD" w:rsidTr="00444D62">
        <w:tc>
          <w:tcPr>
            <w:tcW w:w="2070" w:type="dxa"/>
          </w:tcPr>
          <w:p w:rsidR="00DA4002" w:rsidRPr="000334AD" w:rsidRDefault="00DA4002"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DA4002" w:rsidRPr="000334AD" w:rsidRDefault="00DA4002"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 xml:space="preserve">Vijay Kumar Narne (PI) &amp; Mr. Jayakumar (Co-PI), Dr. N. </w:t>
            </w:r>
            <w:proofErr w:type="spellStart"/>
            <w:r w:rsidRPr="000334AD">
              <w:rPr>
                <w:rFonts w:ascii="Times New Roman" w:hAnsi="Times New Roman"/>
                <w:color w:val="000000"/>
                <w:sz w:val="24"/>
                <w:szCs w:val="24"/>
              </w:rPr>
              <w:t>Swapna</w:t>
            </w:r>
            <w:proofErr w:type="spellEnd"/>
            <w:r w:rsidRPr="000334AD">
              <w:rPr>
                <w:rFonts w:ascii="Times New Roman" w:hAnsi="Times New Roman"/>
                <w:color w:val="000000"/>
                <w:sz w:val="24"/>
                <w:szCs w:val="24"/>
              </w:rPr>
              <w:t xml:space="preserve"> (Co-PI)</w:t>
            </w:r>
          </w:p>
        </w:tc>
      </w:tr>
      <w:tr w:rsidR="00DA4002" w:rsidRPr="000334AD" w:rsidTr="00444D62">
        <w:tc>
          <w:tcPr>
            <w:tcW w:w="2070" w:type="dxa"/>
          </w:tcPr>
          <w:p w:rsidR="00DA4002" w:rsidRPr="000334AD" w:rsidRDefault="00DA4002"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DA4002" w:rsidRPr="000334AD" w:rsidRDefault="00DA4002" w:rsidP="00444D62">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DST</w:t>
            </w:r>
          </w:p>
        </w:tc>
      </w:tr>
      <w:tr w:rsidR="00DA4002" w:rsidRPr="000334AD" w:rsidTr="00444D62">
        <w:tc>
          <w:tcPr>
            <w:tcW w:w="2070" w:type="dxa"/>
          </w:tcPr>
          <w:p w:rsidR="00DA4002" w:rsidRPr="000334AD" w:rsidRDefault="00DA4002" w:rsidP="00444D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Grant Amount</w:t>
            </w:r>
          </w:p>
        </w:tc>
        <w:tc>
          <w:tcPr>
            <w:tcW w:w="5670" w:type="dxa"/>
          </w:tcPr>
          <w:p w:rsidR="00DA4002" w:rsidRPr="000334AD" w:rsidRDefault="00DA4002" w:rsidP="00444D62">
            <w:pPr>
              <w:pStyle w:val="BodyText"/>
              <w:rPr>
                <w:bCs/>
                <w:color w:val="000000"/>
                <w:szCs w:val="24"/>
              </w:rPr>
            </w:pPr>
            <w:r w:rsidRPr="000334AD">
              <w:rPr>
                <w:color w:val="000000"/>
                <w:szCs w:val="24"/>
              </w:rPr>
              <w:t>28,37,200/-</w:t>
            </w:r>
          </w:p>
        </w:tc>
      </w:tr>
    </w:tbl>
    <w:p w:rsidR="00DA4002" w:rsidRPr="000334AD" w:rsidRDefault="00DA4002" w:rsidP="00AC2490">
      <w:pPr>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FA4D43" w:rsidRPr="000334AD" w:rsidTr="00CF7F06">
        <w:tc>
          <w:tcPr>
            <w:tcW w:w="2070" w:type="dxa"/>
          </w:tcPr>
          <w:p w:rsidR="00FA4D43" w:rsidRPr="000334AD" w:rsidRDefault="00FA4D43" w:rsidP="00CF7F06">
            <w:pPr>
              <w:spacing w:after="0" w:line="240" w:lineRule="auto"/>
              <w:jc w:val="both"/>
              <w:rPr>
                <w:rFonts w:ascii="Times New Roman" w:hAnsi="Times New Roman"/>
                <w:b/>
                <w:color w:val="000000"/>
                <w:sz w:val="24"/>
                <w:szCs w:val="24"/>
              </w:rPr>
            </w:pPr>
            <w:proofErr w:type="spellStart"/>
            <w:r w:rsidRPr="000334AD">
              <w:rPr>
                <w:rFonts w:ascii="Times New Roman" w:hAnsi="Times New Roman"/>
                <w:b/>
                <w:color w:val="000000"/>
                <w:sz w:val="24"/>
                <w:szCs w:val="24"/>
              </w:rPr>
              <w:t>itle</w:t>
            </w:r>
            <w:proofErr w:type="spellEnd"/>
          </w:p>
        </w:tc>
        <w:tc>
          <w:tcPr>
            <w:tcW w:w="5670" w:type="dxa"/>
          </w:tcPr>
          <w:p w:rsidR="00FA4D43" w:rsidRPr="000334AD" w:rsidRDefault="00FA4D43"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Investigations of speech rhythm in stuttering individuals: Understanding its nature, fluency inducing conditions and effect of treatment</w:t>
            </w:r>
          </w:p>
        </w:tc>
      </w:tr>
      <w:tr w:rsidR="00FA4D43" w:rsidRPr="000334AD" w:rsidTr="00CF7F06">
        <w:tc>
          <w:tcPr>
            <w:tcW w:w="2070" w:type="dxa"/>
          </w:tcPr>
          <w:p w:rsidR="00FA4D43" w:rsidRPr="000334AD" w:rsidRDefault="00FA4D4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FA4D43" w:rsidRPr="000334AD" w:rsidRDefault="00FA4D43" w:rsidP="00A27E62">
            <w:pPr>
              <w:pStyle w:val="BodyText"/>
              <w:numPr>
                <w:ilvl w:val="0"/>
                <w:numId w:val="23"/>
              </w:numPr>
              <w:ind w:left="234" w:hanging="234"/>
              <w:rPr>
                <w:bCs/>
                <w:color w:val="000000"/>
                <w:szCs w:val="24"/>
                <w:lang w:val="en-IN"/>
              </w:rPr>
            </w:pPr>
            <w:r w:rsidRPr="000334AD">
              <w:rPr>
                <w:bCs/>
                <w:color w:val="000000"/>
                <w:szCs w:val="24"/>
              </w:rPr>
              <w:t>To investigate whether stutterers differ from non stutterers on the measures of speech rhythm</w:t>
            </w:r>
          </w:p>
          <w:p w:rsidR="00FA4D43" w:rsidRPr="000334AD" w:rsidRDefault="00FA4D43" w:rsidP="00A27E62">
            <w:pPr>
              <w:pStyle w:val="BodyText"/>
              <w:numPr>
                <w:ilvl w:val="0"/>
                <w:numId w:val="23"/>
              </w:numPr>
              <w:ind w:left="234" w:hanging="234"/>
              <w:rPr>
                <w:bCs/>
                <w:color w:val="000000"/>
                <w:szCs w:val="24"/>
                <w:lang w:val="en-IN"/>
              </w:rPr>
            </w:pPr>
            <w:r w:rsidRPr="000334AD">
              <w:rPr>
                <w:bCs/>
                <w:color w:val="000000"/>
                <w:szCs w:val="24"/>
              </w:rPr>
              <w:t>To investigate whether different fluency inducing conditions have any effect on the speech rhythm of stutterers</w:t>
            </w:r>
          </w:p>
          <w:p w:rsidR="00FA4D43" w:rsidRPr="000334AD" w:rsidRDefault="00FA4D43" w:rsidP="00A27E62">
            <w:pPr>
              <w:pStyle w:val="BodyText"/>
              <w:numPr>
                <w:ilvl w:val="0"/>
                <w:numId w:val="23"/>
              </w:numPr>
              <w:ind w:left="234" w:hanging="234"/>
              <w:rPr>
                <w:color w:val="000000"/>
                <w:szCs w:val="24"/>
              </w:rPr>
            </w:pPr>
            <w:r w:rsidRPr="000334AD">
              <w:rPr>
                <w:bCs/>
                <w:color w:val="000000"/>
                <w:szCs w:val="24"/>
              </w:rPr>
              <w:t>To investigate whether prolongation therapy brings changes in speech rhythm of stutterers</w:t>
            </w:r>
            <w:r w:rsidRPr="000334AD">
              <w:rPr>
                <w:bCs/>
                <w:color w:val="000000"/>
                <w:szCs w:val="24"/>
                <w:lang w:val="en-IN"/>
              </w:rPr>
              <w:t xml:space="preserve"> </w:t>
            </w:r>
          </w:p>
        </w:tc>
      </w:tr>
      <w:tr w:rsidR="00FA4D43" w:rsidRPr="000334AD" w:rsidTr="00CF7F06">
        <w:tc>
          <w:tcPr>
            <w:tcW w:w="2070" w:type="dxa"/>
          </w:tcPr>
          <w:p w:rsidR="00FA4D43" w:rsidRPr="000334AD" w:rsidRDefault="00FA4D4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FA4D43" w:rsidRPr="000334AD" w:rsidRDefault="00FA4D43" w:rsidP="00CF7F06">
            <w:pPr>
              <w:spacing w:after="0" w:line="240" w:lineRule="auto"/>
              <w:jc w:val="both"/>
              <w:rPr>
                <w:rFonts w:ascii="Times New Roman" w:hAnsi="Times New Roman"/>
                <w:color w:val="000000"/>
                <w:sz w:val="24"/>
                <w:szCs w:val="24"/>
              </w:rPr>
            </w:pPr>
            <w:r w:rsidRPr="000334AD">
              <w:rPr>
                <w:rFonts w:ascii="Times New Roman" w:hAnsi="Times New Roman"/>
                <w:bCs/>
                <w:color w:val="000000"/>
                <w:sz w:val="24"/>
                <w:szCs w:val="24"/>
              </w:rPr>
              <w:t xml:space="preserve">Dr. Santosh M </w:t>
            </w:r>
            <w:r w:rsidRPr="000334AD">
              <w:rPr>
                <w:rFonts w:ascii="Times New Roman" w:hAnsi="Times New Roman"/>
                <w:color w:val="000000"/>
                <w:sz w:val="24"/>
                <w:szCs w:val="24"/>
              </w:rPr>
              <w:t>(PI)</w:t>
            </w:r>
          </w:p>
          <w:p w:rsidR="00FA4D43" w:rsidRPr="000334AD" w:rsidRDefault="00FA4D43"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Sahana V  (CI),</w:t>
            </w:r>
          </w:p>
        </w:tc>
      </w:tr>
      <w:tr w:rsidR="00FA4D43" w:rsidRPr="000334AD" w:rsidTr="00CF7F06">
        <w:tc>
          <w:tcPr>
            <w:tcW w:w="2070" w:type="dxa"/>
          </w:tcPr>
          <w:p w:rsidR="00FA4D43" w:rsidRPr="000334AD" w:rsidRDefault="00FA4D4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FA4D43" w:rsidRPr="000334AD" w:rsidRDefault="00FA4D43"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FA4D43" w:rsidRPr="000334AD" w:rsidTr="00CF7F06">
        <w:tc>
          <w:tcPr>
            <w:tcW w:w="2070" w:type="dxa"/>
          </w:tcPr>
          <w:p w:rsidR="00FA4D43" w:rsidRPr="000334AD" w:rsidRDefault="00FA4D43"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FA4D43" w:rsidRPr="000334AD" w:rsidRDefault="00FA4D43" w:rsidP="005513C6">
            <w:pPr>
              <w:pStyle w:val="BodyText"/>
              <w:rPr>
                <w:bCs/>
                <w:color w:val="000000"/>
                <w:szCs w:val="24"/>
              </w:rPr>
            </w:pPr>
            <w:r w:rsidRPr="000334AD">
              <w:rPr>
                <w:bCs/>
                <w:color w:val="000000"/>
                <w:szCs w:val="24"/>
              </w:rPr>
              <w:t>Rs. 2, 94, 000/-</w:t>
            </w:r>
          </w:p>
        </w:tc>
      </w:tr>
    </w:tbl>
    <w:p w:rsidR="00AC2490" w:rsidRPr="000334AD" w:rsidRDefault="00AC2490" w:rsidP="00AC2490">
      <w:pPr>
        <w:pStyle w:val="ListParagraph"/>
        <w:ind w:left="1620"/>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CB6349" w:rsidRPr="000334AD" w:rsidTr="00CF7F06">
        <w:tc>
          <w:tcPr>
            <w:tcW w:w="2070" w:type="dxa"/>
          </w:tcPr>
          <w:p w:rsidR="00CB6349" w:rsidRPr="000334AD" w:rsidRDefault="00CB634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CB6349" w:rsidRPr="000334AD" w:rsidRDefault="00682BD6"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Intervention module for the management of speech and langu</w:t>
            </w:r>
            <w:r w:rsidR="003E2DF9" w:rsidRPr="000334AD">
              <w:rPr>
                <w:rFonts w:ascii="Times New Roman" w:hAnsi="Times New Roman"/>
                <w:color w:val="000000"/>
                <w:sz w:val="24"/>
                <w:szCs w:val="24"/>
              </w:rPr>
              <w:t>a</w:t>
            </w:r>
            <w:r w:rsidRPr="000334AD">
              <w:rPr>
                <w:rFonts w:ascii="Times New Roman" w:hAnsi="Times New Roman"/>
                <w:color w:val="000000"/>
                <w:sz w:val="24"/>
                <w:szCs w:val="24"/>
              </w:rPr>
              <w:t>ge skills for individuals with Cerebral palsy</w:t>
            </w:r>
          </w:p>
        </w:tc>
      </w:tr>
      <w:tr w:rsidR="00CB6349" w:rsidRPr="000334AD" w:rsidTr="00CF7F06">
        <w:tc>
          <w:tcPr>
            <w:tcW w:w="2070" w:type="dxa"/>
          </w:tcPr>
          <w:p w:rsidR="00CB6349" w:rsidRPr="000334AD" w:rsidRDefault="00CB634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CB6349" w:rsidRPr="000334AD" w:rsidRDefault="00EC1BDD" w:rsidP="005513C6">
            <w:pPr>
              <w:pStyle w:val="BodyText"/>
              <w:rPr>
                <w:color w:val="000000"/>
                <w:szCs w:val="24"/>
              </w:rPr>
            </w:pPr>
            <w:r w:rsidRPr="000334AD">
              <w:rPr>
                <w:bCs/>
                <w:color w:val="000000"/>
                <w:szCs w:val="24"/>
              </w:rPr>
              <w:t>The main objective is to prepare modules for intervention for 10 skills (Sensory, motor, speech, language, social, cognition, pre-reading. writing, arithmetic and play) in preschool children in the age range of 0-3 years</w:t>
            </w:r>
          </w:p>
        </w:tc>
      </w:tr>
      <w:tr w:rsidR="00CB6349" w:rsidRPr="000334AD" w:rsidTr="00CF7F06">
        <w:tc>
          <w:tcPr>
            <w:tcW w:w="2070" w:type="dxa"/>
          </w:tcPr>
          <w:p w:rsidR="00CB6349" w:rsidRPr="000334AD" w:rsidRDefault="00CB634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CB6349" w:rsidRPr="000334AD" w:rsidRDefault="00975494" w:rsidP="00CF7F06">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Dr. N. </w:t>
            </w:r>
            <w:proofErr w:type="spellStart"/>
            <w:r w:rsidRPr="000334AD">
              <w:rPr>
                <w:rFonts w:ascii="Times New Roman" w:hAnsi="Times New Roman"/>
                <w:color w:val="000000"/>
                <w:sz w:val="24"/>
                <w:szCs w:val="24"/>
              </w:rPr>
              <w:t>Swapna</w:t>
            </w:r>
            <w:proofErr w:type="spellEnd"/>
            <w:r w:rsidR="006E063B" w:rsidRPr="000334AD">
              <w:rPr>
                <w:rFonts w:ascii="Times New Roman" w:hAnsi="Times New Roman"/>
                <w:color w:val="000000"/>
                <w:sz w:val="24"/>
                <w:szCs w:val="24"/>
              </w:rPr>
              <w:t xml:space="preserve">, </w:t>
            </w:r>
            <w:r w:rsidRPr="000334AD">
              <w:rPr>
                <w:rFonts w:ascii="Times New Roman" w:hAnsi="Times New Roman"/>
                <w:color w:val="000000"/>
                <w:sz w:val="24"/>
                <w:szCs w:val="24"/>
              </w:rPr>
              <w:t xml:space="preserve">Dr. R. </w:t>
            </w:r>
            <w:proofErr w:type="spellStart"/>
            <w:r w:rsidRPr="000334AD">
              <w:rPr>
                <w:rFonts w:ascii="Times New Roman" w:hAnsi="Times New Roman"/>
                <w:color w:val="000000"/>
                <w:sz w:val="24"/>
                <w:szCs w:val="24"/>
              </w:rPr>
              <w:t>Manjula</w:t>
            </w:r>
            <w:proofErr w:type="spellEnd"/>
            <w:r w:rsidR="006E063B" w:rsidRPr="000334AD">
              <w:rPr>
                <w:rFonts w:ascii="Times New Roman" w:hAnsi="Times New Roman"/>
                <w:color w:val="000000"/>
                <w:sz w:val="24"/>
                <w:szCs w:val="24"/>
              </w:rPr>
              <w:t>,</w:t>
            </w:r>
            <w:r w:rsidR="00017533" w:rsidRPr="000334AD">
              <w:rPr>
                <w:rFonts w:ascii="Times New Roman" w:hAnsi="Times New Roman"/>
                <w:color w:val="000000"/>
                <w:sz w:val="24"/>
                <w:szCs w:val="24"/>
              </w:rPr>
              <w:t xml:space="preserve"> </w:t>
            </w:r>
            <w:r w:rsidRPr="000334AD">
              <w:rPr>
                <w:rFonts w:ascii="Times New Roman" w:hAnsi="Times New Roman"/>
                <w:color w:val="000000"/>
                <w:sz w:val="24"/>
                <w:szCs w:val="24"/>
              </w:rPr>
              <w:t>Dr. Y.V. Geetha</w:t>
            </w:r>
          </w:p>
        </w:tc>
      </w:tr>
      <w:tr w:rsidR="00CB6349" w:rsidRPr="000334AD" w:rsidTr="00CF7F06">
        <w:tc>
          <w:tcPr>
            <w:tcW w:w="2070" w:type="dxa"/>
          </w:tcPr>
          <w:p w:rsidR="00CB6349" w:rsidRPr="000334AD" w:rsidRDefault="00CB634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CB6349" w:rsidRPr="000334AD" w:rsidRDefault="00975494"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CB6349" w:rsidRPr="000334AD" w:rsidTr="00CF7F06">
        <w:tc>
          <w:tcPr>
            <w:tcW w:w="2070" w:type="dxa"/>
          </w:tcPr>
          <w:p w:rsidR="00CB6349" w:rsidRPr="000334AD" w:rsidRDefault="00CB634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CB6349" w:rsidRPr="000334AD" w:rsidRDefault="00975494" w:rsidP="005513C6">
            <w:pPr>
              <w:pStyle w:val="BodyText"/>
              <w:rPr>
                <w:bCs/>
                <w:color w:val="000000"/>
                <w:szCs w:val="24"/>
              </w:rPr>
            </w:pPr>
            <w:r w:rsidRPr="000334AD">
              <w:rPr>
                <w:color w:val="000000"/>
                <w:szCs w:val="24"/>
              </w:rPr>
              <w:t xml:space="preserve">5.72 </w:t>
            </w:r>
            <w:proofErr w:type="spellStart"/>
            <w:r w:rsidRPr="000334AD">
              <w:rPr>
                <w:color w:val="000000"/>
                <w:szCs w:val="24"/>
              </w:rPr>
              <w:t>lakhs</w:t>
            </w:r>
            <w:proofErr w:type="spellEnd"/>
          </w:p>
        </w:tc>
      </w:tr>
    </w:tbl>
    <w:p w:rsidR="00CB6349" w:rsidRPr="000334AD" w:rsidRDefault="00CB6349" w:rsidP="00AC2490">
      <w:pPr>
        <w:pStyle w:val="ListParagraph"/>
        <w:ind w:left="1620"/>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971AC2" w:rsidRPr="000334AD" w:rsidTr="00CF7F06">
        <w:tc>
          <w:tcPr>
            <w:tcW w:w="2070" w:type="dxa"/>
          </w:tcPr>
          <w:p w:rsidR="00971AC2" w:rsidRPr="000334AD" w:rsidRDefault="00971AC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971AC2" w:rsidRPr="000334AD" w:rsidRDefault="00971AC2" w:rsidP="00CF7F06">
            <w:pPr>
              <w:spacing w:after="0" w:line="320" w:lineRule="atLeast"/>
              <w:rPr>
                <w:rFonts w:ascii="Times New Roman" w:hAnsi="Times New Roman"/>
                <w:b/>
                <w:color w:val="000000"/>
                <w:sz w:val="24"/>
                <w:szCs w:val="24"/>
              </w:rPr>
            </w:pPr>
            <w:r w:rsidRPr="000334AD">
              <w:rPr>
                <w:rFonts w:ascii="Times New Roman" w:hAnsi="Times New Roman"/>
                <w:color w:val="000000"/>
                <w:sz w:val="24"/>
                <w:szCs w:val="24"/>
              </w:rPr>
              <w:t>Frequency of occurrence of phonemes in Kannada’.</w:t>
            </w:r>
          </w:p>
        </w:tc>
      </w:tr>
      <w:tr w:rsidR="00971AC2" w:rsidRPr="000334AD" w:rsidTr="00CF7F06">
        <w:tc>
          <w:tcPr>
            <w:tcW w:w="2070" w:type="dxa"/>
          </w:tcPr>
          <w:p w:rsidR="00971AC2" w:rsidRPr="000334AD" w:rsidRDefault="00971AC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971AC2" w:rsidRPr="000334AD" w:rsidRDefault="00F42BF0" w:rsidP="00F42BF0">
            <w:pPr>
              <w:pStyle w:val="BodyText"/>
              <w:rPr>
                <w:color w:val="000000"/>
                <w:szCs w:val="24"/>
              </w:rPr>
            </w:pPr>
            <w:r w:rsidRPr="000334AD">
              <w:rPr>
                <w:color w:val="000000"/>
                <w:szCs w:val="24"/>
              </w:rPr>
              <w:t>To obtain a database with the occurrence of various phonemes in Kannada and from this to calculate the frequency of occurrence of each phoneme</w:t>
            </w:r>
          </w:p>
        </w:tc>
      </w:tr>
      <w:tr w:rsidR="00971AC2" w:rsidRPr="000334AD" w:rsidTr="00CF7F06">
        <w:tc>
          <w:tcPr>
            <w:tcW w:w="2070" w:type="dxa"/>
          </w:tcPr>
          <w:p w:rsidR="00971AC2" w:rsidRPr="000334AD" w:rsidRDefault="00971AC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971AC2" w:rsidRPr="000334AD" w:rsidRDefault="00971AC2"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N.Sreedevi</w:t>
            </w:r>
            <w:proofErr w:type="spellEnd"/>
            <w:r w:rsidRPr="000334AD">
              <w:rPr>
                <w:rFonts w:ascii="Times New Roman" w:hAnsi="Times New Roman"/>
                <w:color w:val="000000"/>
                <w:sz w:val="24"/>
                <w:szCs w:val="24"/>
              </w:rPr>
              <w:t xml:space="preserve"> (PI), </w:t>
            </w:r>
            <w:proofErr w:type="spellStart"/>
            <w:r w:rsidRPr="000334AD">
              <w:rPr>
                <w:rFonts w:ascii="Times New Roman" w:hAnsi="Times New Roman"/>
                <w:color w:val="000000"/>
                <w:sz w:val="24"/>
                <w:szCs w:val="24"/>
              </w:rPr>
              <w:t>Smitha</w:t>
            </w:r>
            <w:proofErr w:type="spellEnd"/>
            <w:r w:rsidRPr="000334AD">
              <w:rPr>
                <w:rFonts w:ascii="Times New Roman" w:hAnsi="Times New Roman"/>
                <w:color w:val="000000"/>
                <w:sz w:val="24"/>
                <w:szCs w:val="24"/>
              </w:rPr>
              <w:t xml:space="preserve"> Nair</w:t>
            </w:r>
          </w:p>
        </w:tc>
      </w:tr>
      <w:tr w:rsidR="00971AC2" w:rsidRPr="000334AD" w:rsidTr="00CF7F06">
        <w:tc>
          <w:tcPr>
            <w:tcW w:w="2070" w:type="dxa"/>
          </w:tcPr>
          <w:p w:rsidR="00971AC2" w:rsidRPr="000334AD" w:rsidRDefault="00971AC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971AC2" w:rsidRPr="000334AD" w:rsidRDefault="00F855FD"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971AC2" w:rsidRPr="000334AD" w:rsidTr="00CF7F06">
        <w:tc>
          <w:tcPr>
            <w:tcW w:w="2070" w:type="dxa"/>
          </w:tcPr>
          <w:p w:rsidR="00971AC2" w:rsidRPr="000334AD" w:rsidRDefault="00971AC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971AC2" w:rsidRPr="000334AD" w:rsidRDefault="001A08C7" w:rsidP="005513C6">
            <w:pPr>
              <w:pStyle w:val="BodyText"/>
              <w:rPr>
                <w:bCs/>
                <w:color w:val="000000"/>
                <w:szCs w:val="24"/>
              </w:rPr>
            </w:pPr>
            <w:r w:rsidRPr="000334AD">
              <w:rPr>
                <w:bCs/>
                <w:color w:val="000000"/>
                <w:szCs w:val="24"/>
              </w:rPr>
              <w:t>Rs. 3,20,000/-</w:t>
            </w:r>
          </w:p>
        </w:tc>
      </w:tr>
    </w:tbl>
    <w:p w:rsidR="00971AC2" w:rsidRPr="000334AD" w:rsidRDefault="00971AC2" w:rsidP="00AC2490">
      <w:pPr>
        <w:pStyle w:val="ListParagraph"/>
        <w:ind w:left="1620"/>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D1582" w:rsidRPr="000334AD" w:rsidRDefault="00153599"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Behavioral correlates of P</w:t>
            </w:r>
            <w:r w:rsidRPr="000334AD">
              <w:rPr>
                <w:rFonts w:ascii="Times New Roman" w:hAnsi="Times New Roman"/>
                <w:color w:val="000000"/>
                <w:sz w:val="24"/>
                <w:szCs w:val="24"/>
                <w:vertAlign w:val="subscript"/>
              </w:rPr>
              <w:t xml:space="preserve">300 </w:t>
            </w:r>
            <w:r w:rsidRPr="000334AD">
              <w:rPr>
                <w:rFonts w:ascii="Times New Roman" w:hAnsi="Times New Roman"/>
                <w:color w:val="000000"/>
                <w:sz w:val="24"/>
                <w:szCs w:val="24"/>
              </w:rPr>
              <w:t>response to voice onset time (VOT) and place of articulation continuum in Kannada and Hindi speaking individuals</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D1582" w:rsidRPr="000334AD" w:rsidRDefault="008224A5" w:rsidP="005513C6">
            <w:pPr>
              <w:pStyle w:val="BodyText"/>
              <w:rPr>
                <w:color w:val="000000"/>
                <w:szCs w:val="24"/>
              </w:rPr>
            </w:pPr>
            <w:r w:rsidRPr="000334AD">
              <w:rPr>
                <w:color w:val="000000"/>
                <w:szCs w:val="24"/>
              </w:rPr>
              <w:t>To investigate the behavioral response for VOT and place of articulation continuum in Kannada &amp; Hindi speakers and  their relation with P</w:t>
            </w:r>
            <w:r w:rsidRPr="000334AD">
              <w:rPr>
                <w:color w:val="000000"/>
                <w:szCs w:val="24"/>
                <w:vertAlign w:val="subscript"/>
              </w:rPr>
              <w:t>300</w:t>
            </w:r>
            <w:r w:rsidRPr="000334AD">
              <w:rPr>
                <w:color w:val="000000"/>
                <w:szCs w:val="24"/>
              </w:rPr>
              <w:t xml:space="preserve"> response</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D1582" w:rsidRPr="000334AD" w:rsidRDefault="00153599"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Mr. Jayakumar (PI) &amp; Mr. Vijay Kumar Narne (Co-PI)</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D1582" w:rsidRPr="000334AD" w:rsidRDefault="00153599"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D1582" w:rsidRPr="000334AD" w:rsidRDefault="00153599" w:rsidP="005513C6">
            <w:pPr>
              <w:pStyle w:val="BodyText"/>
              <w:rPr>
                <w:bCs/>
                <w:color w:val="000000"/>
                <w:szCs w:val="24"/>
              </w:rPr>
            </w:pPr>
            <w:r w:rsidRPr="000334AD">
              <w:rPr>
                <w:bCs/>
                <w:color w:val="000000"/>
                <w:szCs w:val="24"/>
              </w:rPr>
              <w:t xml:space="preserve">Rs. 2.94 </w:t>
            </w:r>
            <w:proofErr w:type="spellStart"/>
            <w:r w:rsidRPr="000334AD">
              <w:rPr>
                <w:bCs/>
                <w:color w:val="000000"/>
                <w:szCs w:val="24"/>
              </w:rPr>
              <w:t>lakhs</w:t>
            </w:r>
            <w:proofErr w:type="spellEnd"/>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Title</w:t>
            </w:r>
          </w:p>
        </w:tc>
        <w:tc>
          <w:tcPr>
            <w:tcW w:w="5670" w:type="dxa"/>
          </w:tcPr>
          <w:p w:rsidR="007D1582" w:rsidRPr="000334AD" w:rsidRDefault="00331194" w:rsidP="00CF7F06">
            <w:pPr>
              <w:spacing w:after="0" w:line="240" w:lineRule="auto"/>
              <w:jc w:val="both"/>
              <w:rPr>
                <w:rFonts w:ascii="Times New Roman" w:hAnsi="Times New Roman"/>
                <w:b/>
                <w:color w:val="000000"/>
                <w:sz w:val="24"/>
                <w:szCs w:val="24"/>
              </w:rPr>
            </w:pPr>
            <w:r w:rsidRPr="000334AD">
              <w:rPr>
                <w:rFonts w:ascii="Times New Roman" w:hAnsi="Times New Roman"/>
                <w:bCs/>
                <w:color w:val="000000"/>
                <w:sz w:val="24"/>
                <w:szCs w:val="24"/>
              </w:rPr>
              <w:t>Voice Characteristics of Partial Laryngectomy</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D1582" w:rsidRPr="000334AD" w:rsidRDefault="00EC6443" w:rsidP="005513C6">
            <w:pPr>
              <w:pStyle w:val="BodyText"/>
              <w:rPr>
                <w:color w:val="000000"/>
                <w:szCs w:val="24"/>
              </w:rPr>
            </w:pPr>
            <w:r w:rsidRPr="000334AD">
              <w:rPr>
                <w:bCs/>
                <w:szCs w:val="24"/>
              </w:rPr>
              <w:t>To find the acoustic characteristics, perceptual ratings and differences in EGG of Partial Laryngectomy Patients</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D1582" w:rsidRPr="000334AD" w:rsidRDefault="00331194" w:rsidP="00CF7F06">
            <w:pPr>
              <w:spacing w:after="0" w:line="240" w:lineRule="auto"/>
              <w:rPr>
                <w:rFonts w:ascii="Times New Roman" w:hAnsi="Times New Roman"/>
                <w:color w:val="000000"/>
                <w:sz w:val="24"/>
                <w:szCs w:val="24"/>
              </w:rPr>
            </w:pPr>
            <w:r w:rsidRPr="000334AD">
              <w:rPr>
                <w:rFonts w:ascii="Times New Roman" w:hAnsi="Times New Roman"/>
                <w:bCs/>
                <w:color w:val="000000"/>
                <w:sz w:val="24"/>
                <w:szCs w:val="24"/>
              </w:rPr>
              <w:t>Mr. Sachin. L. C (PI) &amp; Mr. Rajasudhakar. R (CI)</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D1582" w:rsidRPr="000334AD" w:rsidRDefault="00331194"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D1582" w:rsidRPr="000334AD" w:rsidRDefault="00331194" w:rsidP="005513C6">
            <w:pPr>
              <w:pStyle w:val="BodyText"/>
              <w:rPr>
                <w:bCs/>
                <w:color w:val="000000"/>
                <w:szCs w:val="24"/>
              </w:rPr>
            </w:pPr>
            <w:r w:rsidRPr="000334AD">
              <w:rPr>
                <w:bCs/>
                <w:color w:val="000000"/>
                <w:szCs w:val="24"/>
              </w:rPr>
              <w:t xml:space="preserve">Rs. 3.18 </w:t>
            </w:r>
            <w:proofErr w:type="spellStart"/>
            <w:r w:rsidRPr="000334AD">
              <w:rPr>
                <w:bCs/>
                <w:color w:val="000000"/>
                <w:szCs w:val="24"/>
              </w:rPr>
              <w:t>lakhs</w:t>
            </w:r>
            <w:proofErr w:type="spellEnd"/>
            <w:r w:rsidRPr="000334AD">
              <w:rPr>
                <w:bCs/>
                <w:color w:val="000000"/>
                <w:szCs w:val="24"/>
              </w:rPr>
              <w:t>.</w:t>
            </w:r>
          </w:p>
        </w:tc>
      </w:tr>
    </w:tbl>
    <w:p w:rsidR="007D1582" w:rsidRPr="000334AD" w:rsidRDefault="007D1582" w:rsidP="00AC2490">
      <w:pPr>
        <w:pStyle w:val="ListParagraph"/>
        <w:ind w:left="1620"/>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D1582" w:rsidRPr="000334AD" w:rsidRDefault="004765C4"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Clinical Evaluation of Language Fundamentals- Preschool (2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Edition) for Kannada-speaking English Language Learners</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D1582" w:rsidRPr="000334AD" w:rsidRDefault="000D4A23" w:rsidP="005513C6">
            <w:pPr>
              <w:pStyle w:val="BodyText"/>
              <w:rPr>
                <w:color w:val="000000"/>
                <w:szCs w:val="24"/>
              </w:rPr>
            </w:pPr>
            <w:r w:rsidRPr="000334AD">
              <w:rPr>
                <w:color w:val="000000"/>
                <w:szCs w:val="24"/>
              </w:rPr>
              <w:t>To adapt and standardize the clinical evaluation of language fundamentals in Kannada and English for Kannada-speaking English language learners in the age range of 3-6 years</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D1582" w:rsidRPr="000334AD" w:rsidRDefault="004765C4" w:rsidP="00CF7F06">
            <w:pPr>
              <w:spacing w:after="0" w:line="240" w:lineRule="auto"/>
              <w:rPr>
                <w:rFonts w:ascii="Times New Roman" w:hAnsi="Times New Roman"/>
                <w:color w:val="000000"/>
                <w:sz w:val="24"/>
                <w:szCs w:val="24"/>
              </w:rPr>
            </w:pPr>
            <w:proofErr w:type="spellStart"/>
            <w:r w:rsidRPr="000334AD">
              <w:rPr>
                <w:rFonts w:ascii="Times New Roman" w:hAnsi="Times New Roman"/>
                <w:color w:val="000000"/>
                <w:sz w:val="24"/>
                <w:szCs w:val="24"/>
              </w:rPr>
              <w:t>Sarika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Khurana</w:t>
            </w:r>
            <w:proofErr w:type="spellEnd"/>
            <w:r w:rsidRPr="000334AD">
              <w:rPr>
                <w:rFonts w:ascii="Times New Roman" w:hAnsi="Times New Roman"/>
                <w:color w:val="000000"/>
                <w:sz w:val="24"/>
                <w:szCs w:val="24"/>
              </w:rPr>
              <w:t xml:space="preserve">, (PI), </w:t>
            </w:r>
            <w:proofErr w:type="spellStart"/>
            <w:r w:rsidRPr="000334AD">
              <w:rPr>
                <w:rFonts w:ascii="Times New Roman" w:hAnsi="Times New Roman"/>
                <w:color w:val="000000"/>
                <w:sz w:val="24"/>
                <w:szCs w:val="24"/>
              </w:rPr>
              <w:t>Priya</w:t>
            </w:r>
            <w:proofErr w:type="spellEnd"/>
            <w:r w:rsidRPr="000334AD">
              <w:rPr>
                <w:rFonts w:ascii="Times New Roman" w:hAnsi="Times New Roman"/>
                <w:color w:val="000000"/>
                <w:sz w:val="24"/>
                <w:szCs w:val="24"/>
              </w:rPr>
              <w:t xml:space="preserve"> M. B (CI)  </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D1582" w:rsidRPr="000334AD" w:rsidRDefault="004765C4"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D1582" w:rsidRPr="000334AD" w:rsidTr="00CF7F06">
        <w:tc>
          <w:tcPr>
            <w:tcW w:w="2070" w:type="dxa"/>
          </w:tcPr>
          <w:p w:rsidR="007D1582" w:rsidRPr="000334AD" w:rsidRDefault="007D158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D1582" w:rsidRPr="000334AD" w:rsidRDefault="004765C4" w:rsidP="005513C6">
            <w:pPr>
              <w:pStyle w:val="BodyText"/>
              <w:rPr>
                <w:bCs/>
                <w:color w:val="000000"/>
                <w:szCs w:val="24"/>
              </w:rPr>
            </w:pPr>
            <w:r w:rsidRPr="000334AD">
              <w:rPr>
                <w:bCs/>
                <w:color w:val="000000"/>
                <w:szCs w:val="24"/>
              </w:rPr>
              <w:t xml:space="preserve">Rs. 3.06 </w:t>
            </w:r>
            <w:proofErr w:type="spellStart"/>
            <w:r w:rsidRPr="000334AD">
              <w:rPr>
                <w:bCs/>
                <w:color w:val="000000"/>
                <w:szCs w:val="24"/>
              </w:rPr>
              <w:t>lakhs</w:t>
            </w:r>
            <w:proofErr w:type="spellEnd"/>
            <w:r w:rsidRPr="000334AD">
              <w:rPr>
                <w:bCs/>
                <w:color w:val="000000"/>
                <w:szCs w:val="24"/>
              </w:rPr>
              <w:t>.</w:t>
            </w:r>
          </w:p>
        </w:tc>
      </w:tr>
    </w:tbl>
    <w:p w:rsidR="007D1582" w:rsidRPr="000334AD" w:rsidRDefault="007D1582" w:rsidP="00AC2490">
      <w:pPr>
        <w:pStyle w:val="ListParagraph"/>
        <w:ind w:left="1620"/>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440754" w:rsidRPr="000334AD" w:rsidTr="00CF7F06">
        <w:tc>
          <w:tcPr>
            <w:tcW w:w="2070" w:type="dxa"/>
          </w:tcPr>
          <w:p w:rsidR="00440754" w:rsidRPr="000334AD" w:rsidRDefault="0044075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440754" w:rsidRPr="000334AD" w:rsidRDefault="00440754" w:rsidP="00CF7F06">
            <w:pPr>
              <w:spacing w:after="0" w:line="240" w:lineRule="auto"/>
              <w:ind w:left="-18"/>
              <w:rPr>
                <w:rFonts w:ascii="Times New Roman" w:hAnsi="Times New Roman"/>
                <w:b/>
                <w:color w:val="000000"/>
                <w:sz w:val="24"/>
                <w:szCs w:val="24"/>
              </w:rPr>
            </w:pPr>
            <w:r w:rsidRPr="000334AD">
              <w:rPr>
                <w:rFonts w:ascii="Times New Roman" w:hAnsi="Times New Roman"/>
                <w:color w:val="000000"/>
                <w:sz w:val="24"/>
                <w:szCs w:val="24"/>
              </w:rPr>
              <w:t>An Articulator y study of Kannada consonants: Co-articulation and speech errors</w:t>
            </w:r>
          </w:p>
        </w:tc>
      </w:tr>
      <w:tr w:rsidR="00440754" w:rsidRPr="000334AD" w:rsidTr="00CF7F06">
        <w:tc>
          <w:tcPr>
            <w:tcW w:w="2070" w:type="dxa"/>
          </w:tcPr>
          <w:p w:rsidR="00440754" w:rsidRPr="000334AD" w:rsidRDefault="0044075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440754" w:rsidRPr="000334AD" w:rsidRDefault="00957DF9" w:rsidP="00CF7F06">
            <w:pPr>
              <w:pStyle w:val="BodyText"/>
              <w:ind w:left="-18"/>
              <w:rPr>
                <w:color w:val="000000"/>
                <w:szCs w:val="24"/>
              </w:rPr>
            </w:pPr>
            <w:r w:rsidRPr="000334AD">
              <w:rPr>
                <w:color w:val="000000"/>
                <w:szCs w:val="24"/>
              </w:rPr>
              <w:t xml:space="preserve">To investigate the co-articulation of Kannada retroflex consonants </w:t>
            </w:r>
            <w:r w:rsidR="006C22CD" w:rsidRPr="000334AD">
              <w:rPr>
                <w:color w:val="000000"/>
                <w:szCs w:val="24"/>
              </w:rPr>
              <w:t xml:space="preserve">using </w:t>
            </w:r>
            <w:proofErr w:type="spellStart"/>
            <w:r w:rsidRPr="000334AD">
              <w:rPr>
                <w:color w:val="000000"/>
                <w:szCs w:val="24"/>
              </w:rPr>
              <w:t>articulat</w:t>
            </w:r>
            <w:r w:rsidR="006C22CD" w:rsidRPr="000334AD">
              <w:rPr>
                <w:color w:val="000000"/>
                <w:szCs w:val="24"/>
              </w:rPr>
              <w:t>ory</w:t>
            </w:r>
            <w:proofErr w:type="spellEnd"/>
            <w:r w:rsidR="006C22CD" w:rsidRPr="000334AD">
              <w:rPr>
                <w:color w:val="000000"/>
                <w:szCs w:val="24"/>
              </w:rPr>
              <w:t xml:space="preserve"> tracking (EMA) and imaging (ultrasound) techniques</w:t>
            </w:r>
          </w:p>
        </w:tc>
      </w:tr>
      <w:tr w:rsidR="00440754" w:rsidRPr="000334AD" w:rsidTr="00CF7F06">
        <w:tc>
          <w:tcPr>
            <w:tcW w:w="2070" w:type="dxa"/>
          </w:tcPr>
          <w:p w:rsidR="00440754" w:rsidRPr="000334AD" w:rsidRDefault="0044075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440754" w:rsidRPr="000334AD" w:rsidRDefault="00440754" w:rsidP="00CF7F06">
            <w:pPr>
              <w:spacing w:after="0" w:line="240" w:lineRule="auto"/>
              <w:ind w:left="-18" w:right="-108"/>
              <w:rPr>
                <w:rFonts w:ascii="Times New Roman" w:hAnsi="Times New Roman"/>
                <w:color w:val="000000"/>
                <w:sz w:val="24"/>
                <w:szCs w:val="24"/>
              </w:rPr>
            </w:pPr>
            <w:r w:rsidRPr="000334AD">
              <w:rPr>
                <w:rFonts w:ascii="Times New Roman" w:hAnsi="Times New Roman"/>
                <w:color w:val="000000"/>
                <w:sz w:val="24"/>
                <w:szCs w:val="24"/>
              </w:rPr>
              <w:t xml:space="preserve">Dr. N. </w:t>
            </w:r>
            <w:proofErr w:type="spellStart"/>
            <w:r w:rsidRPr="000334AD">
              <w:rPr>
                <w:rFonts w:ascii="Times New Roman" w:hAnsi="Times New Roman"/>
                <w:color w:val="000000"/>
                <w:sz w:val="24"/>
                <w:szCs w:val="24"/>
              </w:rPr>
              <w:t>Sreedevi</w:t>
            </w:r>
            <w:proofErr w:type="spellEnd"/>
            <w:r w:rsidRPr="000334AD">
              <w:rPr>
                <w:rFonts w:ascii="Times New Roman" w:hAnsi="Times New Roman"/>
                <w:color w:val="000000"/>
                <w:sz w:val="24"/>
                <w:szCs w:val="24"/>
              </w:rPr>
              <w:t xml:space="preserve"> (PI), </w:t>
            </w:r>
            <w:proofErr w:type="spellStart"/>
            <w:r w:rsidR="00CA2DAB" w:rsidRPr="000334AD">
              <w:rPr>
                <w:rFonts w:ascii="Times New Roman" w:hAnsi="Times New Roman"/>
                <w:color w:val="000000"/>
                <w:sz w:val="24"/>
                <w:szCs w:val="24"/>
              </w:rPr>
              <w:t>Alexie</w:t>
            </w:r>
            <w:proofErr w:type="spellEnd"/>
            <w:r w:rsidR="00CA2DAB" w:rsidRPr="000334AD">
              <w:rPr>
                <w:rFonts w:ascii="Times New Roman" w:hAnsi="Times New Roman"/>
                <w:color w:val="000000"/>
                <w:sz w:val="24"/>
                <w:szCs w:val="24"/>
              </w:rPr>
              <w:t xml:space="preserve"> </w:t>
            </w:r>
            <w:proofErr w:type="spellStart"/>
            <w:r w:rsidR="00CA2DAB" w:rsidRPr="000334AD">
              <w:rPr>
                <w:rFonts w:ascii="Times New Roman" w:hAnsi="Times New Roman"/>
                <w:color w:val="000000"/>
                <w:sz w:val="24"/>
                <w:szCs w:val="24"/>
              </w:rPr>
              <w:t>Kochetov</w:t>
            </w:r>
            <w:proofErr w:type="spellEnd"/>
            <w:r w:rsidR="00CA2DAB" w:rsidRPr="000334AD">
              <w:rPr>
                <w:rFonts w:ascii="Times New Roman" w:hAnsi="Times New Roman"/>
                <w:color w:val="000000"/>
                <w:sz w:val="24"/>
                <w:szCs w:val="24"/>
              </w:rPr>
              <w:t xml:space="preserve"> (Co-PI)</w:t>
            </w:r>
            <w:r w:rsidR="008037F8" w:rsidRPr="000334AD">
              <w:rPr>
                <w:rFonts w:ascii="Times New Roman" w:hAnsi="Times New Roman"/>
                <w:color w:val="000000"/>
                <w:sz w:val="24"/>
                <w:szCs w:val="24"/>
              </w:rPr>
              <w:t xml:space="preserve">, Dr. </w:t>
            </w:r>
            <w:proofErr w:type="spellStart"/>
            <w:r w:rsidR="008037F8" w:rsidRPr="000334AD">
              <w:rPr>
                <w:rFonts w:ascii="Times New Roman" w:hAnsi="Times New Roman"/>
                <w:color w:val="000000"/>
                <w:sz w:val="24"/>
                <w:szCs w:val="24"/>
              </w:rPr>
              <w:t>R.Manjula</w:t>
            </w:r>
            <w:proofErr w:type="spellEnd"/>
            <w:r w:rsidR="008037F8" w:rsidRPr="000334AD">
              <w:rPr>
                <w:rFonts w:ascii="Times New Roman" w:hAnsi="Times New Roman"/>
                <w:color w:val="000000"/>
                <w:sz w:val="24"/>
                <w:szCs w:val="24"/>
              </w:rPr>
              <w:t xml:space="preserve"> (Co-investigator),</w:t>
            </w:r>
          </w:p>
        </w:tc>
      </w:tr>
      <w:tr w:rsidR="00440754" w:rsidRPr="000334AD" w:rsidTr="00CF7F06">
        <w:tc>
          <w:tcPr>
            <w:tcW w:w="2070" w:type="dxa"/>
          </w:tcPr>
          <w:p w:rsidR="00440754" w:rsidRPr="000334AD" w:rsidRDefault="0044075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440754" w:rsidRPr="000334AD" w:rsidRDefault="00440754" w:rsidP="00CF7F06">
            <w:pPr>
              <w:spacing w:after="0" w:line="240" w:lineRule="auto"/>
              <w:ind w:left="-18"/>
              <w:rPr>
                <w:rFonts w:ascii="Times New Roman" w:hAnsi="Times New Roman"/>
                <w:color w:val="000000"/>
                <w:sz w:val="24"/>
                <w:szCs w:val="24"/>
              </w:rPr>
            </w:pPr>
            <w:r w:rsidRPr="000334AD">
              <w:rPr>
                <w:rFonts w:ascii="Times New Roman" w:hAnsi="Times New Roman"/>
                <w:color w:val="000000"/>
                <w:sz w:val="24"/>
                <w:szCs w:val="24"/>
              </w:rPr>
              <w:t>ARF</w:t>
            </w:r>
          </w:p>
        </w:tc>
      </w:tr>
      <w:tr w:rsidR="00440754" w:rsidRPr="000334AD" w:rsidTr="00CF7F06">
        <w:tc>
          <w:tcPr>
            <w:tcW w:w="2070" w:type="dxa"/>
          </w:tcPr>
          <w:p w:rsidR="00440754" w:rsidRPr="000334AD" w:rsidRDefault="00440754"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440754" w:rsidRPr="000334AD" w:rsidRDefault="00440754" w:rsidP="00CF7F06">
            <w:pPr>
              <w:pStyle w:val="BodyText"/>
              <w:ind w:left="-18"/>
              <w:rPr>
                <w:bCs/>
                <w:color w:val="000000"/>
                <w:szCs w:val="24"/>
              </w:rPr>
            </w:pPr>
            <w:r w:rsidRPr="000334AD">
              <w:rPr>
                <w:color w:val="000000"/>
                <w:szCs w:val="24"/>
              </w:rPr>
              <w:t xml:space="preserve">Rs. 3.15 </w:t>
            </w:r>
            <w:proofErr w:type="spellStart"/>
            <w:r w:rsidRPr="000334AD">
              <w:rPr>
                <w:color w:val="000000"/>
                <w:szCs w:val="24"/>
              </w:rPr>
              <w:t>lakhs</w:t>
            </w:r>
            <w:proofErr w:type="spellEnd"/>
            <w:r w:rsidRPr="000334AD">
              <w:rPr>
                <w:color w:val="000000"/>
                <w:szCs w:val="24"/>
              </w:rPr>
              <w:t>.</w:t>
            </w:r>
          </w:p>
        </w:tc>
      </w:tr>
    </w:tbl>
    <w:p w:rsidR="00440754" w:rsidRPr="000334AD" w:rsidRDefault="00440754" w:rsidP="00AC2490">
      <w:pPr>
        <w:pStyle w:val="ListParagraph"/>
        <w:ind w:left="1620"/>
        <w:rPr>
          <w:rFonts w:ascii="Times New Roman" w:hAnsi="Times New Roman"/>
          <w:b/>
          <w:color w:val="000000"/>
          <w:sz w:val="24"/>
          <w:szCs w:val="24"/>
        </w:rPr>
      </w:pPr>
    </w:p>
    <w:p w:rsidR="00427048" w:rsidRPr="000334AD" w:rsidRDefault="00427048" w:rsidP="00427048">
      <w:pPr>
        <w:spacing w:after="0"/>
        <w:ind w:left="749"/>
        <w:rPr>
          <w:rFonts w:ascii="Times New Roman" w:hAnsi="Times New Roman"/>
          <w:b/>
          <w:color w:val="000000"/>
          <w:sz w:val="24"/>
          <w:szCs w:val="24"/>
        </w:rPr>
      </w:pPr>
      <w:r w:rsidRPr="000334AD">
        <w:rPr>
          <w:rFonts w:ascii="Times New Roman" w:hAnsi="Times New Roman"/>
          <w:color w:val="000000"/>
          <w:sz w:val="24"/>
          <w:szCs w:val="24"/>
        </w:rPr>
        <w:t xml:space="preserve">iii) </w:t>
      </w:r>
      <w:r w:rsidRPr="000334AD">
        <w:rPr>
          <w:rFonts w:ascii="Times New Roman" w:hAnsi="Times New Roman"/>
          <w:b/>
          <w:color w:val="000000"/>
          <w:sz w:val="24"/>
          <w:szCs w:val="24"/>
        </w:rPr>
        <w:t>Ongoing Research Projects</w:t>
      </w:r>
    </w:p>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4E620D" w:rsidRPr="000334AD" w:rsidTr="00CF7F06">
        <w:tc>
          <w:tcPr>
            <w:tcW w:w="2070" w:type="dxa"/>
          </w:tcPr>
          <w:p w:rsidR="004E620D" w:rsidRPr="000334AD" w:rsidRDefault="004E620D"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4E620D" w:rsidRPr="000334AD" w:rsidRDefault="004E620D" w:rsidP="00CF7F06">
            <w:pPr>
              <w:spacing w:after="0" w:line="240" w:lineRule="auto"/>
              <w:ind w:left="-108"/>
              <w:rPr>
                <w:rFonts w:ascii="Times New Roman" w:hAnsi="Times New Roman"/>
                <w:b/>
                <w:color w:val="000000"/>
                <w:sz w:val="24"/>
                <w:szCs w:val="24"/>
              </w:rPr>
            </w:pPr>
            <w:r w:rsidRPr="000334AD">
              <w:rPr>
                <w:rFonts w:ascii="Times New Roman" w:hAnsi="Times New Roman"/>
                <w:color w:val="000000"/>
                <w:sz w:val="24"/>
                <w:szCs w:val="24"/>
              </w:rPr>
              <w:t>Development of speech Rhythm in Kannada speaking children</w:t>
            </w:r>
          </w:p>
        </w:tc>
      </w:tr>
      <w:tr w:rsidR="004E620D" w:rsidRPr="000334AD" w:rsidTr="00CF7F06">
        <w:tc>
          <w:tcPr>
            <w:tcW w:w="2070" w:type="dxa"/>
          </w:tcPr>
          <w:p w:rsidR="004E620D" w:rsidRPr="000334AD" w:rsidRDefault="004E620D"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4E620D" w:rsidRPr="000334AD" w:rsidRDefault="004E620D" w:rsidP="00CF7F06">
            <w:pPr>
              <w:spacing w:after="0" w:line="240" w:lineRule="auto"/>
              <w:ind w:left="-108"/>
              <w:rPr>
                <w:rFonts w:ascii="Times New Roman" w:hAnsi="Times New Roman"/>
                <w:color w:val="000000"/>
                <w:sz w:val="24"/>
                <w:szCs w:val="24"/>
              </w:rPr>
            </w:pPr>
            <w:r w:rsidRPr="000334AD">
              <w:rPr>
                <w:rFonts w:ascii="Times New Roman" w:hAnsi="Times New Roman"/>
                <w:color w:val="000000"/>
                <w:sz w:val="24"/>
                <w:szCs w:val="24"/>
              </w:rPr>
              <w:t>To investigate the development of speech rhythm in Kannada speaking children</w:t>
            </w:r>
          </w:p>
        </w:tc>
      </w:tr>
      <w:tr w:rsidR="004E620D" w:rsidRPr="000334AD" w:rsidTr="00CF7F06">
        <w:tc>
          <w:tcPr>
            <w:tcW w:w="2070" w:type="dxa"/>
          </w:tcPr>
          <w:p w:rsidR="004E620D" w:rsidRPr="000334AD" w:rsidRDefault="004E620D"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4E620D" w:rsidRPr="000334AD" w:rsidRDefault="004E620D"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S.R.Savithri</w:t>
            </w:r>
            <w:proofErr w:type="spellEnd"/>
            <w:r w:rsidRPr="000334AD">
              <w:rPr>
                <w:rFonts w:ascii="Times New Roman" w:hAnsi="Times New Roman"/>
                <w:color w:val="000000"/>
                <w:sz w:val="24"/>
                <w:szCs w:val="24"/>
              </w:rPr>
              <w:t xml:space="preserve"> (PI) &amp;  Dr. N. Sreedevi (CI)</w:t>
            </w:r>
          </w:p>
        </w:tc>
      </w:tr>
      <w:tr w:rsidR="004E620D" w:rsidRPr="000334AD" w:rsidTr="00CF7F06">
        <w:tc>
          <w:tcPr>
            <w:tcW w:w="2070" w:type="dxa"/>
          </w:tcPr>
          <w:p w:rsidR="004E620D" w:rsidRPr="000334AD" w:rsidRDefault="004E620D"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4E620D" w:rsidRPr="000334AD" w:rsidRDefault="004E620D" w:rsidP="00CF7F06">
            <w:pPr>
              <w:spacing w:after="0" w:line="240" w:lineRule="auto"/>
              <w:ind w:left="-108"/>
              <w:rPr>
                <w:rFonts w:ascii="Times New Roman" w:hAnsi="Times New Roman"/>
                <w:color w:val="000000"/>
                <w:sz w:val="24"/>
                <w:szCs w:val="24"/>
              </w:rPr>
            </w:pPr>
            <w:r w:rsidRPr="000334AD">
              <w:rPr>
                <w:rFonts w:ascii="Times New Roman" w:hAnsi="Times New Roman"/>
                <w:color w:val="000000"/>
                <w:sz w:val="24"/>
                <w:szCs w:val="24"/>
              </w:rPr>
              <w:t>DST</w:t>
            </w:r>
          </w:p>
        </w:tc>
      </w:tr>
      <w:tr w:rsidR="004E620D" w:rsidRPr="000334AD" w:rsidTr="00CF7F06">
        <w:tc>
          <w:tcPr>
            <w:tcW w:w="2070" w:type="dxa"/>
          </w:tcPr>
          <w:p w:rsidR="004E620D" w:rsidRPr="000334AD" w:rsidRDefault="004E620D"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4E620D" w:rsidRPr="000334AD" w:rsidRDefault="004E620D" w:rsidP="00CF7F06">
            <w:pPr>
              <w:pStyle w:val="BodyText"/>
              <w:ind w:left="-108"/>
              <w:rPr>
                <w:bCs/>
                <w:color w:val="000000"/>
                <w:szCs w:val="24"/>
              </w:rPr>
            </w:pPr>
            <w:r w:rsidRPr="000334AD">
              <w:rPr>
                <w:color w:val="000000"/>
                <w:szCs w:val="24"/>
              </w:rPr>
              <w:t xml:space="preserve">Rs. 19 </w:t>
            </w:r>
            <w:proofErr w:type="spellStart"/>
            <w:r w:rsidRPr="000334AD">
              <w:rPr>
                <w:color w:val="000000"/>
                <w:szCs w:val="24"/>
              </w:rPr>
              <w:t>lakhs</w:t>
            </w:r>
            <w:proofErr w:type="spellEnd"/>
          </w:p>
        </w:tc>
      </w:tr>
    </w:tbl>
    <w:p w:rsidR="002579A9" w:rsidRPr="000334AD" w:rsidRDefault="002579A9"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2579A9" w:rsidRPr="000334AD" w:rsidTr="00CF7F06">
        <w:tc>
          <w:tcPr>
            <w:tcW w:w="2070" w:type="dxa"/>
          </w:tcPr>
          <w:p w:rsidR="002579A9" w:rsidRPr="000334AD" w:rsidRDefault="002579A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2579A9" w:rsidRPr="000334AD" w:rsidRDefault="004365F8"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Effects of semantic and syntactic treatments in bilingual stroke survivors</w:t>
            </w:r>
          </w:p>
        </w:tc>
      </w:tr>
      <w:tr w:rsidR="002579A9" w:rsidRPr="000334AD" w:rsidTr="00CF7F06">
        <w:tc>
          <w:tcPr>
            <w:tcW w:w="2070" w:type="dxa"/>
          </w:tcPr>
          <w:p w:rsidR="002579A9" w:rsidRPr="000334AD" w:rsidRDefault="002579A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2579A9" w:rsidRPr="000334AD" w:rsidRDefault="00B01C77" w:rsidP="005513C6">
            <w:pPr>
              <w:pStyle w:val="BodyText"/>
              <w:rPr>
                <w:color w:val="000000"/>
                <w:szCs w:val="24"/>
              </w:rPr>
            </w:pPr>
            <w:r w:rsidRPr="000334AD">
              <w:rPr>
                <w:bCs/>
                <w:color w:val="000000"/>
                <w:szCs w:val="24"/>
              </w:rPr>
              <w:t>To Study the influence and effectiveness of cognitive linguistic model – based syntactic and semantic treatments in Kannada-English bilinguals and to establish normative data on some linguistic parameters in the realm of semantics and syntax</w:t>
            </w:r>
          </w:p>
        </w:tc>
      </w:tr>
      <w:tr w:rsidR="002579A9" w:rsidRPr="000334AD" w:rsidTr="00CF7F06">
        <w:tc>
          <w:tcPr>
            <w:tcW w:w="2070" w:type="dxa"/>
          </w:tcPr>
          <w:p w:rsidR="002579A9" w:rsidRPr="000334AD" w:rsidRDefault="002579A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Investigators</w:t>
            </w:r>
          </w:p>
        </w:tc>
        <w:tc>
          <w:tcPr>
            <w:tcW w:w="5670" w:type="dxa"/>
          </w:tcPr>
          <w:p w:rsidR="002579A9"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G.N.Rangamani</w:t>
            </w:r>
            <w:proofErr w:type="spellEnd"/>
            <w:r w:rsidRPr="000334AD">
              <w:rPr>
                <w:rFonts w:ascii="Times New Roman" w:hAnsi="Times New Roman"/>
                <w:color w:val="000000"/>
                <w:sz w:val="24"/>
                <w:szCs w:val="24"/>
              </w:rPr>
              <w:t xml:space="preserve"> and Dr. K.S. </w:t>
            </w:r>
            <w:proofErr w:type="spellStart"/>
            <w:r w:rsidRPr="000334AD">
              <w:rPr>
                <w:rFonts w:ascii="Times New Roman" w:hAnsi="Times New Roman"/>
                <w:color w:val="000000"/>
                <w:sz w:val="24"/>
                <w:szCs w:val="24"/>
              </w:rPr>
              <w:t>Prema</w:t>
            </w:r>
            <w:proofErr w:type="spellEnd"/>
          </w:p>
        </w:tc>
      </w:tr>
      <w:tr w:rsidR="002579A9" w:rsidRPr="000334AD" w:rsidTr="00CF7F06">
        <w:tc>
          <w:tcPr>
            <w:tcW w:w="2070" w:type="dxa"/>
          </w:tcPr>
          <w:p w:rsidR="002579A9" w:rsidRPr="000334AD" w:rsidRDefault="002579A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2579A9" w:rsidRPr="000334AD" w:rsidRDefault="004365F8"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2579A9" w:rsidRPr="000334AD" w:rsidTr="00CF7F06">
        <w:tc>
          <w:tcPr>
            <w:tcW w:w="2070" w:type="dxa"/>
          </w:tcPr>
          <w:p w:rsidR="002579A9" w:rsidRPr="000334AD" w:rsidRDefault="002579A9"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2579A9" w:rsidRPr="000334AD" w:rsidRDefault="004365F8" w:rsidP="00CF7F06">
            <w:pPr>
              <w:spacing w:after="0" w:line="240" w:lineRule="auto"/>
              <w:ind w:left="-93" w:right="-112"/>
              <w:rPr>
                <w:rFonts w:ascii="Times New Roman" w:hAnsi="Times New Roman"/>
                <w:bCs/>
                <w:color w:val="000000"/>
                <w:sz w:val="24"/>
                <w:szCs w:val="24"/>
              </w:rPr>
            </w:pPr>
            <w:r w:rsidRPr="000334AD">
              <w:rPr>
                <w:rFonts w:ascii="Times New Roman" w:hAnsi="Times New Roman"/>
                <w:color w:val="000000"/>
                <w:sz w:val="24"/>
                <w:szCs w:val="24"/>
              </w:rPr>
              <w:t xml:space="preserve">Rs. 4.94 </w:t>
            </w:r>
            <w:proofErr w:type="spellStart"/>
            <w:r w:rsidRPr="000334AD">
              <w:rPr>
                <w:rFonts w:ascii="Times New Roman" w:hAnsi="Times New Roman"/>
                <w:color w:val="000000"/>
                <w:sz w:val="24"/>
                <w:szCs w:val="24"/>
              </w:rPr>
              <w:t>lakhs</w:t>
            </w:r>
            <w:proofErr w:type="spellEnd"/>
          </w:p>
        </w:tc>
      </w:tr>
    </w:tbl>
    <w:p w:rsidR="002579A9" w:rsidRPr="000334AD" w:rsidRDefault="002579A9"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311DDD"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 xml:space="preserve">Digital tutorial for </w:t>
            </w:r>
            <w:proofErr w:type="spellStart"/>
            <w:r w:rsidRPr="000334AD">
              <w:rPr>
                <w:rFonts w:ascii="Times New Roman" w:hAnsi="Times New Roman"/>
                <w:color w:val="000000"/>
                <w:sz w:val="24"/>
                <w:szCs w:val="24"/>
              </w:rPr>
              <w:t>prereading</w:t>
            </w:r>
            <w:proofErr w:type="spellEnd"/>
            <w:r w:rsidRPr="000334AD">
              <w:rPr>
                <w:rFonts w:ascii="Times New Roman" w:hAnsi="Times New Roman"/>
                <w:color w:val="000000"/>
                <w:sz w:val="24"/>
                <w:szCs w:val="24"/>
              </w:rPr>
              <w:t xml:space="preserve"> skills (a Supplement to the intervention module for preschool children with communication disorders)</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8A346A" w:rsidRPr="000334AD" w:rsidRDefault="008A346A" w:rsidP="00A27E62">
            <w:pPr>
              <w:pStyle w:val="BodyText"/>
              <w:numPr>
                <w:ilvl w:val="0"/>
                <w:numId w:val="51"/>
              </w:numPr>
              <w:ind w:left="432"/>
              <w:rPr>
                <w:bCs/>
                <w:color w:val="000000"/>
                <w:szCs w:val="24"/>
              </w:rPr>
            </w:pPr>
            <w:r w:rsidRPr="000334AD">
              <w:rPr>
                <w:bCs/>
                <w:color w:val="000000"/>
                <w:szCs w:val="24"/>
              </w:rPr>
              <w:t>To develop a video tutorial as a supplement to the manual to enhance pre-reading skills</w:t>
            </w:r>
          </w:p>
          <w:p w:rsidR="007F1B62" w:rsidRPr="000334AD" w:rsidRDefault="008A346A" w:rsidP="00A27E62">
            <w:pPr>
              <w:pStyle w:val="BodyText"/>
              <w:numPr>
                <w:ilvl w:val="0"/>
                <w:numId w:val="51"/>
              </w:numPr>
              <w:ind w:left="432"/>
              <w:rPr>
                <w:color w:val="000000"/>
                <w:szCs w:val="24"/>
              </w:rPr>
            </w:pPr>
            <w:r w:rsidRPr="000334AD">
              <w:rPr>
                <w:bCs/>
                <w:color w:val="000000"/>
                <w:szCs w:val="24"/>
              </w:rPr>
              <w:t>To evaluate the efficacy of the digital tutorial in training the special educators, SLP‘s and Parents/Caregivers in pre reading skills for children with special needs.</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311DDD" w:rsidRPr="000334AD" w:rsidRDefault="00311DDD"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Swapna</w:t>
            </w:r>
            <w:proofErr w:type="spellEnd"/>
            <w:r w:rsidRPr="000334AD">
              <w:rPr>
                <w:rFonts w:ascii="Times New Roman" w:hAnsi="Times New Roman"/>
                <w:color w:val="000000"/>
                <w:sz w:val="24"/>
                <w:szCs w:val="24"/>
              </w:rPr>
              <w:t xml:space="preserve"> N. &amp; Dr. </w:t>
            </w:r>
            <w:proofErr w:type="spellStart"/>
            <w:r w:rsidRPr="000334AD">
              <w:rPr>
                <w:rFonts w:ascii="Times New Roman" w:hAnsi="Times New Roman"/>
                <w:color w:val="000000"/>
                <w:sz w:val="24"/>
                <w:szCs w:val="24"/>
              </w:rPr>
              <w:t>Prema</w:t>
            </w:r>
            <w:proofErr w:type="spellEnd"/>
            <w:r w:rsidRPr="000334AD">
              <w:rPr>
                <w:rFonts w:ascii="Times New Roman" w:hAnsi="Times New Roman"/>
                <w:color w:val="000000"/>
                <w:sz w:val="24"/>
                <w:szCs w:val="24"/>
              </w:rPr>
              <w:t xml:space="preserve"> K.S. (P.I’s)</w:t>
            </w:r>
          </w:p>
          <w:p w:rsidR="007F1B62" w:rsidRPr="000334AD" w:rsidRDefault="00311DDD"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Y.V.Geetha</w:t>
            </w:r>
            <w:proofErr w:type="spellEnd"/>
            <w:r w:rsidRPr="000334AD">
              <w:rPr>
                <w:rFonts w:ascii="Times New Roman" w:hAnsi="Times New Roman"/>
                <w:color w:val="000000"/>
                <w:sz w:val="24"/>
                <w:szCs w:val="24"/>
              </w:rPr>
              <w:t xml:space="preserve"> (Co-P.I)</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311DDD"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311DDD" w:rsidP="005513C6">
            <w:pPr>
              <w:pStyle w:val="BodyText"/>
              <w:rPr>
                <w:bCs/>
                <w:color w:val="000000"/>
                <w:szCs w:val="24"/>
              </w:rPr>
            </w:pPr>
            <w:r w:rsidRPr="000334AD">
              <w:rPr>
                <w:color w:val="000000"/>
                <w:szCs w:val="24"/>
              </w:rPr>
              <w:t xml:space="preserve">Rs. 5.41 </w:t>
            </w:r>
            <w:proofErr w:type="spellStart"/>
            <w:r w:rsidRPr="000334AD">
              <w:rPr>
                <w:color w:val="000000"/>
                <w:szCs w:val="24"/>
              </w:rPr>
              <w:t>lakhs</w:t>
            </w:r>
            <w:proofErr w:type="spellEnd"/>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4365F8" w:rsidP="00CF7F06">
            <w:pPr>
              <w:spacing w:after="0" w:line="240" w:lineRule="auto"/>
              <w:ind w:left="-108"/>
              <w:rPr>
                <w:rFonts w:ascii="Times New Roman" w:hAnsi="Times New Roman"/>
                <w:b/>
                <w:color w:val="000000"/>
                <w:sz w:val="24"/>
                <w:szCs w:val="24"/>
              </w:rPr>
            </w:pPr>
            <w:r w:rsidRPr="000334AD">
              <w:rPr>
                <w:rFonts w:ascii="Times New Roman" w:hAnsi="Times New Roman"/>
                <w:color w:val="000000"/>
                <w:sz w:val="24"/>
                <w:szCs w:val="24"/>
              </w:rPr>
              <w:t>Development and evaluation of center-based service delivery model for children with learning disability</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B01C77" w:rsidRPr="000334AD" w:rsidRDefault="00B01C77" w:rsidP="00B01C77">
            <w:pPr>
              <w:pStyle w:val="BodyText"/>
              <w:rPr>
                <w:b/>
                <w:bCs/>
                <w:color w:val="000000"/>
                <w:szCs w:val="24"/>
              </w:rPr>
            </w:pPr>
            <w:r w:rsidRPr="000334AD">
              <w:rPr>
                <w:b/>
                <w:bCs/>
                <w:color w:val="000000"/>
                <w:szCs w:val="24"/>
              </w:rPr>
              <w:t>Development/compilation of text/audio/ video/digital resources:</w:t>
            </w:r>
          </w:p>
          <w:p w:rsidR="00B01C77" w:rsidRPr="000334AD" w:rsidRDefault="00B01C77" w:rsidP="00B01C77">
            <w:pPr>
              <w:pStyle w:val="BodyText"/>
              <w:rPr>
                <w:bCs/>
                <w:color w:val="000000"/>
                <w:szCs w:val="24"/>
              </w:rPr>
            </w:pPr>
            <w:r w:rsidRPr="000334AD">
              <w:rPr>
                <w:bCs/>
                <w:color w:val="000000"/>
                <w:szCs w:val="24"/>
              </w:rPr>
              <w:t>To create public awareness on LD amongst different groups in the society including parents, teachers, medical practitioners, school administrations, NGOs, etc.</w:t>
            </w:r>
          </w:p>
          <w:p w:rsidR="00B01C77" w:rsidRPr="000334AD" w:rsidRDefault="00B01C77" w:rsidP="00B01C77">
            <w:pPr>
              <w:pStyle w:val="BodyText"/>
              <w:rPr>
                <w:bCs/>
                <w:color w:val="000000"/>
                <w:szCs w:val="24"/>
              </w:rPr>
            </w:pPr>
            <w:r w:rsidRPr="000334AD">
              <w:rPr>
                <w:bCs/>
                <w:color w:val="000000"/>
                <w:szCs w:val="24"/>
              </w:rPr>
              <w:t xml:space="preserve">Training policy makers, heads of schools, special educators and regular teachers on the significance of imparting specialized training in classroom set-up  for children at-risk/or those identified as having learning disability </w:t>
            </w:r>
          </w:p>
          <w:p w:rsidR="00B01C77" w:rsidRPr="000334AD" w:rsidRDefault="00B01C77" w:rsidP="00B01C77">
            <w:pPr>
              <w:pStyle w:val="BodyText"/>
              <w:rPr>
                <w:b/>
                <w:bCs/>
                <w:color w:val="000000"/>
                <w:szCs w:val="24"/>
              </w:rPr>
            </w:pPr>
            <w:r w:rsidRPr="000334AD">
              <w:rPr>
                <w:bCs/>
                <w:color w:val="000000"/>
                <w:szCs w:val="24"/>
              </w:rPr>
              <w:t xml:space="preserve">Compilation of Tests and tools for early identification through screening and diagnostic procedures (including identification of subtypes of children with LD) </w:t>
            </w:r>
          </w:p>
          <w:p w:rsidR="007F1B62" w:rsidRPr="000334AD" w:rsidRDefault="00B01C77" w:rsidP="00B01C77">
            <w:pPr>
              <w:pStyle w:val="BodyText"/>
              <w:rPr>
                <w:color w:val="000000"/>
                <w:szCs w:val="24"/>
              </w:rPr>
            </w:pPr>
            <w:r w:rsidRPr="000334AD">
              <w:rPr>
                <w:bCs/>
                <w:color w:val="000000"/>
                <w:szCs w:val="24"/>
              </w:rPr>
              <w:t>To finalize the resources for center-based service delivery on the principles of RTI for children with LD</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4365F8"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K.S.Prema </w:t>
            </w:r>
          </w:p>
          <w:p w:rsidR="007F1B62"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Ms. </w:t>
            </w:r>
            <w:proofErr w:type="spellStart"/>
            <w:r w:rsidRPr="000334AD">
              <w:rPr>
                <w:rFonts w:ascii="Times New Roman" w:hAnsi="Times New Roman"/>
                <w:color w:val="000000"/>
                <w:sz w:val="24"/>
                <w:szCs w:val="24"/>
              </w:rPr>
              <w:t>Jayashree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Shanbal</w:t>
            </w:r>
            <w:proofErr w:type="spellEnd"/>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4365F8"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4.99 </w:t>
            </w:r>
            <w:proofErr w:type="spellStart"/>
            <w:r w:rsidRPr="000334AD">
              <w:rPr>
                <w:color w:val="000000"/>
                <w:szCs w:val="24"/>
              </w:rPr>
              <w:t>lakhs</w:t>
            </w:r>
            <w:proofErr w:type="spellEnd"/>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4365F8"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Language proficiency in Hindi-English bilinguals: Cross language study</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F1B62" w:rsidRPr="000334AD" w:rsidRDefault="007B10D5" w:rsidP="005513C6">
            <w:pPr>
              <w:pStyle w:val="BodyText"/>
              <w:rPr>
                <w:color w:val="000000"/>
                <w:szCs w:val="24"/>
              </w:rPr>
            </w:pPr>
            <w:r w:rsidRPr="000334AD">
              <w:rPr>
                <w:color w:val="000000"/>
                <w:szCs w:val="24"/>
              </w:rPr>
              <w:t>To develop digitized test to assess language proficiency in Hindi-English bilingual adult speakers</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F1B62"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K.S </w:t>
            </w:r>
            <w:proofErr w:type="spellStart"/>
            <w:r w:rsidRPr="000334AD">
              <w:rPr>
                <w:rFonts w:ascii="Times New Roman" w:hAnsi="Times New Roman"/>
                <w:color w:val="000000"/>
                <w:sz w:val="24"/>
                <w:szCs w:val="24"/>
              </w:rPr>
              <w:t>Prema</w:t>
            </w:r>
            <w:proofErr w:type="spellEnd"/>
            <w:r w:rsidRPr="000334AD">
              <w:rPr>
                <w:rFonts w:ascii="Times New Roman" w:hAnsi="Times New Roman"/>
                <w:color w:val="000000"/>
                <w:sz w:val="24"/>
                <w:szCs w:val="24"/>
              </w:rPr>
              <w:t xml:space="preserve"> </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4365F8"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4.94  </w:t>
            </w:r>
            <w:proofErr w:type="spellStart"/>
            <w:r w:rsidRPr="000334AD">
              <w:rPr>
                <w:color w:val="000000"/>
                <w:szCs w:val="24"/>
              </w:rPr>
              <w:t>lakhs</w:t>
            </w:r>
            <w:proofErr w:type="spellEnd"/>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Title</w:t>
            </w:r>
          </w:p>
        </w:tc>
        <w:tc>
          <w:tcPr>
            <w:tcW w:w="5670" w:type="dxa"/>
          </w:tcPr>
          <w:p w:rsidR="007F1B62" w:rsidRPr="000334AD" w:rsidRDefault="004365F8"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Efficiency of multidisciplinary preparatory services of AIISH in mainstreaming children with communication disorder</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F1B62" w:rsidRPr="000334AD" w:rsidRDefault="00686319" w:rsidP="005513C6">
            <w:pPr>
              <w:pStyle w:val="BodyText"/>
              <w:rPr>
                <w:color w:val="000000"/>
                <w:szCs w:val="24"/>
              </w:rPr>
            </w:pPr>
            <w:r w:rsidRPr="000334AD">
              <w:rPr>
                <w:color w:val="000000"/>
                <w:szCs w:val="24"/>
              </w:rPr>
              <w:t>To survey the impact of multidisciplinary early intervention services offered at AIISH on the current school performance of children with different kinds of communication disorders.</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F1B62" w:rsidRPr="000334AD" w:rsidRDefault="00FD21AA"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 </w:t>
            </w:r>
            <w:r w:rsidR="004365F8" w:rsidRPr="000334AD">
              <w:rPr>
                <w:rFonts w:ascii="Times New Roman" w:hAnsi="Times New Roman"/>
                <w:color w:val="000000"/>
                <w:sz w:val="24"/>
                <w:szCs w:val="24"/>
              </w:rPr>
              <w:t>Dr. N. Sreedevi, (CI)</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4365F8"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3.32 </w:t>
            </w:r>
            <w:proofErr w:type="spellStart"/>
            <w:r w:rsidRPr="000334AD">
              <w:rPr>
                <w:color w:val="000000"/>
                <w:szCs w:val="24"/>
              </w:rPr>
              <w:t>lakhs</w:t>
            </w:r>
            <w:proofErr w:type="spellEnd"/>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4365F8"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Phonetic Characteristics of Babbling in Kannada</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F1B62" w:rsidRPr="000334AD" w:rsidRDefault="0058049D" w:rsidP="0058049D">
            <w:pPr>
              <w:pStyle w:val="BodyText"/>
              <w:rPr>
                <w:color w:val="000000"/>
                <w:szCs w:val="24"/>
              </w:rPr>
            </w:pPr>
            <w:r w:rsidRPr="000334AD">
              <w:rPr>
                <w:color w:val="000000"/>
                <w:szCs w:val="24"/>
              </w:rPr>
              <w:t>To trace the phonetic development of babbling longitudinally in infants from Kannada speaking homes from the age of 3 months to 12 months</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4365F8"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 xml:space="preserve">Dr. N. Sreedevi </w:t>
            </w:r>
          </w:p>
          <w:p w:rsidR="007F1B62"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(PI)</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F27EE6"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3.80 </w:t>
            </w:r>
            <w:proofErr w:type="spellStart"/>
            <w:r w:rsidRPr="000334AD">
              <w:rPr>
                <w:color w:val="000000"/>
                <w:szCs w:val="24"/>
              </w:rPr>
              <w:t>lakhs</w:t>
            </w:r>
            <w:proofErr w:type="spellEnd"/>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4365F8" w:rsidP="00CF7F06">
            <w:pPr>
              <w:spacing w:after="0" w:line="240" w:lineRule="auto"/>
              <w:rPr>
                <w:rFonts w:ascii="Times New Roman" w:hAnsi="Times New Roman"/>
                <w:b/>
                <w:color w:val="000000"/>
                <w:sz w:val="24"/>
                <w:szCs w:val="24"/>
              </w:rPr>
            </w:pPr>
            <w:r w:rsidRPr="000334AD">
              <w:rPr>
                <w:rFonts w:ascii="Times New Roman" w:hAnsi="Times New Roman"/>
                <w:color w:val="000000"/>
                <w:sz w:val="24"/>
                <w:szCs w:val="24"/>
              </w:rPr>
              <w:t>Effect of palatal obturator on speech</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F1B62" w:rsidRPr="000334AD" w:rsidRDefault="008B4193" w:rsidP="005513C6">
            <w:pPr>
              <w:pStyle w:val="BodyText"/>
              <w:rPr>
                <w:color w:val="000000"/>
                <w:szCs w:val="24"/>
              </w:rPr>
            </w:pPr>
            <w:r w:rsidRPr="000334AD">
              <w:rPr>
                <w:color w:val="000000"/>
                <w:szCs w:val="24"/>
              </w:rPr>
              <w:t xml:space="preserve">To study the effect of using a palatal obturator with and without speech therapy on the speech characteristics of a case with </w:t>
            </w:r>
            <w:proofErr w:type="spellStart"/>
            <w:r w:rsidRPr="000334AD">
              <w:rPr>
                <w:color w:val="000000"/>
                <w:szCs w:val="24"/>
              </w:rPr>
              <w:t>submucus</w:t>
            </w:r>
            <w:proofErr w:type="spellEnd"/>
            <w:r w:rsidRPr="000334AD">
              <w:rPr>
                <w:color w:val="000000"/>
                <w:szCs w:val="24"/>
              </w:rPr>
              <w:t xml:space="preserve"> cleft palate</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7F1B62"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Dr. N. Sreedevi (CI)</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4D19B1"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4.98 </w:t>
            </w:r>
            <w:proofErr w:type="spellStart"/>
            <w:r w:rsidRPr="000334AD">
              <w:rPr>
                <w:color w:val="000000"/>
                <w:szCs w:val="24"/>
              </w:rPr>
              <w:t>lakhs</w:t>
            </w:r>
            <w:proofErr w:type="spellEnd"/>
          </w:p>
        </w:tc>
      </w:tr>
    </w:tbl>
    <w:p w:rsidR="00E54A3B" w:rsidRPr="000334AD" w:rsidRDefault="00E54A3B"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E54A3B" w:rsidRPr="000334AD" w:rsidTr="00CF7F06">
        <w:tc>
          <w:tcPr>
            <w:tcW w:w="2070" w:type="dxa"/>
          </w:tcPr>
          <w:p w:rsidR="00E54A3B" w:rsidRPr="000334AD" w:rsidRDefault="00E54A3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E54A3B" w:rsidRPr="000334AD" w:rsidRDefault="00E54A3B" w:rsidP="00CF7F06">
            <w:pPr>
              <w:spacing w:after="0" w:line="240" w:lineRule="auto"/>
              <w:rPr>
                <w:rFonts w:ascii="Times New Roman" w:hAnsi="Times New Roman"/>
                <w:b/>
                <w:color w:val="000000"/>
                <w:sz w:val="24"/>
                <w:szCs w:val="24"/>
              </w:rPr>
            </w:pPr>
            <w:r w:rsidRPr="000334AD">
              <w:rPr>
                <w:rFonts w:ascii="Times New Roman" w:hAnsi="Times New Roman"/>
                <w:bCs/>
                <w:color w:val="000000"/>
                <w:sz w:val="24"/>
                <w:szCs w:val="24"/>
              </w:rPr>
              <w:t>Measurements of vocal doses using ambulatory phonation monitor (APM) in primary school teachers</w:t>
            </w:r>
          </w:p>
        </w:tc>
      </w:tr>
      <w:tr w:rsidR="00E54A3B" w:rsidRPr="000334AD" w:rsidTr="00CF7F06">
        <w:tc>
          <w:tcPr>
            <w:tcW w:w="2070" w:type="dxa"/>
          </w:tcPr>
          <w:p w:rsidR="00E54A3B" w:rsidRPr="000334AD" w:rsidRDefault="00E54A3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E54A3B" w:rsidRPr="000334AD" w:rsidRDefault="00E54A3B" w:rsidP="00D376B9">
            <w:pPr>
              <w:pStyle w:val="BodyText"/>
              <w:rPr>
                <w:color w:val="000000"/>
                <w:szCs w:val="24"/>
              </w:rPr>
            </w:pPr>
            <w:r w:rsidRPr="000334AD">
              <w:rPr>
                <w:bCs/>
                <w:color w:val="000000"/>
                <w:szCs w:val="24"/>
              </w:rPr>
              <w:t>The aim of the project is to measure and document the three vocal doses. The objectives of the project are to measure (a) time dose, (b) cycle dose and (c) distance dose for daily and weekly vocalization of primary school teachers</w:t>
            </w:r>
          </w:p>
        </w:tc>
      </w:tr>
      <w:tr w:rsidR="00E54A3B" w:rsidRPr="000334AD" w:rsidTr="00CF7F06">
        <w:tc>
          <w:tcPr>
            <w:tcW w:w="2070" w:type="dxa"/>
          </w:tcPr>
          <w:p w:rsidR="00E54A3B" w:rsidRPr="000334AD" w:rsidRDefault="00E54A3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E54A3B" w:rsidRPr="000334AD" w:rsidRDefault="00E54A3B" w:rsidP="00CF7F06">
            <w:pPr>
              <w:pStyle w:val="BodyText"/>
              <w:spacing w:line="276" w:lineRule="auto"/>
              <w:ind w:left="-108" w:right="-108"/>
              <w:jc w:val="left"/>
              <w:rPr>
                <w:color w:val="000000"/>
                <w:szCs w:val="24"/>
              </w:rPr>
            </w:pPr>
            <w:r w:rsidRPr="000334AD">
              <w:rPr>
                <w:bCs/>
                <w:color w:val="000000"/>
                <w:szCs w:val="24"/>
              </w:rPr>
              <w:t>Mr. R. Rajasudhakar (PI) Mr. L. C. Sachin (CI)</w:t>
            </w:r>
          </w:p>
        </w:tc>
      </w:tr>
      <w:tr w:rsidR="00E54A3B" w:rsidRPr="000334AD" w:rsidTr="00CF7F06">
        <w:tc>
          <w:tcPr>
            <w:tcW w:w="2070" w:type="dxa"/>
          </w:tcPr>
          <w:p w:rsidR="00E54A3B" w:rsidRPr="000334AD" w:rsidRDefault="00E54A3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E54A3B" w:rsidRPr="000334AD" w:rsidRDefault="00E54A3B"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E54A3B" w:rsidRPr="000334AD" w:rsidTr="00CF7F06">
        <w:tc>
          <w:tcPr>
            <w:tcW w:w="2070" w:type="dxa"/>
          </w:tcPr>
          <w:p w:rsidR="00E54A3B" w:rsidRPr="000334AD" w:rsidRDefault="00E54A3B"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E54A3B" w:rsidRPr="000334AD" w:rsidRDefault="00E54A3B" w:rsidP="00D376B9">
            <w:pPr>
              <w:pStyle w:val="BodyText"/>
              <w:rPr>
                <w:bCs/>
                <w:color w:val="000000"/>
                <w:szCs w:val="24"/>
              </w:rPr>
            </w:pPr>
            <w:r w:rsidRPr="000334AD">
              <w:rPr>
                <w:bCs/>
                <w:color w:val="000000"/>
                <w:szCs w:val="24"/>
              </w:rPr>
              <w:t xml:space="preserve">Rs. 3.23 </w:t>
            </w:r>
            <w:proofErr w:type="spellStart"/>
            <w:r w:rsidRPr="000334AD">
              <w:rPr>
                <w:bCs/>
                <w:color w:val="000000"/>
                <w:szCs w:val="24"/>
              </w:rPr>
              <w:t>lakhs</w:t>
            </w:r>
            <w:proofErr w:type="spellEnd"/>
          </w:p>
        </w:tc>
      </w:tr>
    </w:tbl>
    <w:p w:rsidR="00E54A3B" w:rsidRPr="000334AD" w:rsidRDefault="00E54A3B"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7F1B62" w:rsidRPr="000334AD" w:rsidRDefault="004365F8" w:rsidP="00CF7F06">
            <w:pPr>
              <w:spacing w:after="0" w:line="240" w:lineRule="auto"/>
              <w:rPr>
                <w:rFonts w:ascii="Times New Roman" w:hAnsi="Times New Roman"/>
                <w:b/>
                <w:color w:val="000000"/>
                <w:sz w:val="24"/>
                <w:szCs w:val="24"/>
              </w:rPr>
            </w:pPr>
            <w:proofErr w:type="spellStart"/>
            <w:r w:rsidRPr="000334AD">
              <w:rPr>
                <w:rFonts w:ascii="Times New Roman" w:hAnsi="Times New Roman"/>
                <w:color w:val="000000"/>
                <w:sz w:val="24"/>
                <w:szCs w:val="24"/>
              </w:rPr>
              <w:t>Neuro</w:t>
            </w:r>
            <w:proofErr w:type="spellEnd"/>
            <w:r w:rsidRPr="000334AD">
              <w:rPr>
                <w:rFonts w:ascii="Times New Roman" w:hAnsi="Times New Roman"/>
                <w:color w:val="000000"/>
                <w:sz w:val="24"/>
                <w:szCs w:val="24"/>
              </w:rPr>
              <w:t xml:space="preserve"> - physiology correlates of voice onset time in Kannada and Tamil speaking individual using N1 evoked potential</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7F1B62" w:rsidRPr="000334AD" w:rsidRDefault="00DF6801" w:rsidP="005513C6">
            <w:pPr>
              <w:pStyle w:val="BodyText"/>
              <w:rPr>
                <w:color w:val="000000"/>
                <w:szCs w:val="24"/>
              </w:rPr>
            </w:pPr>
            <w:r w:rsidRPr="000334AD">
              <w:rPr>
                <w:color w:val="000000"/>
                <w:szCs w:val="24"/>
              </w:rPr>
              <w:t xml:space="preserve">(a) the behavioral response for VOT continuum in native Kannada and Tamil speakers,  (b) The </w:t>
            </w:r>
            <w:proofErr w:type="spellStart"/>
            <w:r w:rsidRPr="000334AD">
              <w:rPr>
                <w:color w:val="000000"/>
                <w:szCs w:val="24"/>
              </w:rPr>
              <w:t>neuro</w:t>
            </w:r>
            <w:proofErr w:type="spellEnd"/>
            <w:r w:rsidRPr="000334AD">
              <w:rPr>
                <w:color w:val="000000"/>
                <w:szCs w:val="24"/>
              </w:rPr>
              <w:t xml:space="preserve">-physiological changes for VOT continuum in native Kannada and Tamil speakers, (c) the existence and the reliability of double peak (morphological change in N1) with the change in stimulus property, (d) the behavioral </w:t>
            </w:r>
            <w:r w:rsidRPr="000334AD">
              <w:rPr>
                <w:color w:val="000000"/>
                <w:szCs w:val="24"/>
              </w:rPr>
              <w:lastRenderedPageBreak/>
              <w:t xml:space="preserve">and </w:t>
            </w:r>
            <w:proofErr w:type="spellStart"/>
            <w:r w:rsidRPr="000334AD">
              <w:rPr>
                <w:color w:val="000000"/>
                <w:szCs w:val="24"/>
              </w:rPr>
              <w:t>neuro</w:t>
            </w:r>
            <w:proofErr w:type="spellEnd"/>
            <w:r w:rsidRPr="000334AD">
              <w:rPr>
                <w:color w:val="000000"/>
                <w:szCs w:val="24"/>
              </w:rPr>
              <w:t>-physiological response differences in two Dravidian languages (Kannada* and Tamil</w:t>
            </w:r>
            <w:r w:rsidRPr="000334AD">
              <w:rPr>
                <w:color w:val="000000"/>
                <w:szCs w:val="24"/>
                <w:vertAlign w:val="superscript"/>
              </w:rPr>
              <w:t>$</w:t>
            </w:r>
            <w:r w:rsidRPr="000334AD">
              <w:rPr>
                <w:color w:val="000000"/>
                <w:szCs w:val="24"/>
              </w:rPr>
              <w:t xml:space="preserve">), and (e) the </w:t>
            </w:r>
            <w:proofErr w:type="spellStart"/>
            <w:r w:rsidRPr="000334AD">
              <w:rPr>
                <w:color w:val="000000"/>
                <w:szCs w:val="24"/>
              </w:rPr>
              <w:t>neuro</w:t>
            </w:r>
            <w:proofErr w:type="spellEnd"/>
            <w:r w:rsidRPr="000334AD">
              <w:rPr>
                <w:color w:val="000000"/>
                <w:szCs w:val="24"/>
              </w:rPr>
              <w:t xml:space="preserve">-physiological changes for non-speech stimuli that mimic the speech stimuli.  </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lastRenderedPageBreak/>
              <w:t>Investigators</w:t>
            </w:r>
          </w:p>
        </w:tc>
        <w:tc>
          <w:tcPr>
            <w:tcW w:w="5670" w:type="dxa"/>
          </w:tcPr>
          <w:p w:rsidR="007F1B62" w:rsidRPr="000334AD" w:rsidRDefault="004365F8"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Jayakumar T (PI) &amp;  Vijaya Kumar Narne (CI)</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7F1B62" w:rsidRPr="000334AD" w:rsidRDefault="004365F8"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7F1B62" w:rsidRPr="000334AD" w:rsidTr="00CF7F06">
        <w:tc>
          <w:tcPr>
            <w:tcW w:w="2070" w:type="dxa"/>
          </w:tcPr>
          <w:p w:rsidR="007F1B62" w:rsidRPr="000334AD" w:rsidRDefault="007F1B62"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7F1B62" w:rsidRPr="000334AD" w:rsidRDefault="004365F8" w:rsidP="005513C6">
            <w:pPr>
              <w:pStyle w:val="BodyText"/>
              <w:rPr>
                <w:bCs/>
                <w:color w:val="000000"/>
                <w:szCs w:val="24"/>
              </w:rPr>
            </w:pPr>
            <w:r w:rsidRPr="000334AD">
              <w:rPr>
                <w:color w:val="000000"/>
                <w:szCs w:val="24"/>
              </w:rPr>
              <w:t xml:space="preserve">Rs. 3.23 </w:t>
            </w:r>
            <w:proofErr w:type="spellStart"/>
            <w:r w:rsidRPr="000334AD">
              <w:rPr>
                <w:color w:val="000000"/>
                <w:szCs w:val="24"/>
              </w:rPr>
              <w:t>lakhs</w:t>
            </w:r>
            <w:proofErr w:type="spellEnd"/>
            <w:r w:rsidRPr="000334AD">
              <w:rPr>
                <w:color w:val="000000"/>
                <w:szCs w:val="24"/>
              </w:rPr>
              <w:t>.</w:t>
            </w:r>
          </w:p>
        </w:tc>
      </w:tr>
    </w:tbl>
    <w:p w:rsidR="007F1B62" w:rsidRPr="000334AD" w:rsidRDefault="007F1B62" w:rsidP="00427048">
      <w:pPr>
        <w:spacing w:after="0"/>
        <w:ind w:left="749"/>
        <w:rPr>
          <w:rFonts w:ascii="Times New Roman" w:hAnsi="Times New Roman"/>
          <w:b/>
          <w:color w:val="000000"/>
          <w:sz w:val="24"/>
          <w:szCs w:val="24"/>
        </w:rPr>
      </w:pPr>
    </w:p>
    <w:tbl>
      <w:tblPr>
        <w:tblW w:w="774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5670"/>
      </w:tblGrid>
      <w:tr w:rsidR="004915B1" w:rsidRPr="000334AD" w:rsidTr="00CF7F06">
        <w:tc>
          <w:tcPr>
            <w:tcW w:w="20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Title</w:t>
            </w:r>
          </w:p>
        </w:tc>
        <w:tc>
          <w:tcPr>
            <w:tcW w:w="56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Auditory processing in person with stuttering: using non-linguistic and linguistic stimulus</w:t>
            </w:r>
          </w:p>
        </w:tc>
      </w:tr>
      <w:tr w:rsidR="004915B1" w:rsidRPr="000334AD" w:rsidTr="00CF7F06">
        <w:tc>
          <w:tcPr>
            <w:tcW w:w="20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Objectives</w:t>
            </w:r>
          </w:p>
        </w:tc>
        <w:tc>
          <w:tcPr>
            <w:tcW w:w="56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To investigate the degree of auditory processing ability in AWS with complex non-linguistic speech like stimulus and simple speech stimulus</w:t>
            </w:r>
          </w:p>
        </w:tc>
      </w:tr>
      <w:tr w:rsidR="004915B1" w:rsidRPr="000334AD" w:rsidTr="00CF7F06">
        <w:tc>
          <w:tcPr>
            <w:tcW w:w="20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Investigators</w:t>
            </w:r>
          </w:p>
        </w:tc>
        <w:tc>
          <w:tcPr>
            <w:tcW w:w="5670" w:type="dxa"/>
          </w:tcPr>
          <w:p w:rsidR="004915B1" w:rsidRPr="000334AD" w:rsidRDefault="004915B1" w:rsidP="00CF7F06">
            <w:pPr>
              <w:spacing w:after="0" w:line="240" w:lineRule="auto"/>
              <w:ind w:left="-108" w:right="-108"/>
              <w:rPr>
                <w:rFonts w:ascii="Times New Roman" w:hAnsi="Times New Roman"/>
                <w:color w:val="000000"/>
                <w:sz w:val="24"/>
                <w:szCs w:val="24"/>
              </w:rPr>
            </w:pPr>
            <w:r w:rsidRPr="000334AD">
              <w:rPr>
                <w:rFonts w:ascii="Times New Roman" w:hAnsi="Times New Roman"/>
                <w:color w:val="000000"/>
                <w:sz w:val="24"/>
                <w:szCs w:val="24"/>
              </w:rPr>
              <w:t>Jayakumar T (PI), Geetha Y V (CI) &amp;  Vijaya kumar Narne (CI)</w:t>
            </w:r>
          </w:p>
        </w:tc>
      </w:tr>
      <w:tr w:rsidR="004915B1" w:rsidRPr="000334AD" w:rsidTr="00CF7F06">
        <w:tc>
          <w:tcPr>
            <w:tcW w:w="20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Funding Source</w:t>
            </w:r>
          </w:p>
        </w:tc>
        <w:tc>
          <w:tcPr>
            <w:tcW w:w="5670" w:type="dxa"/>
          </w:tcPr>
          <w:p w:rsidR="004915B1" w:rsidRPr="000334AD" w:rsidRDefault="004915B1" w:rsidP="00CF7F06">
            <w:pPr>
              <w:spacing w:after="0" w:line="240" w:lineRule="auto"/>
              <w:rPr>
                <w:rFonts w:ascii="Times New Roman" w:hAnsi="Times New Roman"/>
                <w:color w:val="000000"/>
                <w:sz w:val="24"/>
                <w:szCs w:val="24"/>
              </w:rPr>
            </w:pPr>
            <w:r w:rsidRPr="000334AD">
              <w:rPr>
                <w:rFonts w:ascii="Times New Roman" w:hAnsi="Times New Roman"/>
                <w:color w:val="000000"/>
                <w:sz w:val="24"/>
                <w:szCs w:val="24"/>
              </w:rPr>
              <w:t>ARF</w:t>
            </w:r>
          </w:p>
        </w:tc>
      </w:tr>
      <w:tr w:rsidR="004915B1" w:rsidRPr="000334AD" w:rsidTr="00CF7F06">
        <w:tc>
          <w:tcPr>
            <w:tcW w:w="2070" w:type="dxa"/>
          </w:tcPr>
          <w:p w:rsidR="004915B1" w:rsidRPr="000334AD" w:rsidRDefault="004915B1" w:rsidP="00CF7F06">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Grant Amount</w:t>
            </w:r>
          </w:p>
        </w:tc>
        <w:tc>
          <w:tcPr>
            <w:tcW w:w="5670" w:type="dxa"/>
          </w:tcPr>
          <w:p w:rsidR="004915B1" w:rsidRPr="000334AD" w:rsidRDefault="004915B1" w:rsidP="005513C6">
            <w:pPr>
              <w:pStyle w:val="BodyText"/>
              <w:rPr>
                <w:bCs/>
                <w:color w:val="000000"/>
                <w:szCs w:val="24"/>
              </w:rPr>
            </w:pPr>
            <w:r w:rsidRPr="000334AD">
              <w:rPr>
                <w:color w:val="000000"/>
                <w:szCs w:val="24"/>
              </w:rPr>
              <w:t>Rs 3,23,000</w:t>
            </w:r>
          </w:p>
        </w:tc>
      </w:tr>
    </w:tbl>
    <w:p w:rsidR="00E54A3B" w:rsidRPr="000334AD" w:rsidRDefault="00E54A3B" w:rsidP="00E54A3B">
      <w:pPr>
        <w:pStyle w:val="ListParagraph"/>
        <w:ind w:left="1185"/>
        <w:rPr>
          <w:rFonts w:ascii="Times New Roman" w:hAnsi="Times New Roman"/>
          <w:b/>
          <w:color w:val="000000"/>
          <w:sz w:val="24"/>
          <w:szCs w:val="24"/>
        </w:rPr>
      </w:pP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t xml:space="preserve">Doctoral and Post Doctoral Programs         </w:t>
      </w:r>
    </w:p>
    <w:p w:rsidR="00427048" w:rsidRPr="000334AD" w:rsidRDefault="00427048" w:rsidP="00427048">
      <w:pPr>
        <w:pStyle w:val="ListParagraph"/>
        <w:numPr>
          <w:ilvl w:val="0"/>
          <w:numId w:val="3"/>
        </w:numPr>
        <w:ind w:left="1440"/>
        <w:rPr>
          <w:rFonts w:ascii="Times New Roman" w:hAnsi="Times New Roman"/>
          <w:b/>
          <w:color w:val="000000"/>
          <w:sz w:val="24"/>
          <w:szCs w:val="24"/>
        </w:rPr>
      </w:pPr>
      <w:r w:rsidRPr="000334AD">
        <w:rPr>
          <w:rFonts w:ascii="Times New Roman" w:hAnsi="Times New Roman"/>
          <w:b/>
          <w:color w:val="000000"/>
          <w:sz w:val="24"/>
          <w:szCs w:val="24"/>
        </w:rPr>
        <w:t xml:space="preserve">Degree Awarded </w:t>
      </w:r>
    </w:p>
    <w:tbl>
      <w:tblPr>
        <w:tblW w:w="73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3490"/>
        <w:gridCol w:w="2180"/>
      </w:tblGrid>
      <w:tr w:rsidR="00D87318" w:rsidRPr="000334AD" w:rsidTr="006A42F3">
        <w:trPr>
          <w:trHeight w:val="323"/>
        </w:trPr>
        <w:tc>
          <w:tcPr>
            <w:tcW w:w="1710" w:type="dxa"/>
          </w:tcPr>
          <w:p w:rsidR="00D87318" w:rsidRPr="000334AD" w:rsidRDefault="00D87318" w:rsidP="00A03A69">
            <w:pPr>
              <w:spacing w:after="0" w:line="240" w:lineRule="auto"/>
              <w:jc w:val="both"/>
              <w:rPr>
                <w:rFonts w:ascii="Times New Roman" w:hAnsi="Times New Roman"/>
                <w:b/>
                <w:bCs/>
                <w:color w:val="000000"/>
                <w:sz w:val="24"/>
                <w:szCs w:val="24"/>
              </w:rPr>
            </w:pPr>
            <w:r w:rsidRPr="000334AD">
              <w:rPr>
                <w:rFonts w:ascii="Times New Roman" w:hAnsi="Times New Roman"/>
                <w:b/>
                <w:bCs/>
                <w:color w:val="000000"/>
                <w:sz w:val="24"/>
                <w:szCs w:val="24"/>
              </w:rPr>
              <w:t>Name of the Candidate</w:t>
            </w:r>
          </w:p>
        </w:tc>
        <w:tc>
          <w:tcPr>
            <w:tcW w:w="3490" w:type="dxa"/>
          </w:tcPr>
          <w:p w:rsidR="00D87318" w:rsidRPr="000334AD" w:rsidRDefault="00D87318" w:rsidP="00A03A69">
            <w:pPr>
              <w:spacing w:after="0" w:line="240" w:lineRule="auto"/>
              <w:jc w:val="center"/>
              <w:rPr>
                <w:rFonts w:ascii="Times New Roman" w:hAnsi="Times New Roman"/>
                <w:b/>
                <w:bCs/>
                <w:color w:val="000000"/>
                <w:sz w:val="24"/>
                <w:szCs w:val="24"/>
              </w:rPr>
            </w:pPr>
            <w:r w:rsidRPr="000334AD">
              <w:rPr>
                <w:rFonts w:ascii="Times New Roman" w:hAnsi="Times New Roman"/>
                <w:b/>
                <w:bCs/>
                <w:color w:val="000000"/>
                <w:sz w:val="24"/>
                <w:szCs w:val="24"/>
              </w:rPr>
              <w:t>Title</w:t>
            </w:r>
          </w:p>
        </w:tc>
        <w:tc>
          <w:tcPr>
            <w:tcW w:w="2180" w:type="dxa"/>
          </w:tcPr>
          <w:p w:rsidR="00D87318" w:rsidRPr="000334AD" w:rsidRDefault="00D87318" w:rsidP="00A03A69">
            <w:pPr>
              <w:spacing w:after="0" w:line="240" w:lineRule="auto"/>
              <w:jc w:val="both"/>
              <w:rPr>
                <w:rFonts w:ascii="Times New Roman" w:hAnsi="Times New Roman"/>
                <w:b/>
                <w:bCs/>
                <w:color w:val="000000"/>
                <w:sz w:val="24"/>
                <w:szCs w:val="24"/>
              </w:rPr>
            </w:pPr>
            <w:r w:rsidRPr="000334AD">
              <w:rPr>
                <w:rFonts w:ascii="Times New Roman" w:hAnsi="Times New Roman"/>
                <w:b/>
                <w:bCs/>
                <w:color w:val="000000"/>
                <w:sz w:val="24"/>
                <w:szCs w:val="24"/>
              </w:rPr>
              <w:t xml:space="preserve">Guide </w:t>
            </w:r>
          </w:p>
        </w:tc>
      </w:tr>
      <w:tr w:rsidR="00D87318" w:rsidRPr="000334AD" w:rsidTr="006A42F3">
        <w:trPr>
          <w:trHeight w:val="323"/>
        </w:trPr>
        <w:tc>
          <w:tcPr>
            <w:tcW w:w="1710" w:type="dxa"/>
          </w:tcPr>
          <w:p w:rsidR="00D87318" w:rsidRPr="000334AD" w:rsidRDefault="00D87318" w:rsidP="00A03A69">
            <w:pPr>
              <w:jc w:val="both"/>
              <w:rPr>
                <w:rFonts w:ascii="Times New Roman" w:hAnsi="Times New Roman"/>
                <w:bCs/>
                <w:sz w:val="24"/>
                <w:szCs w:val="24"/>
              </w:rPr>
            </w:pPr>
            <w:r w:rsidRPr="000334AD">
              <w:rPr>
                <w:rFonts w:ascii="Times New Roman" w:hAnsi="Times New Roman"/>
                <w:bCs/>
                <w:sz w:val="24"/>
                <w:szCs w:val="24"/>
              </w:rPr>
              <w:t xml:space="preserve">Ms. </w:t>
            </w:r>
            <w:proofErr w:type="spellStart"/>
            <w:r w:rsidRPr="000334AD">
              <w:rPr>
                <w:rFonts w:ascii="Times New Roman" w:hAnsi="Times New Roman"/>
                <w:bCs/>
                <w:sz w:val="24"/>
                <w:szCs w:val="24"/>
              </w:rPr>
              <w:t>Jayashree</w:t>
            </w:r>
            <w:proofErr w:type="spellEnd"/>
            <w:r w:rsidRPr="000334AD">
              <w:rPr>
                <w:rFonts w:ascii="Times New Roman" w:hAnsi="Times New Roman"/>
                <w:bCs/>
                <w:sz w:val="24"/>
                <w:szCs w:val="24"/>
              </w:rPr>
              <w:t xml:space="preserve"> </w:t>
            </w:r>
            <w:proofErr w:type="spellStart"/>
            <w:r w:rsidRPr="000334AD">
              <w:rPr>
                <w:rFonts w:ascii="Times New Roman" w:hAnsi="Times New Roman"/>
                <w:bCs/>
                <w:sz w:val="24"/>
                <w:szCs w:val="24"/>
              </w:rPr>
              <w:t>Shanbal</w:t>
            </w:r>
            <w:proofErr w:type="spellEnd"/>
          </w:p>
        </w:tc>
        <w:tc>
          <w:tcPr>
            <w:tcW w:w="3490" w:type="dxa"/>
          </w:tcPr>
          <w:p w:rsidR="00D87318" w:rsidRPr="000334AD" w:rsidRDefault="00D87318" w:rsidP="00A03A69">
            <w:pPr>
              <w:jc w:val="both"/>
              <w:rPr>
                <w:rFonts w:ascii="Times New Roman" w:hAnsi="Times New Roman"/>
                <w:bCs/>
                <w:sz w:val="24"/>
                <w:szCs w:val="24"/>
              </w:rPr>
            </w:pPr>
            <w:r w:rsidRPr="000334AD">
              <w:rPr>
                <w:rFonts w:ascii="Times New Roman" w:hAnsi="Times New Roman"/>
                <w:bCs/>
                <w:sz w:val="24"/>
                <w:szCs w:val="24"/>
              </w:rPr>
              <w:t xml:space="preserve">Acquisition of </w:t>
            </w:r>
            <w:proofErr w:type="spellStart"/>
            <w:r w:rsidRPr="000334AD">
              <w:rPr>
                <w:rFonts w:ascii="Times New Roman" w:hAnsi="Times New Roman"/>
                <w:bCs/>
                <w:sz w:val="24"/>
                <w:szCs w:val="24"/>
              </w:rPr>
              <w:t>biliteracy</w:t>
            </w:r>
            <w:proofErr w:type="spellEnd"/>
            <w:r w:rsidRPr="000334AD">
              <w:rPr>
                <w:rFonts w:ascii="Times New Roman" w:hAnsi="Times New Roman"/>
                <w:bCs/>
                <w:sz w:val="24"/>
                <w:szCs w:val="24"/>
              </w:rPr>
              <w:t xml:space="preserve"> in children</w:t>
            </w:r>
          </w:p>
        </w:tc>
        <w:tc>
          <w:tcPr>
            <w:tcW w:w="2180" w:type="dxa"/>
          </w:tcPr>
          <w:p w:rsidR="00D87318" w:rsidRPr="000334AD" w:rsidRDefault="00D87318" w:rsidP="00A03A69">
            <w:pPr>
              <w:jc w:val="both"/>
              <w:rPr>
                <w:rFonts w:ascii="Times New Roman" w:hAnsi="Times New Roman"/>
                <w:bCs/>
                <w:sz w:val="24"/>
                <w:szCs w:val="24"/>
              </w:rPr>
            </w:pPr>
            <w:r w:rsidRPr="000334AD">
              <w:rPr>
                <w:rFonts w:ascii="Times New Roman" w:hAnsi="Times New Roman"/>
                <w:bCs/>
                <w:sz w:val="24"/>
                <w:szCs w:val="24"/>
              </w:rPr>
              <w:t xml:space="preserve">Dr. K.S. </w:t>
            </w:r>
            <w:proofErr w:type="spellStart"/>
            <w:r w:rsidRPr="000334AD">
              <w:rPr>
                <w:rFonts w:ascii="Times New Roman" w:hAnsi="Times New Roman"/>
                <w:bCs/>
                <w:sz w:val="24"/>
                <w:szCs w:val="24"/>
              </w:rPr>
              <w:t>Prema</w:t>
            </w:r>
            <w:proofErr w:type="spellEnd"/>
          </w:p>
        </w:tc>
      </w:tr>
    </w:tbl>
    <w:p w:rsidR="00FD4344" w:rsidRPr="000334AD" w:rsidRDefault="00FD4344" w:rsidP="00FD4344">
      <w:pPr>
        <w:rPr>
          <w:rFonts w:ascii="Times New Roman" w:hAnsi="Times New Roman"/>
          <w:b/>
          <w:color w:val="000000"/>
          <w:sz w:val="24"/>
          <w:szCs w:val="24"/>
        </w:rPr>
      </w:pPr>
    </w:p>
    <w:p w:rsidR="00427048" w:rsidRPr="000334AD" w:rsidRDefault="00427048" w:rsidP="00427048">
      <w:pPr>
        <w:pStyle w:val="ListParagraph"/>
        <w:numPr>
          <w:ilvl w:val="0"/>
          <w:numId w:val="3"/>
        </w:numPr>
        <w:ind w:left="1440"/>
        <w:rPr>
          <w:rFonts w:ascii="Times New Roman" w:hAnsi="Times New Roman"/>
          <w:b/>
          <w:color w:val="000000"/>
          <w:sz w:val="24"/>
          <w:szCs w:val="24"/>
        </w:rPr>
      </w:pPr>
      <w:r w:rsidRPr="000334AD">
        <w:rPr>
          <w:rFonts w:ascii="Times New Roman" w:hAnsi="Times New Roman"/>
          <w:b/>
          <w:color w:val="000000"/>
          <w:sz w:val="24"/>
          <w:szCs w:val="24"/>
        </w:rPr>
        <w:t>Thesis Submitted</w:t>
      </w: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150"/>
        <w:gridCol w:w="1260"/>
        <w:gridCol w:w="1440"/>
      </w:tblGrid>
      <w:tr w:rsidR="002C1560" w:rsidRPr="000334AD" w:rsidTr="00094886">
        <w:trPr>
          <w:trHeight w:val="377"/>
        </w:trPr>
        <w:tc>
          <w:tcPr>
            <w:tcW w:w="1800" w:type="dxa"/>
          </w:tcPr>
          <w:p w:rsidR="002C1560" w:rsidRPr="000334AD" w:rsidRDefault="002C1560" w:rsidP="00C006FD">
            <w:pPr>
              <w:spacing w:after="0" w:line="240" w:lineRule="auto"/>
              <w:jc w:val="both"/>
              <w:rPr>
                <w:rFonts w:ascii="Times New Roman" w:hAnsi="Times New Roman"/>
                <w:b/>
                <w:bCs/>
                <w:color w:val="000000"/>
                <w:sz w:val="24"/>
                <w:szCs w:val="24"/>
              </w:rPr>
            </w:pPr>
            <w:r w:rsidRPr="000334AD">
              <w:rPr>
                <w:rFonts w:ascii="Times New Roman" w:hAnsi="Times New Roman"/>
                <w:b/>
                <w:bCs/>
                <w:color w:val="000000"/>
                <w:sz w:val="24"/>
                <w:szCs w:val="24"/>
              </w:rPr>
              <w:t>Name of the Candidate</w:t>
            </w:r>
          </w:p>
        </w:tc>
        <w:tc>
          <w:tcPr>
            <w:tcW w:w="3150" w:type="dxa"/>
          </w:tcPr>
          <w:p w:rsidR="002C1560" w:rsidRPr="000334AD" w:rsidRDefault="002C1560" w:rsidP="00C006FD">
            <w:pPr>
              <w:spacing w:after="0" w:line="240" w:lineRule="auto"/>
              <w:jc w:val="center"/>
              <w:rPr>
                <w:rFonts w:ascii="Times New Roman" w:hAnsi="Times New Roman"/>
                <w:b/>
                <w:bCs/>
                <w:color w:val="000000"/>
                <w:sz w:val="24"/>
                <w:szCs w:val="24"/>
              </w:rPr>
            </w:pPr>
            <w:r w:rsidRPr="000334AD">
              <w:rPr>
                <w:rFonts w:ascii="Times New Roman" w:hAnsi="Times New Roman"/>
                <w:b/>
                <w:bCs/>
                <w:color w:val="000000"/>
                <w:sz w:val="24"/>
                <w:szCs w:val="24"/>
              </w:rPr>
              <w:t>Title</w:t>
            </w:r>
          </w:p>
        </w:tc>
        <w:tc>
          <w:tcPr>
            <w:tcW w:w="1260" w:type="dxa"/>
          </w:tcPr>
          <w:p w:rsidR="002C1560" w:rsidRPr="000334AD" w:rsidRDefault="002C1560" w:rsidP="00C006FD">
            <w:pPr>
              <w:spacing w:after="0" w:line="240" w:lineRule="auto"/>
              <w:jc w:val="both"/>
              <w:rPr>
                <w:rFonts w:ascii="Times New Roman" w:hAnsi="Times New Roman"/>
                <w:b/>
                <w:bCs/>
                <w:color w:val="000000"/>
                <w:sz w:val="24"/>
                <w:szCs w:val="24"/>
              </w:rPr>
            </w:pPr>
            <w:r w:rsidRPr="000334AD">
              <w:rPr>
                <w:rFonts w:ascii="Times New Roman" w:hAnsi="Times New Roman"/>
                <w:b/>
                <w:bCs/>
                <w:color w:val="000000"/>
                <w:sz w:val="24"/>
                <w:szCs w:val="24"/>
              </w:rPr>
              <w:t xml:space="preserve">Guide </w:t>
            </w:r>
          </w:p>
        </w:tc>
        <w:tc>
          <w:tcPr>
            <w:tcW w:w="1440" w:type="dxa"/>
          </w:tcPr>
          <w:p w:rsidR="002C1560" w:rsidRPr="000334AD" w:rsidRDefault="002C1560" w:rsidP="00C006FD">
            <w:pPr>
              <w:spacing w:after="0" w:line="240" w:lineRule="auto"/>
              <w:jc w:val="both"/>
              <w:rPr>
                <w:rFonts w:ascii="Times New Roman" w:hAnsi="Times New Roman"/>
                <w:b/>
                <w:bCs/>
                <w:color w:val="000000"/>
                <w:sz w:val="24"/>
                <w:szCs w:val="24"/>
              </w:rPr>
            </w:pPr>
            <w:r w:rsidRPr="000334AD">
              <w:rPr>
                <w:rFonts w:ascii="Times New Roman" w:hAnsi="Times New Roman"/>
                <w:b/>
                <w:bCs/>
                <w:color w:val="000000"/>
                <w:sz w:val="24"/>
                <w:szCs w:val="24"/>
              </w:rPr>
              <w:t>Status</w:t>
            </w:r>
          </w:p>
        </w:tc>
      </w:tr>
      <w:tr w:rsidR="002C1560" w:rsidRPr="000334AD" w:rsidTr="00094886">
        <w:tc>
          <w:tcPr>
            <w:tcW w:w="1800" w:type="dxa"/>
          </w:tcPr>
          <w:p w:rsidR="002C1560" w:rsidRPr="000334AD" w:rsidRDefault="002C1560" w:rsidP="00FE1BE9">
            <w:pPr>
              <w:spacing w:after="0" w:line="240" w:lineRule="auto"/>
              <w:jc w:val="both"/>
              <w:rPr>
                <w:rFonts w:ascii="Times New Roman" w:hAnsi="Times New Roman"/>
                <w:bCs/>
                <w:color w:val="000000"/>
                <w:sz w:val="24"/>
                <w:szCs w:val="24"/>
              </w:rPr>
            </w:pPr>
            <w:r w:rsidRPr="000334AD">
              <w:rPr>
                <w:rFonts w:ascii="Times New Roman" w:hAnsi="Times New Roman"/>
                <w:bCs/>
                <w:color w:val="000000"/>
                <w:sz w:val="24"/>
                <w:szCs w:val="24"/>
              </w:rPr>
              <w:t xml:space="preserve">K. </w:t>
            </w:r>
            <w:r w:rsidR="00FE1BE9" w:rsidRPr="000334AD">
              <w:rPr>
                <w:rFonts w:ascii="Times New Roman" w:hAnsi="Times New Roman"/>
                <w:bCs/>
                <w:color w:val="000000"/>
                <w:sz w:val="24"/>
                <w:szCs w:val="24"/>
              </w:rPr>
              <w:t>Y</w:t>
            </w:r>
            <w:r w:rsidRPr="000334AD">
              <w:rPr>
                <w:rFonts w:ascii="Times New Roman" w:hAnsi="Times New Roman"/>
                <w:bCs/>
                <w:color w:val="000000"/>
                <w:sz w:val="24"/>
                <w:szCs w:val="24"/>
              </w:rPr>
              <w:t>eshoda</w:t>
            </w:r>
          </w:p>
        </w:tc>
        <w:tc>
          <w:tcPr>
            <w:tcW w:w="3150" w:type="dxa"/>
          </w:tcPr>
          <w:p w:rsidR="002C1560" w:rsidRPr="000334AD" w:rsidRDefault="002C1560" w:rsidP="00C006FD">
            <w:pPr>
              <w:pStyle w:val="BodyTextIndent"/>
              <w:spacing w:after="0"/>
              <w:ind w:left="0"/>
              <w:jc w:val="both"/>
              <w:rPr>
                <w:bCs/>
                <w:color w:val="000000"/>
              </w:rPr>
            </w:pPr>
            <w:r w:rsidRPr="000334AD">
              <w:rPr>
                <w:bCs/>
                <w:color w:val="000000"/>
              </w:rPr>
              <w:t>Importance of Some Spectral and Temporal Parameters in Speaker Identification</w:t>
            </w:r>
          </w:p>
        </w:tc>
        <w:tc>
          <w:tcPr>
            <w:tcW w:w="1260" w:type="dxa"/>
          </w:tcPr>
          <w:p w:rsidR="002C1560" w:rsidRPr="000334AD" w:rsidRDefault="002C1560" w:rsidP="00C006FD">
            <w:pPr>
              <w:spacing w:after="0" w:line="240" w:lineRule="auto"/>
              <w:jc w:val="both"/>
              <w:rPr>
                <w:rFonts w:ascii="Times New Roman" w:hAnsi="Times New Roman"/>
                <w:bCs/>
                <w:color w:val="000000"/>
                <w:sz w:val="24"/>
                <w:szCs w:val="24"/>
              </w:rPr>
            </w:pPr>
            <w:r w:rsidRPr="000334AD">
              <w:rPr>
                <w:rFonts w:ascii="Times New Roman" w:hAnsi="Times New Roman"/>
                <w:bCs/>
                <w:color w:val="000000"/>
                <w:sz w:val="24"/>
                <w:szCs w:val="24"/>
              </w:rPr>
              <w:t>Dr. M. Jayaram</w:t>
            </w:r>
          </w:p>
        </w:tc>
        <w:tc>
          <w:tcPr>
            <w:tcW w:w="1440" w:type="dxa"/>
          </w:tcPr>
          <w:p w:rsidR="002C1560" w:rsidRPr="000334AD" w:rsidRDefault="002C1560" w:rsidP="00C006FD">
            <w:pPr>
              <w:spacing w:after="0" w:line="240" w:lineRule="auto"/>
              <w:jc w:val="both"/>
              <w:rPr>
                <w:rFonts w:ascii="Times New Roman" w:hAnsi="Times New Roman"/>
                <w:bCs/>
                <w:color w:val="000000"/>
                <w:sz w:val="24"/>
                <w:szCs w:val="24"/>
              </w:rPr>
            </w:pPr>
            <w:r w:rsidRPr="000334AD">
              <w:rPr>
                <w:rFonts w:ascii="Times New Roman" w:hAnsi="Times New Roman"/>
                <w:bCs/>
                <w:color w:val="000000"/>
                <w:sz w:val="24"/>
                <w:szCs w:val="24"/>
              </w:rPr>
              <w:t>Submitted</w:t>
            </w:r>
          </w:p>
        </w:tc>
      </w:tr>
      <w:tr w:rsidR="00232B65" w:rsidRPr="000334AD" w:rsidTr="00094886">
        <w:tc>
          <w:tcPr>
            <w:tcW w:w="1800" w:type="dxa"/>
          </w:tcPr>
          <w:p w:rsidR="00232B65" w:rsidRPr="000334AD" w:rsidRDefault="00232B65" w:rsidP="00C006FD">
            <w:pPr>
              <w:spacing w:after="0" w:line="240" w:lineRule="auto"/>
              <w:rPr>
                <w:rFonts w:ascii="Times New Roman" w:hAnsi="Times New Roman"/>
                <w:bCs/>
                <w:color w:val="000000"/>
                <w:sz w:val="24"/>
                <w:szCs w:val="24"/>
              </w:rPr>
            </w:pPr>
            <w:proofErr w:type="spellStart"/>
            <w:r w:rsidRPr="000334AD">
              <w:rPr>
                <w:rFonts w:ascii="Times New Roman" w:hAnsi="Times New Roman"/>
                <w:color w:val="000000"/>
                <w:sz w:val="24"/>
                <w:szCs w:val="24"/>
              </w:rPr>
              <w:t>Jayakumar</w:t>
            </w:r>
            <w:proofErr w:type="spellEnd"/>
            <w:r w:rsidRPr="000334AD">
              <w:rPr>
                <w:rFonts w:ascii="Times New Roman" w:hAnsi="Times New Roman"/>
                <w:color w:val="000000"/>
                <w:sz w:val="24"/>
                <w:szCs w:val="24"/>
              </w:rPr>
              <w:t xml:space="preserve"> T</w:t>
            </w:r>
          </w:p>
        </w:tc>
        <w:tc>
          <w:tcPr>
            <w:tcW w:w="3150" w:type="dxa"/>
          </w:tcPr>
          <w:p w:rsidR="00232B65" w:rsidRPr="000334AD" w:rsidRDefault="00232B65" w:rsidP="00C006FD">
            <w:pPr>
              <w:spacing w:after="0" w:line="240" w:lineRule="auto"/>
              <w:rPr>
                <w:rFonts w:ascii="Times New Roman" w:hAnsi="Times New Roman"/>
                <w:bCs/>
                <w:color w:val="000000"/>
                <w:sz w:val="24"/>
                <w:szCs w:val="24"/>
              </w:rPr>
            </w:pPr>
            <w:r w:rsidRPr="000334AD">
              <w:rPr>
                <w:rFonts w:ascii="Times New Roman" w:hAnsi="Times New Roman"/>
                <w:color w:val="000000"/>
                <w:sz w:val="24"/>
                <w:szCs w:val="24"/>
              </w:rPr>
              <w:t>Voice characteristics in monozygotic twins</w:t>
            </w:r>
          </w:p>
        </w:tc>
        <w:tc>
          <w:tcPr>
            <w:tcW w:w="1260" w:type="dxa"/>
          </w:tcPr>
          <w:p w:rsidR="00232B65" w:rsidRPr="000334AD" w:rsidRDefault="00232B65" w:rsidP="00C006FD">
            <w:pPr>
              <w:spacing w:after="0" w:line="240" w:lineRule="auto"/>
              <w:jc w:val="both"/>
              <w:rPr>
                <w:rFonts w:ascii="Times New Roman" w:hAnsi="Times New Roman"/>
                <w:bCs/>
                <w:color w:val="000000"/>
                <w:sz w:val="24"/>
                <w:szCs w:val="24"/>
              </w:rPr>
            </w:pPr>
            <w:r w:rsidRPr="000334AD">
              <w:rPr>
                <w:rFonts w:ascii="Times New Roman" w:hAnsi="Times New Roman"/>
                <w:bCs/>
                <w:color w:val="000000"/>
                <w:sz w:val="24"/>
                <w:szCs w:val="24"/>
              </w:rPr>
              <w:t xml:space="preserve">Dr. S.R. </w:t>
            </w:r>
            <w:proofErr w:type="spellStart"/>
            <w:r w:rsidRPr="000334AD">
              <w:rPr>
                <w:rFonts w:ascii="Times New Roman" w:hAnsi="Times New Roman"/>
                <w:bCs/>
                <w:color w:val="000000"/>
                <w:sz w:val="24"/>
                <w:szCs w:val="24"/>
              </w:rPr>
              <w:t>Savithri</w:t>
            </w:r>
            <w:proofErr w:type="spellEnd"/>
          </w:p>
        </w:tc>
        <w:tc>
          <w:tcPr>
            <w:tcW w:w="1440" w:type="dxa"/>
          </w:tcPr>
          <w:p w:rsidR="00232B65" w:rsidRPr="000334AD" w:rsidRDefault="00232B65" w:rsidP="00C006FD">
            <w:pPr>
              <w:spacing w:after="0" w:line="240" w:lineRule="auto"/>
              <w:jc w:val="both"/>
              <w:rPr>
                <w:rFonts w:ascii="Times New Roman" w:hAnsi="Times New Roman"/>
                <w:b/>
                <w:bCs/>
                <w:color w:val="000000"/>
                <w:sz w:val="24"/>
                <w:szCs w:val="24"/>
              </w:rPr>
            </w:pPr>
            <w:r w:rsidRPr="000334AD">
              <w:rPr>
                <w:rFonts w:ascii="Times New Roman" w:hAnsi="Times New Roman"/>
                <w:bCs/>
                <w:color w:val="000000"/>
                <w:sz w:val="24"/>
                <w:szCs w:val="24"/>
              </w:rPr>
              <w:t>Submitted in December 2011</w:t>
            </w:r>
          </w:p>
        </w:tc>
      </w:tr>
      <w:tr w:rsidR="00232B65" w:rsidRPr="000334AD" w:rsidTr="00094886">
        <w:tc>
          <w:tcPr>
            <w:tcW w:w="1800" w:type="dxa"/>
          </w:tcPr>
          <w:p w:rsidR="00232B65" w:rsidRPr="000334AD" w:rsidRDefault="00232B65" w:rsidP="008D565A">
            <w:pPr>
              <w:spacing w:after="0" w:line="240" w:lineRule="auto"/>
              <w:rPr>
                <w:rFonts w:ascii="Times New Roman" w:hAnsi="Times New Roman"/>
                <w:bCs/>
                <w:color w:val="000000"/>
                <w:sz w:val="24"/>
                <w:szCs w:val="24"/>
              </w:rPr>
            </w:pPr>
            <w:proofErr w:type="spellStart"/>
            <w:r w:rsidRPr="000334AD">
              <w:rPr>
                <w:rFonts w:ascii="Times New Roman" w:hAnsi="Times New Roman"/>
                <w:bCs/>
                <w:color w:val="000000"/>
                <w:sz w:val="24"/>
                <w:szCs w:val="24"/>
              </w:rPr>
              <w:t>Sarika</w:t>
            </w:r>
            <w:proofErr w:type="spellEnd"/>
            <w:r w:rsidRPr="000334AD">
              <w:rPr>
                <w:rFonts w:ascii="Times New Roman" w:hAnsi="Times New Roman"/>
                <w:bCs/>
                <w:color w:val="000000"/>
                <w:sz w:val="24"/>
                <w:szCs w:val="24"/>
              </w:rPr>
              <w:t xml:space="preserve"> K</w:t>
            </w:r>
            <w:r w:rsidR="008D565A">
              <w:rPr>
                <w:rFonts w:ascii="Times New Roman" w:hAnsi="Times New Roman"/>
                <w:bCs/>
                <w:color w:val="000000"/>
                <w:sz w:val="24"/>
                <w:szCs w:val="24"/>
              </w:rPr>
              <w:t>.</w:t>
            </w:r>
          </w:p>
        </w:tc>
        <w:tc>
          <w:tcPr>
            <w:tcW w:w="3150" w:type="dxa"/>
          </w:tcPr>
          <w:p w:rsidR="00232B65" w:rsidRPr="000334AD" w:rsidRDefault="00232B65" w:rsidP="00C006FD">
            <w:pPr>
              <w:spacing w:after="0" w:line="240" w:lineRule="auto"/>
              <w:rPr>
                <w:rFonts w:ascii="Times New Roman" w:hAnsi="Times New Roman"/>
                <w:bCs/>
                <w:color w:val="000000"/>
                <w:sz w:val="24"/>
                <w:szCs w:val="24"/>
              </w:rPr>
            </w:pPr>
            <w:r w:rsidRPr="000334AD">
              <w:rPr>
                <w:rFonts w:ascii="Times New Roman" w:hAnsi="Times New Roman"/>
                <w:bCs/>
                <w:color w:val="000000"/>
                <w:sz w:val="24"/>
                <w:szCs w:val="24"/>
              </w:rPr>
              <w:t>Development of Emergent literacy in Kannada speaking English Language learners</w:t>
            </w:r>
          </w:p>
        </w:tc>
        <w:tc>
          <w:tcPr>
            <w:tcW w:w="1260" w:type="dxa"/>
          </w:tcPr>
          <w:p w:rsidR="00232B65" w:rsidRPr="000334AD" w:rsidRDefault="00232B65" w:rsidP="00C006FD">
            <w:pPr>
              <w:spacing w:after="0" w:line="240" w:lineRule="auto"/>
              <w:rPr>
                <w:rFonts w:ascii="Times New Roman" w:hAnsi="Times New Roman"/>
                <w:bCs/>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p>
        </w:tc>
        <w:tc>
          <w:tcPr>
            <w:tcW w:w="1440" w:type="dxa"/>
          </w:tcPr>
          <w:p w:rsidR="00232B65" w:rsidRPr="000334AD" w:rsidRDefault="00232B65" w:rsidP="00C006FD">
            <w:pPr>
              <w:spacing w:after="0" w:line="240" w:lineRule="auto"/>
              <w:rPr>
                <w:rFonts w:ascii="Times New Roman" w:hAnsi="Times New Roman"/>
                <w:bCs/>
                <w:color w:val="000000"/>
                <w:sz w:val="24"/>
                <w:szCs w:val="24"/>
              </w:rPr>
            </w:pPr>
            <w:r w:rsidRPr="000334AD">
              <w:rPr>
                <w:rFonts w:ascii="Times New Roman" w:hAnsi="Times New Roman"/>
                <w:bCs/>
                <w:color w:val="000000"/>
                <w:sz w:val="24"/>
                <w:szCs w:val="24"/>
              </w:rPr>
              <w:t>Submitted in December 2011</w:t>
            </w:r>
          </w:p>
        </w:tc>
      </w:tr>
      <w:tr w:rsidR="00B13755" w:rsidRPr="000334AD" w:rsidTr="00094886">
        <w:tc>
          <w:tcPr>
            <w:tcW w:w="1800" w:type="dxa"/>
          </w:tcPr>
          <w:p w:rsidR="00B13755" w:rsidRPr="000334AD" w:rsidRDefault="008D565A" w:rsidP="00C006FD">
            <w:pPr>
              <w:pStyle w:val="ListParagraph"/>
              <w:tabs>
                <w:tab w:val="left" w:pos="360"/>
              </w:tabs>
              <w:spacing w:after="0" w:line="240" w:lineRule="auto"/>
              <w:ind w:left="0"/>
              <w:rPr>
                <w:rFonts w:ascii="Times New Roman" w:hAnsi="Times New Roman"/>
                <w:sz w:val="24"/>
                <w:szCs w:val="24"/>
              </w:rPr>
            </w:pPr>
            <w:proofErr w:type="spellStart"/>
            <w:r>
              <w:rPr>
                <w:rFonts w:ascii="Times New Roman" w:hAnsi="Times New Roman"/>
                <w:sz w:val="24"/>
                <w:szCs w:val="24"/>
              </w:rPr>
              <w:t>Mahalakshmi</w:t>
            </w:r>
            <w:proofErr w:type="spellEnd"/>
            <w:r>
              <w:rPr>
                <w:rFonts w:ascii="Times New Roman" w:hAnsi="Times New Roman"/>
                <w:sz w:val="24"/>
                <w:szCs w:val="24"/>
              </w:rPr>
              <w:t xml:space="preserve"> P.</w:t>
            </w:r>
            <w:r w:rsidR="00B13755" w:rsidRPr="000334AD">
              <w:rPr>
                <w:rFonts w:ascii="Times New Roman" w:hAnsi="Times New Roman"/>
                <w:sz w:val="24"/>
                <w:szCs w:val="24"/>
              </w:rPr>
              <w:t xml:space="preserve"> </w:t>
            </w:r>
          </w:p>
          <w:p w:rsidR="00B13755" w:rsidRPr="000334AD" w:rsidRDefault="00B13755" w:rsidP="00C006FD">
            <w:pPr>
              <w:spacing w:after="0" w:line="240" w:lineRule="auto"/>
              <w:rPr>
                <w:rFonts w:ascii="Times New Roman" w:hAnsi="Times New Roman"/>
                <w:bCs/>
                <w:color w:val="000000"/>
                <w:sz w:val="24"/>
                <w:szCs w:val="24"/>
              </w:rPr>
            </w:pPr>
          </w:p>
        </w:tc>
        <w:tc>
          <w:tcPr>
            <w:tcW w:w="3150" w:type="dxa"/>
          </w:tcPr>
          <w:p w:rsidR="00B13755" w:rsidRPr="000334AD" w:rsidRDefault="00B13755" w:rsidP="008D565A">
            <w:pPr>
              <w:spacing w:after="0" w:line="240" w:lineRule="auto"/>
              <w:rPr>
                <w:rFonts w:ascii="Times New Roman" w:hAnsi="Times New Roman"/>
                <w:bCs/>
                <w:color w:val="000000"/>
                <w:sz w:val="24"/>
                <w:szCs w:val="24"/>
              </w:rPr>
            </w:pPr>
            <w:r w:rsidRPr="000334AD">
              <w:rPr>
                <w:rFonts w:ascii="Times New Roman" w:hAnsi="Times New Roman"/>
                <w:sz w:val="24"/>
                <w:szCs w:val="24"/>
              </w:rPr>
              <w:t xml:space="preserve">Development of spoken </w:t>
            </w:r>
            <w:r w:rsidR="008D565A">
              <w:rPr>
                <w:rFonts w:ascii="Times New Roman" w:hAnsi="Times New Roman"/>
                <w:sz w:val="24"/>
                <w:szCs w:val="24"/>
              </w:rPr>
              <w:t>l</w:t>
            </w:r>
            <w:r w:rsidRPr="000334AD">
              <w:rPr>
                <w:rFonts w:ascii="Times New Roman" w:hAnsi="Times New Roman"/>
                <w:sz w:val="24"/>
                <w:szCs w:val="24"/>
              </w:rPr>
              <w:t xml:space="preserve">anguage </w:t>
            </w:r>
            <w:r w:rsidR="008D565A">
              <w:rPr>
                <w:rFonts w:ascii="Times New Roman" w:hAnsi="Times New Roman"/>
                <w:sz w:val="24"/>
                <w:szCs w:val="24"/>
              </w:rPr>
              <w:t>l</w:t>
            </w:r>
            <w:r w:rsidRPr="000334AD">
              <w:rPr>
                <w:rFonts w:ascii="Times New Roman" w:hAnsi="Times New Roman"/>
                <w:sz w:val="24"/>
                <w:szCs w:val="24"/>
              </w:rPr>
              <w:t>exical corpora in Kannada</w:t>
            </w:r>
          </w:p>
        </w:tc>
        <w:tc>
          <w:tcPr>
            <w:tcW w:w="1260" w:type="dxa"/>
          </w:tcPr>
          <w:p w:rsidR="00B13755" w:rsidRPr="000334AD" w:rsidRDefault="00B13755" w:rsidP="00C006FD">
            <w:pPr>
              <w:spacing w:after="0" w:line="240" w:lineRule="auto"/>
              <w:rPr>
                <w:rFonts w:ascii="Times New Roman" w:hAnsi="Times New Roman"/>
                <w:bCs/>
                <w:color w:val="000000"/>
                <w:sz w:val="24"/>
                <w:szCs w:val="24"/>
              </w:rPr>
            </w:pPr>
            <w:r w:rsidRPr="000334AD">
              <w:rPr>
                <w:rFonts w:ascii="Times New Roman" w:hAnsi="Times New Roman"/>
                <w:sz w:val="24"/>
                <w:szCs w:val="24"/>
              </w:rPr>
              <w:t xml:space="preserve">Dr. K.S. </w:t>
            </w:r>
            <w:proofErr w:type="spellStart"/>
            <w:r w:rsidRPr="000334AD">
              <w:rPr>
                <w:rFonts w:ascii="Times New Roman" w:hAnsi="Times New Roman"/>
                <w:sz w:val="24"/>
                <w:szCs w:val="24"/>
              </w:rPr>
              <w:t>Prema</w:t>
            </w:r>
            <w:proofErr w:type="spellEnd"/>
          </w:p>
        </w:tc>
        <w:tc>
          <w:tcPr>
            <w:tcW w:w="1440" w:type="dxa"/>
          </w:tcPr>
          <w:p w:rsidR="00B13755" w:rsidRPr="000334AD" w:rsidRDefault="00363DFD" w:rsidP="00C006FD">
            <w:pPr>
              <w:spacing w:after="0" w:line="240" w:lineRule="auto"/>
              <w:rPr>
                <w:rFonts w:ascii="Times New Roman" w:hAnsi="Times New Roman"/>
                <w:bCs/>
                <w:color w:val="000000"/>
                <w:sz w:val="24"/>
                <w:szCs w:val="24"/>
              </w:rPr>
            </w:pPr>
            <w:r w:rsidRPr="000334AD">
              <w:rPr>
                <w:rFonts w:ascii="Times New Roman" w:hAnsi="Times New Roman"/>
                <w:bCs/>
                <w:sz w:val="24"/>
                <w:szCs w:val="24"/>
              </w:rPr>
              <w:t xml:space="preserve">Post-doctoral thesis report submitted. Valuation report </w:t>
            </w:r>
            <w:proofErr w:type="gramStart"/>
            <w:r w:rsidRPr="000334AD">
              <w:rPr>
                <w:rFonts w:ascii="Times New Roman" w:hAnsi="Times New Roman"/>
                <w:bCs/>
                <w:sz w:val="24"/>
                <w:szCs w:val="24"/>
              </w:rPr>
              <w:lastRenderedPageBreak/>
              <w:t>awaited</w:t>
            </w:r>
            <w:proofErr w:type="gramEnd"/>
            <w:r w:rsidRPr="000334AD">
              <w:rPr>
                <w:rFonts w:ascii="Times New Roman" w:hAnsi="Times New Roman"/>
                <w:bCs/>
                <w:sz w:val="24"/>
                <w:szCs w:val="24"/>
              </w:rPr>
              <w:t>.</w:t>
            </w:r>
          </w:p>
        </w:tc>
      </w:tr>
    </w:tbl>
    <w:p w:rsidR="002C1560" w:rsidRPr="000334AD" w:rsidRDefault="002C1560" w:rsidP="00C006FD">
      <w:pPr>
        <w:pStyle w:val="ListParagraph"/>
        <w:spacing w:after="0"/>
        <w:ind w:left="1440"/>
        <w:rPr>
          <w:rFonts w:ascii="Times New Roman" w:hAnsi="Times New Roman"/>
          <w:color w:val="000000"/>
          <w:sz w:val="24"/>
          <w:szCs w:val="24"/>
        </w:rPr>
      </w:pPr>
    </w:p>
    <w:p w:rsidR="00427048" w:rsidRPr="000334AD" w:rsidRDefault="00427048" w:rsidP="00427048">
      <w:pPr>
        <w:pStyle w:val="ListParagraph"/>
        <w:numPr>
          <w:ilvl w:val="0"/>
          <w:numId w:val="3"/>
        </w:numPr>
        <w:ind w:left="1440"/>
        <w:rPr>
          <w:rFonts w:ascii="Times New Roman" w:hAnsi="Times New Roman"/>
          <w:b/>
          <w:color w:val="000000"/>
          <w:sz w:val="24"/>
          <w:szCs w:val="24"/>
        </w:rPr>
      </w:pPr>
      <w:r w:rsidRPr="000334AD">
        <w:rPr>
          <w:rFonts w:ascii="Times New Roman" w:hAnsi="Times New Roman"/>
          <w:b/>
          <w:color w:val="000000"/>
          <w:sz w:val="24"/>
          <w:szCs w:val="24"/>
        </w:rPr>
        <w:t xml:space="preserve">Under Progress  </w:t>
      </w: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150"/>
        <w:gridCol w:w="1260"/>
        <w:gridCol w:w="1440"/>
      </w:tblGrid>
      <w:tr w:rsidR="00B53B86" w:rsidRPr="000334AD" w:rsidTr="00094886">
        <w:trPr>
          <w:trHeight w:val="377"/>
        </w:trPr>
        <w:tc>
          <w:tcPr>
            <w:tcW w:w="1800" w:type="dxa"/>
          </w:tcPr>
          <w:p w:rsidR="00B53B86" w:rsidRPr="000334AD" w:rsidRDefault="00B53B86" w:rsidP="0076541E">
            <w:pPr>
              <w:spacing w:after="0"/>
              <w:rPr>
                <w:rFonts w:ascii="Times New Roman" w:hAnsi="Times New Roman"/>
                <w:b/>
                <w:bCs/>
                <w:color w:val="000000"/>
                <w:sz w:val="24"/>
                <w:szCs w:val="24"/>
              </w:rPr>
            </w:pPr>
            <w:r w:rsidRPr="000334AD">
              <w:rPr>
                <w:rFonts w:ascii="Times New Roman" w:hAnsi="Times New Roman"/>
                <w:b/>
                <w:bCs/>
                <w:color w:val="000000"/>
                <w:sz w:val="24"/>
                <w:szCs w:val="24"/>
              </w:rPr>
              <w:t>Name of the Candidate</w:t>
            </w:r>
          </w:p>
        </w:tc>
        <w:tc>
          <w:tcPr>
            <w:tcW w:w="3150" w:type="dxa"/>
          </w:tcPr>
          <w:p w:rsidR="00B53B86" w:rsidRPr="000334AD" w:rsidRDefault="00B53B86" w:rsidP="0076541E">
            <w:pPr>
              <w:spacing w:after="0"/>
              <w:jc w:val="center"/>
              <w:rPr>
                <w:rFonts w:ascii="Times New Roman" w:hAnsi="Times New Roman"/>
                <w:b/>
                <w:bCs/>
                <w:color w:val="000000"/>
                <w:sz w:val="24"/>
                <w:szCs w:val="24"/>
              </w:rPr>
            </w:pPr>
            <w:r w:rsidRPr="000334AD">
              <w:rPr>
                <w:rFonts w:ascii="Times New Roman" w:hAnsi="Times New Roman"/>
                <w:b/>
                <w:bCs/>
                <w:color w:val="000000"/>
                <w:sz w:val="24"/>
                <w:szCs w:val="24"/>
              </w:rPr>
              <w:t>Title</w:t>
            </w:r>
          </w:p>
        </w:tc>
        <w:tc>
          <w:tcPr>
            <w:tcW w:w="1260" w:type="dxa"/>
          </w:tcPr>
          <w:p w:rsidR="00B53B86" w:rsidRPr="000334AD" w:rsidRDefault="00B53B86" w:rsidP="0076541E">
            <w:pPr>
              <w:spacing w:after="0"/>
              <w:rPr>
                <w:rFonts w:ascii="Times New Roman" w:hAnsi="Times New Roman"/>
                <w:b/>
                <w:bCs/>
                <w:color w:val="000000"/>
                <w:sz w:val="24"/>
                <w:szCs w:val="24"/>
              </w:rPr>
            </w:pPr>
            <w:r w:rsidRPr="000334AD">
              <w:rPr>
                <w:rFonts w:ascii="Times New Roman" w:hAnsi="Times New Roman"/>
                <w:b/>
                <w:bCs/>
                <w:color w:val="000000"/>
                <w:sz w:val="24"/>
                <w:szCs w:val="24"/>
              </w:rPr>
              <w:t xml:space="preserve">Guide </w:t>
            </w:r>
          </w:p>
        </w:tc>
        <w:tc>
          <w:tcPr>
            <w:tcW w:w="1440" w:type="dxa"/>
          </w:tcPr>
          <w:p w:rsidR="00B53B86" w:rsidRPr="000334AD" w:rsidRDefault="00B53B86" w:rsidP="0076541E">
            <w:pPr>
              <w:spacing w:after="0"/>
              <w:rPr>
                <w:rFonts w:ascii="Times New Roman" w:hAnsi="Times New Roman"/>
                <w:b/>
                <w:bCs/>
                <w:color w:val="000000"/>
                <w:sz w:val="24"/>
                <w:szCs w:val="24"/>
              </w:rPr>
            </w:pPr>
            <w:r w:rsidRPr="000334AD">
              <w:rPr>
                <w:rFonts w:ascii="Times New Roman" w:hAnsi="Times New Roman"/>
                <w:b/>
                <w:bCs/>
                <w:color w:val="000000"/>
                <w:sz w:val="24"/>
                <w:szCs w:val="24"/>
              </w:rPr>
              <w:t>Status</w:t>
            </w:r>
          </w:p>
        </w:tc>
      </w:tr>
      <w:tr w:rsidR="00B53B86" w:rsidRPr="000334AD" w:rsidTr="00094886">
        <w:tc>
          <w:tcPr>
            <w:tcW w:w="1800" w:type="dxa"/>
          </w:tcPr>
          <w:p w:rsidR="00B53B86" w:rsidRPr="000334AD" w:rsidRDefault="00B53B86" w:rsidP="0076541E">
            <w:pPr>
              <w:spacing w:after="0"/>
              <w:rPr>
                <w:rFonts w:ascii="Times New Roman" w:hAnsi="Times New Roman"/>
                <w:bCs/>
                <w:color w:val="000000"/>
                <w:sz w:val="24"/>
                <w:szCs w:val="24"/>
              </w:rPr>
            </w:pPr>
            <w:proofErr w:type="spellStart"/>
            <w:r w:rsidRPr="000334AD">
              <w:rPr>
                <w:rFonts w:ascii="Times New Roman" w:hAnsi="Times New Roman"/>
                <w:bCs/>
                <w:color w:val="000000"/>
                <w:sz w:val="24"/>
                <w:szCs w:val="24"/>
              </w:rPr>
              <w:t>Abhishek</w:t>
            </w:r>
            <w:proofErr w:type="spellEnd"/>
          </w:p>
        </w:tc>
        <w:tc>
          <w:tcPr>
            <w:tcW w:w="315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color w:val="000000"/>
                <w:sz w:val="24"/>
                <w:szCs w:val="24"/>
              </w:rPr>
              <w:t>Lexical-Semantic Processing in Persons with Bilingual Aphasia</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Dr. K.S.Prema</w:t>
            </w:r>
          </w:p>
        </w:tc>
        <w:tc>
          <w:tcPr>
            <w:tcW w:w="144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Work is in progress</w:t>
            </w:r>
          </w:p>
        </w:tc>
      </w:tr>
      <w:tr w:rsidR="00B53B86" w:rsidRPr="000334AD" w:rsidTr="00094886">
        <w:tc>
          <w:tcPr>
            <w:tcW w:w="1800" w:type="dxa"/>
          </w:tcPr>
          <w:p w:rsidR="00B53B86" w:rsidRPr="008D565A" w:rsidRDefault="00B53B86" w:rsidP="008D565A">
            <w:pPr>
              <w:spacing w:after="0"/>
              <w:rPr>
                <w:rFonts w:ascii="Times New Roman" w:hAnsi="Times New Roman"/>
                <w:bCs/>
                <w:i/>
                <w:color w:val="000000"/>
                <w:sz w:val="24"/>
                <w:szCs w:val="24"/>
              </w:rPr>
            </w:pPr>
            <w:r w:rsidRPr="008D565A">
              <w:rPr>
                <w:rFonts w:ascii="Times New Roman" w:hAnsi="Times New Roman"/>
                <w:bCs/>
                <w:i/>
                <w:color w:val="000000"/>
                <w:sz w:val="24"/>
                <w:szCs w:val="24"/>
              </w:rPr>
              <w:t xml:space="preserve"> </w:t>
            </w:r>
            <w:proofErr w:type="spellStart"/>
            <w:r w:rsidRPr="008D565A">
              <w:rPr>
                <w:rFonts w:ascii="Times New Roman" w:hAnsi="Times New Roman"/>
                <w:bCs/>
                <w:i/>
                <w:color w:val="000000"/>
                <w:sz w:val="24"/>
                <w:szCs w:val="24"/>
              </w:rPr>
              <w:t>Anjana</w:t>
            </w:r>
            <w:proofErr w:type="spellEnd"/>
            <w:r w:rsidRPr="008D565A">
              <w:rPr>
                <w:rFonts w:ascii="Times New Roman" w:hAnsi="Times New Roman"/>
                <w:bCs/>
                <w:i/>
                <w:color w:val="000000"/>
                <w:sz w:val="24"/>
                <w:szCs w:val="24"/>
              </w:rPr>
              <w:t>. B. R</w:t>
            </w:r>
            <w:r w:rsidR="008D565A">
              <w:rPr>
                <w:rFonts w:ascii="Times New Roman" w:hAnsi="Times New Roman"/>
                <w:bCs/>
                <w:i/>
                <w:color w:val="000000"/>
                <w:sz w:val="24"/>
                <w:szCs w:val="24"/>
              </w:rPr>
              <w:t>.</w:t>
            </w:r>
          </w:p>
        </w:tc>
        <w:tc>
          <w:tcPr>
            <w:tcW w:w="3150" w:type="dxa"/>
          </w:tcPr>
          <w:p w:rsidR="00B53B86" w:rsidRPr="008D565A" w:rsidRDefault="00B53B86" w:rsidP="0076541E">
            <w:pPr>
              <w:pStyle w:val="BodyTextIndent"/>
              <w:spacing w:after="0"/>
              <w:ind w:left="0"/>
              <w:rPr>
                <w:bCs/>
                <w:i/>
                <w:color w:val="000000"/>
              </w:rPr>
            </w:pPr>
            <w:r w:rsidRPr="008D565A">
              <w:rPr>
                <w:i/>
                <w:color w:val="000000"/>
              </w:rPr>
              <w:t>Disfluencies in 2.1-6 year old Kannada speaking children</w:t>
            </w:r>
          </w:p>
        </w:tc>
        <w:tc>
          <w:tcPr>
            <w:tcW w:w="1260" w:type="dxa"/>
          </w:tcPr>
          <w:p w:rsidR="00B53B86" w:rsidRPr="008D565A" w:rsidRDefault="00B53B86" w:rsidP="0076541E">
            <w:pPr>
              <w:spacing w:after="0"/>
              <w:rPr>
                <w:rFonts w:ascii="Times New Roman" w:hAnsi="Times New Roman"/>
                <w:bCs/>
                <w:i/>
                <w:color w:val="000000"/>
                <w:sz w:val="24"/>
                <w:szCs w:val="24"/>
              </w:rPr>
            </w:pPr>
            <w:r w:rsidRPr="008D565A">
              <w:rPr>
                <w:rFonts w:ascii="Times New Roman" w:hAnsi="Times New Roman"/>
                <w:bCs/>
                <w:i/>
                <w:color w:val="000000"/>
                <w:sz w:val="24"/>
                <w:szCs w:val="24"/>
              </w:rPr>
              <w:t xml:space="preserve">Dr. S.R. </w:t>
            </w:r>
            <w:proofErr w:type="spellStart"/>
            <w:r w:rsidRPr="008D565A">
              <w:rPr>
                <w:rFonts w:ascii="Times New Roman" w:hAnsi="Times New Roman"/>
                <w:bCs/>
                <w:i/>
                <w:color w:val="000000"/>
                <w:sz w:val="24"/>
                <w:szCs w:val="24"/>
              </w:rPr>
              <w:t>Savithri</w:t>
            </w:r>
            <w:proofErr w:type="spellEnd"/>
          </w:p>
        </w:tc>
        <w:tc>
          <w:tcPr>
            <w:tcW w:w="1440" w:type="dxa"/>
          </w:tcPr>
          <w:p w:rsidR="00B53B86" w:rsidRPr="008D565A" w:rsidRDefault="00B53B86" w:rsidP="0076541E">
            <w:pPr>
              <w:spacing w:after="0"/>
              <w:rPr>
                <w:rFonts w:ascii="Times New Roman" w:hAnsi="Times New Roman"/>
                <w:bCs/>
                <w:i/>
                <w:color w:val="000000"/>
                <w:sz w:val="24"/>
                <w:szCs w:val="24"/>
              </w:rPr>
            </w:pPr>
            <w:r w:rsidRPr="008D565A">
              <w:rPr>
                <w:rFonts w:ascii="Times New Roman" w:hAnsi="Times New Roman"/>
                <w:bCs/>
                <w:i/>
                <w:color w:val="000000"/>
                <w:sz w:val="24"/>
                <w:szCs w:val="24"/>
              </w:rPr>
              <w:t>Ongoing</w:t>
            </w:r>
          </w:p>
        </w:tc>
      </w:tr>
      <w:tr w:rsidR="00B53B86" w:rsidRPr="000334AD" w:rsidTr="00094886">
        <w:tc>
          <w:tcPr>
            <w:tcW w:w="1800" w:type="dxa"/>
          </w:tcPr>
          <w:p w:rsidR="00B53B86" w:rsidRPr="000334AD" w:rsidRDefault="00B53B86" w:rsidP="0076541E">
            <w:pPr>
              <w:spacing w:after="0"/>
              <w:rPr>
                <w:rFonts w:ascii="Times New Roman" w:hAnsi="Times New Roman"/>
                <w:bCs/>
                <w:color w:val="000000"/>
                <w:sz w:val="24"/>
                <w:szCs w:val="24"/>
              </w:rPr>
            </w:pPr>
            <w:proofErr w:type="spellStart"/>
            <w:r w:rsidRPr="000334AD">
              <w:rPr>
                <w:rFonts w:ascii="Times New Roman" w:hAnsi="Times New Roman"/>
                <w:bCs/>
                <w:color w:val="000000"/>
                <w:sz w:val="24"/>
                <w:szCs w:val="24"/>
              </w:rPr>
              <w:t>Kuppuraj</w:t>
            </w:r>
            <w:proofErr w:type="spellEnd"/>
          </w:p>
        </w:tc>
        <w:tc>
          <w:tcPr>
            <w:tcW w:w="315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color w:val="000000"/>
                <w:sz w:val="24"/>
                <w:szCs w:val="24"/>
              </w:rPr>
              <w:t>Relationship between Procedural Memory Deficits and Specific Language Impairment: An Exploratory Study</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p>
        </w:tc>
        <w:tc>
          <w:tcPr>
            <w:tcW w:w="1440" w:type="dxa"/>
          </w:tcPr>
          <w:p w:rsidR="00B53B86" w:rsidRPr="000334AD" w:rsidRDefault="00B53B86" w:rsidP="0076541E">
            <w:pPr>
              <w:spacing w:after="0"/>
              <w:jc w:val="both"/>
              <w:rPr>
                <w:rFonts w:ascii="Times New Roman" w:hAnsi="Times New Roman"/>
                <w:bCs/>
                <w:color w:val="000000"/>
                <w:sz w:val="24"/>
                <w:szCs w:val="24"/>
              </w:rPr>
            </w:pPr>
            <w:r w:rsidRPr="000334AD">
              <w:rPr>
                <w:rFonts w:ascii="Times New Roman" w:hAnsi="Times New Roman"/>
                <w:bCs/>
                <w:color w:val="000000"/>
                <w:sz w:val="24"/>
                <w:szCs w:val="24"/>
              </w:rPr>
              <w:t>Work is in progress</w:t>
            </w:r>
          </w:p>
        </w:tc>
      </w:tr>
      <w:tr w:rsidR="00B53B86" w:rsidRPr="000334AD" w:rsidTr="00094886">
        <w:tc>
          <w:tcPr>
            <w:tcW w:w="1800" w:type="dxa"/>
          </w:tcPr>
          <w:p w:rsidR="00B53B86" w:rsidRPr="000334AD" w:rsidRDefault="00B53B86" w:rsidP="0076541E">
            <w:pPr>
              <w:spacing w:after="0"/>
              <w:rPr>
                <w:rFonts w:ascii="Times New Roman" w:hAnsi="Times New Roman"/>
                <w:bCs/>
                <w:color w:val="000000"/>
                <w:sz w:val="24"/>
                <w:szCs w:val="24"/>
              </w:rPr>
            </w:pPr>
            <w:proofErr w:type="spellStart"/>
            <w:r w:rsidRPr="000334AD">
              <w:rPr>
                <w:rFonts w:ascii="Times New Roman" w:hAnsi="Times New Roman"/>
                <w:bCs/>
                <w:color w:val="000000"/>
                <w:sz w:val="24"/>
                <w:szCs w:val="24"/>
              </w:rPr>
              <w:t>Prarthana</w:t>
            </w:r>
            <w:proofErr w:type="spellEnd"/>
          </w:p>
        </w:tc>
        <w:tc>
          <w:tcPr>
            <w:tcW w:w="3150" w:type="dxa"/>
          </w:tcPr>
          <w:p w:rsidR="00B53B86" w:rsidRPr="000334AD" w:rsidRDefault="00B53B86" w:rsidP="0076541E">
            <w:pPr>
              <w:autoSpaceDE w:val="0"/>
              <w:spacing w:after="0"/>
              <w:rPr>
                <w:rFonts w:ascii="Times New Roman" w:hAnsi="Times New Roman"/>
                <w:bCs/>
                <w:color w:val="000000"/>
                <w:sz w:val="24"/>
                <w:szCs w:val="24"/>
              </w:rPr>
            </w:pPr>
            <w:r w:rsidRPr="000334AD">
              <w:rPr>
                <w:rFonts w:ascii="Times New Roman" w:eastAsia="TimesNewRomanPSMT" w:hAnsi="Times New Roman"/>
                <w:color w:val="000000"/>
                <w:sz w:val="24"/>
                <w:szCs w:val="24"/>
              </w:rPr>
              <w:t xml:space="preserve">Mental   lexicon of nouns and verbs in adult speakers of Kannada </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 xml:space="preserve">Dr. K.S. </w:t>
            </w:r>
            <w:proofErr w:type="spellStart"/>
            <w:r w:rsidRPr="000334AD">
              <w:rPr>
                <w:rFonts w:ascii="Times New Roman" w:hAnsi="Times New Roman"/>
                <w:bCs/>
                <w:color w:val="000000"/>
                <w:sz w:val="24"/>
                <w:szCs w:val="24"/>
              </w:rPr>
              <w:t>Prema</w:t>
            </w:r>
            <w:proofErr w:type="spellEnd"/>
          </w:p>
        </w:tc>
        <w:tc>
          <w:tcPr>
            <w:tcW w:w="1440" w:type="dxa"/>
          </w:tcPr>
          <w:p w:rsidR="00B53B86" w:rsidRPr="000334AD" w:rsidRDefault="00B53B86" w:rsidP="0076541E">
            <w:pPr>
              <w:spacing w:after="0"/>
              <w:rPr>
                <w:rFonts w:ascii="Times New Roman" w:hAnsi="Times New Roman"/>
                <w:color w:val="000000"/>
                <w:sz w:val="24"/>
                <w:szCs w:val="24"/>
              </w:rPr>
            </w:pPr>
            <w:r w:rsidRPr="000334AD">
              <w:rPr>
                <w:rFonts w:ascii="Times New Roman" w:hAnsi="Times New Roman"/>
                <w:bCs/>
                <w:color w:val="000000"/>
                <w:sz w:val="24"/>
                <w:szCs w:val="24"/>
              </w:rPr>
              <w:t>Work is in progress</w:t>
            </w:r>
          </w:p>
        </w:tc>
      </w:tr>
      <w:tr w:rsidR="00B53B86" w:rsidRPr="000334AD" w:rsidTr="00094886">
        <w:tc>
          <w:tcPr>
            <w:tcW w:w="1800" w:type="dxa"/>
          </w:tcPr>
          <w:p w:rsidR="00B53B86" w:rsidRPr="000334AD" w:rsidRDefault="00B53B86" w:rsidP="0076541E">
            <w:pPr>
              <w:spacing w:after="0"/>
              <w:ind w:right="-108"/>
              <w:rPr>
                <w:rFonts w:ascii="Times New Roman" w:hAnsi="Times New Roman"/>
                <w:bCs/>
                <w:color w:val="000000"/>
                <w:sz w:val="24"/>
                <w:szCs w:val="24"/>
              </w:rPr>
            </w:pPr>
            <w:proofErr w:type="spellStart"/>
            <w:r w:rsidRPr="000334AD">
              <w:rPr>
                <w:rFonts w:ascii="Times New Roman" w:hAnsi="Times New Roman"/>
                <w:bCs/>
                <w:color w:val="000000"/>
                <w:sz w:val="24"/>
                <w:szCs w:val="24"/>
              </w:rPr>
              <w:t>Pravesh</w:t>
            </w:r>
            <w:proofErr w:type="spellEnd"/>
            <w:r w:rsidRPr="000334AD">
              <w:rPr>
                <w:rFonts w:ascii="Times New Roman" w:hAnsi="Times New Roman"/>
                <w:bCs/>
                <w:color w:val="000000"/>
                <w:sz w:val="24"/>
                <w:szCs w:val="24"/>
              </w:rPr>
              <w:t xml:space="preserve"> </w:t>
            </w:r>
            <w:proofErr w:type="spellStart"/>
            <w:r w:rsidRPr="000334AD">
              <w:rPr>
                <w:rFonts w:ascii="Times New Roman" w:hAnsi="Times New Roman"/>
                <w:bCs/>
                <w:color w:val="000000"/>
                <w:sz w:val="24"/>
                <w:szCs w:val="24"/>
              </w:rPr>
              <w:t>Arya</w:t>
            </w:r>
            <w:proofErr w:type="spellEnd"/>
          </w:p>
        </w:tc>
        <w:tc>
          <w:tcPr>
            <w:tcW w:w="315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Relapse management in adult PWS</w:t>
            </w:r>
          </w:p>
        </w:tc>
        <w:tc>
          <w:tcPr>
            <w:tcW w:w="1260" w:type="dxa"/>
          </w:tcPr>
          <w:p w:rsidR="00B53B86" w:rsidRPr="000334AD" w:rsidRDefault="00B53B86" w:rsidP="0076541E">
            <w:pPr>
              <w:spacing w:after="0"/>
              <w:ind w:right="-108"/>
              <w:rPr>
                <w:rFonts w:ascii="Times New Roman" w:hAnsi="Times New Roman"/>
                <w:bCs/>
                <w:color w:val="000000"/>
                <w:sz w:val="24"/>
                <w:szCs w:val="24"/>
              </w:rPr>
            </w:pPr>
            <w:r w:rsidRPr="000334AD">
              <w:rPr>
                <w:rFonts w:ascii="Times New Roman" w:hAnsi="Times New Roman"/>
                <w:bCs/>
                <w:color w:val="000000"/>
                <w:sz w:val="24"/>
                <w:szCs w:val="24"/>
              </w:rPr>
              <w:t>Dr. Y.V. Geetha</w:t>
            </w:r>
          </w:p>
        </w:tc>
        <w:tc>
          <w:tcPr>
            <w:tcW w:w="1440" w:type="dxa"/>
          </w:tcPr>
          <w:p w:rsidR="00B53B86" w:rsidRPr="000334AD" w:rsidRDefault="00B53B86" w:rsidP="0076541E">
            <w:pPr>
              <w:spacing w:after="0"/>
              <w:rPr>
                <w:rFonts w:ascii="Times New Roman" w:hAnsi="Times New Roman"/>
                <w:color w:val="000000"/>
                <w:sz w:val="24"/>
                <w:szCs w:val="24"/>
              </w:rPr>
            </w:pPr>
            <w:r w:rsidRPr="000334AD">
              <w:rPr>
                <w:rFonts w:ascii="Times New Roman" w:hAnsi="Times New Roman"/>
                <w:bCs/>
                <w:color w:val="000000"/>
                <w:sz w:val="24"/>
                <w:szCs w:val="24"/>
              </w:rPr>
              <w:t>Enrolled &amp; registration in progress</w:t>
            </w:r>
          </w:p>
        </w:tc>
      </w:tr>
      <w:tr w:rsidR="00B53B86" w:rsidRPr="000334AD" w:rsidTr="00094886">
        <w:tc>
          <w:tcPr>
            <w:tcW w:w="1800" w:type="dxa"/>
          </w:tcPr>
          <w:p w:rsidR="00B53B86" w:rsidRPr="000334AD" w:rsidRDefault="00B53B86" w:rsidP="0076541E">
            <w:pPr>
              <w:spacing w:after="0"/>
              <w:rPr>
                <w:rFonts w:ascii="Times New Roman" w:hAnsi="Times New Roman"/>
                <w:bCs/>
                <w:color w:val="000000"/>
                <w:sz w:val="24"/>
                <w:szCs w:val="24"/>
              </w:rPr>
            </w:pPr>
            <w:proofErr w:type="spellStart"/>
            <w:r w:rsidRPr="000334AD">
              <w:rPr>
                <w:rFonts w:ascii="Times New Roman" w:hAnsi="Times New Roman"/>
                <w:color w:val="000000"/>
                <w:sz w:val="24"/>
                <w:szCs w:val="24"/>
              </w:rPr>
              <w:t>Rajasudhakar</w:t>
            </w:r>
            <w:proofErr w:type="spellEnd"/>
            <w:r w:rsidRPr="000334AD">
              <w:rPr>
                <w:rFonts w:ascii="Times New Roman" w:hAnsi="Times New Roman"/>
                <w:color w:val="000000"/>
                <w:sz w:val="24"/>
                <w:szCs w:val="24"/>
              </w:rPr>
              <w:t xml:space="preserve"> R.</w:t>
            </w:r>
          </w:p>
        </w:tc>
        <w:tc>
          <w:tcPr>
            <w:tcW w:w="3150" w:type="dxa"/>
          </w:tcPr>
          <w:p w:rsidR="00B53B86" w:rsidRPr="000334AD" w:rsidRDefault="00B53B86" w:rsidP="0076541E">
            <w:pPr>
              <w:pStyle w:val="BodyTextIndent"/>
              <w:spacing w:after="0"/>
              <w:ind w:left="0"/>
              <w:rPr>
                <w:bCs/>
                <w:color w:val="000000"/>
              </w:rPr>
            </w:pPr>
            <w:r w:rsidRPr="000334AD">
              <w:rPr>
                <w:color w:val="000000"/>
              </w:rPr>
              <w:t>Voicing periods in daily and weekly speech in primary school   teachers: Occupational voice measurements (time dose)</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 xml:space="preserve">Dr. S.R. </w:t>
            </w:r>
            <w:proofErr w:type="spellStart"/>
            <w:r w:rsidRPr="000334AD">
              <w:rPr>
                <w:rFonts w:ascii="Times New Roman" w:hAnsi="Times New Roman"/>
                <w:bCs/>
                <w:color w:val="000000"/>
                <w:sz w:val="24"/>
                <w:szCs w:val="24"/>
              </w:rPr>
              <w:t>Savithri</w:t>
            </w:r>
            <w:proofErr w:type="spellEnd"/>
          </w:p>
        </w:tc>
        <w:tc>
          <w:tcPr>
            <w:tcW w:w="144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Ongoing</w:t>
            </w:r>
          </w:p>
        </w:tc>
      </w:tr>
      <w:tr w:rsidR="00B53B86" w:rsidRPr="000334AD" w:rsidTr="00094886">
        <w:tc>
          <w:tcPr>
            <w:tcW w:w="1800" w:type="dxa"/>
          </w:tcPr>
          <w:p w:rsidR="00B53B86" w:rsidRPr="000334AD" w:rsidRDefault="00B53B86" w:rsidP="0076541E">
            <w:pPr>
              <w:spacing w:after="0"/>
              <w:ind w:right="-108"/>
              <w:rPr>
                <w:rFonts w:ascii="Times New Roman" w:hAnsi="Times New Roman"/>
                <w:bCs/>
                <w:color w:val="000000"/>
                <w:sz w:val="24"/>
                <w:szCs w:val="24"/>
              </w:rPr>
            </w:pPr>
            <w:proofErr w:type="spellStart"/>
            <w:r w:rsidRPr="000334AD">
              <w:rPr>
                <w:rFonts w:ascii="Times New Roman" w:hAnsi="Times New Roman"/>
                <w:bCs/>
                <w:color w:val="000000"/>
                <w:sz w:val="24"/>
                <w:szCs w:val="24"/>
              </w:rPr>
              <w:t>Sangeetha</w:t>
            </w:r>
            <w:proofErr w:type="spellEnd"/>
            <w:r w:rsidRPr="000334AD">
              <w:rPr>
                <w:rFonts w:ascii="Times New Roman" w:hAnsi="Times New Roman"/>
                <w:bCs/>
                <w:color w:val="000000"/>
                <w:sz w:val="24"/>
                <w:szCs w:val="24"/>
              </w:rPr>
              <w:t xml:space="preserve"> M</w:t>
            </w:r>
          </w:p>
        </w:tc>
        <w:tc>
          <w:tcPr>
            <w:tcW w:w="315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Linguistic analysis of bilingual CWS</w:t>
            </w:r>
          </w:p>
        </w:tc>
        <w:tc>
          <w:tcPr>
            <w:tcW w:w="1260" w:type="dxa"/>
          </w:tcPr>
          <w:p w:rsidR="00B53B86" w:rsidRPr="000334AD" w:rsidRDefault="00B53B86" w:rsidP="0076541E">
            <w:pPr>
              <w:spacing w:after="0"/>
              <w:ind w:right="-108"/>
              <w:rPr>
                <w:rFonts w:ascii="Times New Roman" w:hAnsi="Times New Roman"/>
                <w:bCs/>
                <w:color w:val="000000"/>
                <w:sz w:val="24"/>
                <w:szCs w:val="24"/>
              </w:rPr>
            </w:pPr>
            <w:r w:rsidRPr="000334AD">
              <w:rPr>
                <w:rFonts w:ascii="Times New Roman" w:hAnsi="Times New Roman"/>
                <w:bCs/>
                <w:color w:val="000000"/>
                <w:sz w:val="24"/>
                <w:szCs w:val="24"/>
              </w:rPr>
              <w:t>Dr. Y.V. Geetha</w:t>
            </w:r>
          </w:p>
        </w:tc>
        <w:tc>
          <w:tcPr>
            <w:tcW w:w="1440" w:type="dxa"/>
          </w:tcPr>
          <w:p w:rsidR="00B53B86" w:rsidRPr="000334AD" w:rsidRDefault="00B53B86" w:rsidP="0076541E">
            <w:pPr>
              <w:spacing w:after="0"/>
              <w:jc w:val="both"/>
              <w:rPr>
                <w:rFonts w:ascii="Times New Roman" w:hAnsi="Times New Roman"/>
                <w:bCs/>
                <w:color w:val="000000"/>
                <w:sz w:val="24"/>
                <w:szCs w:val="24"/>
              </w:rPr>
            </w:pPr>
            <w:r w:rsidRPr="000334AD">
              <w:rPr>
                <w:rFonts w:ascii="Times New Roman" w:hAnsi="Times New Roman"/>
                <w:bCs/>
                <w:color w:val="000000"/>
                <w:sz w:val="24"/>
                <w:szCs w:val="24"/>
              </w:rPr>
              <w:t>Registered &amp; Ongoing</w:t>
            </w:r>
          </w:p>
        </w:tc>
      </w:tr>
      <w:tr w:rsidR="00B53B86" w:rsidRPr="000334AD" w:rsidTr="00094886">
        <w:tc>
          <w:tcPr>
            <w:tcW w:w="180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 xml:space="preserve"> </w:t>
            </w:r>
            <w:proofErr w:type="spellStart"/>
            <w:r w:rsidRPr="000334AD">
              <w:rPr>
                <w:rFonts w:ascii="Times New Roman" w:hAnsi="Times New Roman"/>
                <w:bCs/>
                <w:color w:val="000000"/>
                <w:sz w:val="24"/>
                <w:szCs w:val="24"/>
              </w:rPr>
              <w:t>Reeny</w:t>
            </w:r>
            <w:proofErr w:type="spellEnd"/>
            <w:r w:rsidRPr="000334AD">
              <w:rPr>
                <w:rFonts w:ascii="Times New Roman" w:hAnsi="Times New Roman"/>
                <w:bCs/>
                <w:color w:val="000000"/>
                <w:sz w:val="24"/>
                <w:szCs w:val="24"/>
              </w:rPr>
              <w:t xml:space="preserve"> Roy</w:t>
            </w:r>
          </w:p>
        </w:tc>
        <w:tc>
          <w:tcPr>
            <w:tcW w:w="3150" w:type="dxa"/>
          </w:tcPr>
          <w:p w:rsidR="00B53B86" w:rsidRPr="000334AD" w:rsidRDefault="00B53B86" w:rsidP="0076541E">
            <w:pPr>
              <w:pStyle w:val="BodyTextIndent"/>
              <w:spacing w:after="0"/>
              <w:ind w:left="0"/>
              <w:rPr>
                <w:bCs/>
                <w:color w:val="000000"/>
              </w:rPr>
            </w:pPr>
            <w:r w:rsidRPr="000334AD">
              <w:rPr>
                <w:bCs/>
                <w:color w:val="000000"/>
              </w:rPr>
              <w:t>Title not yet decided</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Dr. N. Sreedevi</w:t>
            </w:r>
          </w:p>
        </w:tc>
        <w:tc>
          <w:tcPr>
            <w:tcW w:w="144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Enrolled</w:t>
            </w:r>
          </w:p>
        </w:tc>
      </w:tr>
      <w:tr w:rsidR="00B53B86" w:rsidRPr="000334AD" w:rsidTr="00094886">
        <w:tc>
          <w:tcPr>
            <w:tcW w:w="1800" w:type="dxa"/>
          </w:tcPr>
          <w:p w:rsidR="00B53B86" w:rsidRPr="000334AD" w:rsidRDefault="00B53B86" w:rsidP="008D565A">
            <w:pPr>
              <w:spacing w:after="0"/>
              <w:ind w:left="-82"/>
              <w:rPr>
                <w:rFonts w:ascii="Times New Roman" w:hAnsi="Times New Roman"/>
                <w:bCs/>
                <w:color w:val="000000"/>
                <w:sz w:val="24"/>
                <w:szCs w:val="24"/>
              </w:rPr>
            </w:pPr>
            <w:proofErr w:type="spellStart"/>
            <w:r w:rsidRPr="000334AD">
              <w:rPr>
                <w:rFonts w:ascii="Times New Roman" w:hAnsi="Times New Roman"/>
                <w:bCs/>
                <w:color w:val="000000"/>
                <w:sz w:val="24"/>
                <w:szCs w:val="24"/>
              </w:rPr>
              <w:t>Perumal</w:t>
            </w:r>
            <w:proofErr w:type="spellEnd"/>
            <w:r w:rsidRPr="000334AD">
              <w:rPr>
                <w:rFonts w:ascii="Times New Roman" w:hAnsi="Times New Roman"/>
                <w:bCs/>
                <w:color w:val="000000"/>
                <w:sz w:val="24"/>
                <w:szCs w:val="24"/>
              </w:rPr>
              <w:t xml:space="preserve"> </w:t>
            </w:r>
          </w:p>
        </w:tc>
        <w:tc>
          <w:tcPr>
            <w:tcW w:w="3150" w:type="dxa"/>
          </w:tcPr>
          <w:p w:rsidR="00B53B86" w:rsidRPr="000334AD" w:rsidRDefault="00B53B86" w:rsidP="0076541E">
            <w:pPr>
              <w:pStyle w:val="BodyTextIndent"/>
              <w:spacing w:after="0"/>
              <w:ind w:left="0"/>
              <w:rPr>
                <w:bCs/>
                <w:color w:val="000000"/>
              </w:rPr>
            </w:pPr>
            <w:r w:rsidRPr="000334AD">
              <w:rPr>
                <w:bCs/>
                <w:color w:val="000000"/>
              </w:rPr>
              <w:t xml:space="preserve">Speech sound acquisition and phonological process in typically developing </w:t>
            </w:r>
            <w:proofErr w:type="spellStart"/>
            <w:r w:rsidRPr="000334AD">
              <w:rPr>
                <w:bCs/>
                <w:color w:val="000000"/>
              </w:rPr>
              <w:t>tamil</w:t>
            </w:r>
            <w:proofErr w:type="spellEnd"/>
            <w:r w:rsidRPr="000334AD">
              <w:rPr>
                <w:bCs/>
                <w:color w:val="000000"/>
              </w:rPr>
              <w:t xml:space="preserve"> speaking children – cross sectional study.</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Dr. N. Sreedevi (co-guide)</w:t>
            </w:r>
          </w:p>
        </w:tc>
        <w:tc>
          <w:tcPr>
            <w:tcW w:w="1440" w:type="dxa"/>
          </w:tcPr>
          <w:p w:rsidR="00B53B86" w:rsidRPr="000334AD" w:rsidRDefault="00B53B86" w:rsidP="0076541E">
            <w:pPr>
              <w:spacing w:after="0"/>
              <w:rPr>
                <w:rFonts w:ascii="Times New Roman" w:hAnsi="Times New Roman"/>
                <w:color w:val="000000"/>
                <w:sz w:val="24"/>
                <w:szCs w:val="24"/>
              </w:rPr>
            </w:pPr>
            <w:r w:rsidRPr="000334AD">
              <w:rPr>
                <w:rFonts w:ascii="Times New Roman" w:hAnsi="Times New Roman"/>
                <w:bCs/>
                <w:color w:val="000000"/>
                <w:sz w:val="24"/>
                <w:szCs w:val="24"/>
              </w:rPr>
              <w:t>Registered &amp; Ongoing</w:t>
            </w:r>
          </w:p>
        </w:tc>
      </w:tr>
      <w:tr w:rsidR="00B53B86" w:rsidRPr="000334AD" w:rsidTr="00094886">
        <w:tc>
          <w:tcPr>
            <w:tcW w:w="1800" w:type="dxa"/>
          </w:tcPr>
          <w:p w:rsidR="00B53B86" w:rsidRPr="000334AD" w:rsidRDefault="00B53B86" w:rsidP="008D565A">
            <w:pPr>
              <w:spacing w:after="0"/>
              <w:ind w:left="-82"/>
              <w:rPr>
                <w:rFonts w:ascii="Times New Roman" w:hAnsi="Times New Roman"/>
                <w:bCs/>
                <w:color w:val="000000"/>
                <w:sz w:val="24"/>
                <w:szCs w:val="24"/>
              </w:rPr>
            </w:pPr>
            <w:r w:rsidRPr="000334AD">
              <w:rPr>
                <w:rFonts w:ascii="Times New Roman" w:hAnsi="Times New Roman"/>
                <w:bCs/>
                <w:color w:val="000000"/>
                <w:sz w:val="24"/>
                <w:szCs w:val="24"/>
              </w:rPr>
              <w:t xml:space="preserve"> </w:t>
            </w:r>
            <w:proofErr w:type="spellStart"/>
            <w:r w:rsidRPr="000334AD">
              <w:rPr>
                <w:rFonts w:ascii="Times New Roman" w:hAnsi="Times New Roman"/>
                <w:bCs/>
                <w:color w:val="000000"/>
                <w:sz w:val="24"/>
                <w:szCs w:val="24"/>
              </w:rPr>
              <w:t>Savitha</w:t>
            </w:r>
            <w:proofErr w:type="spellEnd"/>
            <w:r w:rsidRPr="000334AD">
              <w:rPr>
                <w:rFonts w:ascii="Times New Roman" w:hAnsi="Times New Roman"/>
                <w:bCs/>
                <w:color w:val="000000"/>
                <w:sz w:val="24"/>
                <w:szCs w:val="24"/>
              </w:rPr>
              <w:t xml:space="preserve"> </w:t>
            </w:r>
          </w:p>
        </w:tc>
        <w:tc>
          <w:tcPr>
            <w:tcW w:w="3150" w:type="dxa"/>
          </w:tcPr>
          <w:p w:rsidR="00B53B86" w:rsidRPr="000334AD" w:rsidRDefault="00B53B86" w:rsidP="0076541E">
            <w:pPr>
              <w:pStyle w:val="BodyTextIndent"/>
              <w:spacing w:after="0"/>
              <w:ind w:left="0"/>
              <w:rPr>
                <w:bCs/>
                <w:color w:val="000000"/>
              </w:rPr>
            </w:pPr>
            <w:r w:rsidRPr="000334AD">
              <w:rPr>
                <w:bCs/>
                <w:color w:val="000000"/>
              </w:rPr>
              <w:t>Early speech &amp; language development in children with cleft lip &amp; palate: a longitudinal study</w:t>
            </w:r>
          </w:p>
        </w:tc>
        <w:tc>
          <w:tcPr>
            <w:tcW w:w="1260" w:type="dxa"/>
          </w:tcPr>
          <w:p w:rsidR="00B53B86" w:rsidRPr="000334AD" w:rsidRDefault="00B53B86" w:rsidP="0076541E">
            <w:pPr>
              <w:spacing w:after="0"/>
              <w:rPr>
                <w:rFonts w:ascii="Times New Roman" w:hAnsi="Times New Roman"/>
                <w:bCs/>
                <w:color w:val="000000"/>
                <w:sz w:val="24"/>
                <w:szCs w:val="24"/>
              </w:rPr>
            </w:pPr>
            <w:r w:rsidRPr="000334AD">
              <w:rPr>
                <w:rFonts w:ascii="Times New Roman" w:hAnsi="Times New Roman"/>
                <w:bCs/>
                <w:color w:val="000000"/>
                <w:sz w:val="24"/>
                <w:szCs w:val="24"/>
              </w:rPr>
              <w:t>Dr. N. Sreedevi (co-guide)</w:t>
            </w:r>
          </w:p>
        </w:tc>
        <w:tc>
          <w:tcPr>
            <w:tcW w:w="1440" w:type="dxa"/>
          </w:tcPr>
          <w:p w:rsidR="00B53B86" w:rsidRPr="000334AD" w:rsidRDefault="00B53B86" w:rsidP="0076541E">
            <w:pPr>
              <w:spacing w:after="0"/>
              <w:rPr>
                <w:rFonts w:ascii="Times New Roman" w:hAnsi="Times New Roman"/>
                <w:color w:val="000000"/>
                <w:sz w:val="24"/>
                <w:szCs w:val="24"/>
              </w:rPr>
            </w:pPr>
            <w:r w:rsidRPr="000334AD">
              <w:rPr>
                <w:rFonts w:ascii="Times New Roman" w:hAnsi="Times New Roman"/>
                <w:bCs/>
                <w:color w:val="000000"/>
                <w:sz w:val="24"/>
                <w:szCs w:val="24"/>
              </w:rPr>
              <w:t>Registered &amp; Ongoing</w:t>
            </w:r>
          </w:p>
        </w:tc>
      </w:tr>
    </w:tbl>
    <w:p w:rsidR="00427048" w:rsidRDefault="00427048" w:rsidP="00427048">
      <w:pPr>
        <w:pStyle w:val="ListParagraph"/>
        <w:ind w:left="1800"/>
        <w:rPr>
          <w:rFonts w:ascii="Times New Roman" w:hAnsi="Times New Roman"/>
          <w:color w:val="000000"/>
          <w:sz w:val="24"/>
          <w:szCs w:val="24"/>
        </w:rPr>
      </w:pPr>
    </w:p>
    <w:p w:rsidR="00A85129" w:rsidRDefault="00A85129" w:rsidP="00427048">
      <w:pPr>
        <w:pStyle w:val="ListParagraph"/>
        <w:ind w:left="1800"/>
        <w:rPr>
          <w:rFonts w:ascii="Times New Roman" w:hAnsi="Times New Roman"/>
          <w:color w:val="000000"/>
          <w:sz w:val="24"/>
          <w:szCs w:val="24"/>
        </w:rPr>
      </w:pPr>
    </w:p>
    <w:p w:rsidR="00A85129" w:rsidRDefault="00A85129" w:rsidP="00427048">
      <w:pPr>
        <w:pStyle w:val="ListParagraph"/>
        <w:ind w:left="1800"/>
        <w:rPr>
          <w:rFonts w:ascii="Times New Roman" w:hAnsi="Times New Roman"/>
          <w:color w:val="000000"/>
          <w:sz w:val="24"/>
          <w:szCs w:val="24"/>
        </w:rPr>
      </w:pPr>
    </w:p>
    <w:p w:rsidR="00A85129" w:rsidRDefault="00A85129" w:rsidP="00427048">
      <w:pPr>
        <w:pStyle w:val="ListParagraph"/>
        <w:ind w:left="1800"/>
        <w:rPr>
          <w:rFonts w:ascii="Times New Roman" w:hAnsi="Times New Roman"/>
          <w:color w:val="000000"/>
          <w:sz w:val="24"/>
          <w:szCs w:val="24"/>
        </w:rPr>
      </w:pPr>
    </w:p>
    <w:p w:rsidR="00A85129" w:rsidRPr="000334AD" w:rsidRDefault="00A85129" w:rsidP="00427048">
      <w:pPr>
        <w:pStyle w:val="ListParagraph"/>
        <w:ind w:left="1800"/>
        <w:rPr>
          <w:rFonts w:ascii="Times New Roman" w:hAnsi="Times New Roman"/>
          <w:color w:val="000000"/>
          <w:sz w:val="24"/>
          <w:szCs w:val="24"/>
        </w:rPr>
      </w:pP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lastRenderedPageBreak/>
        <w:t>Research Papers Presented at National/</w:t>
      </w:r>
      <w:proofErr w:type="spellStart"/>
      <w:r w:rsidRPr="000334AD">
        <w:rPr>
          <w:rFonts w:ascii="Times New Roman" w:hAnsi="Times New Roman"/>
          <w:b/>
          <w:color w:val="000000"/>
          <w:sz w:val="24"/>
          <w:szCs w:val="24"/>
        </w:rPr>
        <w:t>Internat.</w:t>
      </w:r>
      <w:proofErr w:type="spellEnd"/>
      <w:r w:rsidRPr="000334AD">
        <w:rPr>
          <w:rFonts w:ascii="Times New Roman" w:hAnsi="Times New Roman"/>
          <w:b/>
          <w:color w:val="000000"/>
          <w:sz w:val="24"/>
          <w:szCs w:val="24"/>
        </w:rPr>
        <w:t xml:space="preserve"> Conferences /Seminars </w:t>
      </w:r>
    </w:p>
    <w:p w:rsidR="00C442C8" w:rsidRPr="000334AD" w:rsidRDefault="003A4DF3" w:rsidP="009A79A7">
      <w:pPr>
        <w:ind w:left="1980" w:hanging="810"/>
        <w:jc w:val="both"/>
        <w:rPr>
          <w:rFonts w:ascii="Times New Roman" w:eastAsia="Calibri" w:hAnsi="Times New Roman"/>
          <w:b/>
          <w:sz w:val="24"/>
          <w:szCs w:val="24"/>
          <w:lang w:val="en-IN"/>
        </w:rPr>
      </w:pPr>
      <w:r w:rsidRPr="000334AD">
        <w:rPr>
          <w:rFonts w:ascii="Times New Roman" w:eastAsia="Calibri" w:hAnsi="Times New Roman"/>
          <w:b/>
          <w:sz w:val="24"/>
          <w:szCs w:val="24"/>
          <w:lang w:val="en-IN"/>
        </w:rPr>
        <w:t>International</w:t>
      </w:r>
    </w:p>
    <w:p w:rsidR="00C442C8" w:rsidRPr="000334AD" w:rsidRDefault="00C442C8" w:rsidP="00C442C8">
      <w:pPr>
        <w:ind w:left="1980" w:hanging="810"/>
        <w:jc w:val="both"/>
        <w:rPr>
          <w:rFonts w:ascii="Times New Roman" w:hAnsi="Times New Roman"/>
          <w:bCs/>
          <w:sz w:val="24"/>
          <w:szCs w:val="24"/>
        </w:rPr>
      </w:pPr>
      <w:proofErr w:type="gramStart"/>
      <w:r w:rsidRPr="000334AD">
        <w:rPr>
          <w:rFonts w:ascii="Times New Roman" w:hAnsi="Times New Roman"/>
          <w:color w:val="000000"/>
          <w:sz w:val="24"/>
          <w:szCs w:val="24"/>
        </w:rPr>
        <w:t>Arya, P. &amp; Geetha, Y.V. (2011).</w:t>
      </w:r>
      <w:proofErr w:type="gramEnd"/>
      <w:r w:rsidRPr="000334AD">
        <w:rPr>
          <w:rFonts w:ascii="Times New Roman" w:hAnsi="Times New Roman"/>
          <w:color w:val="000000"/>
          <w:sz w:val="24"/>
          <w:szCs w:val="24"/>
        </w:rPr>
        <w:t xml:space="preserve"> </w:t>
      </w:r>
      <w:r w:rsidRPr="000334AD">
        <w:rPr>
          <w:rFonts w:ascii="Times New Roman" w:hAnsi="Times New Roman"/>
          <w:i/>
          <w:color w:val="000000"/>
          <w:sz w:val="24"/>
          <w:szCs w:val="24"/>
        </w:rPr>
        <w:t xml:space="preserve">Speech characteristics of </w:t>
      </w:r>
      <w:proofErr w:type="gramStart"/>
      <w:r w:rsidRPr="000334AD">
        <w:rPr>
          <w:rFonts w:ascii="Times New Roman" w:hAnsi="Times New Roman"/>
          <w:i/>
          <w:color w:val="000000"/>
          <w:sz w:val="24"/>
          <w:szCs w:val="24"/>
        </w:rPr>
        <w:t>recovered,</w:t>
      </w:r>
      <w:proofErr w:type="gramEnd"/>
      <w:r w:rsidRPr="000334AD">
        <w:rPr>
          <w:rFonts w:ascii="Times New Roman" w:hAnsi="Times New Roman"/>
          <w:i/>
          <w:color w:val="000000"/>
          <w:sz w:val="24"/>
          <w:szCs w:val="24"/>
        </w:rPr>
        <w:t xml:space="preserve"> and relapsed persons with stuttering following treatment</w:t>
      </w:r>
      <w:r w:rsidRPr="000334AD">
        <w:rPr>
          <w:rFonts w:ascii="Times New Roman" w:hAnsi="Times New Roman"/>
          <w:color w:val="000000"/>
          <w:sz w:val="24"/>
          <w:szCs w:val="24"/>
        </w:rPr>
        <w:t>.</w:t>
      </w:r>
      <w:r w:rsidRPr="000334AD">
        <w:rPr>
          <w:rFonts w:ascii="Times New Roman" w:hAnsi="Times New Roman"/>
          <w:sz w:val="24"/>
          <w:szCs w:val="24"/>
        </w:rPr>
        <w:t xml:space="preserve"> 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w:t>
      </w:r>
      <w:r w:rsidR="00D633A9" w:rsidRPr="000334AD">
        <w:rPr>
          <w:rFonts w:ascii="Times New Roman" w:hAnsi="Times New Roman"/>
          <w:bCs/>
          <w:sz w:val="24"/>
          <w:szCs w:val="24"/>
        </w:rPr>
        <w:t xml:space="preserve">held on Sept 1-4 </w:t>
      </w:r>
      <w:r w:rsidRPr="000334AD">
        <w:rPr>
          <w:rFonts w:ascii="Times New Roman" w:hAnsi="Times New Roman"/>
          <w:bCs/>
          <w:sz w:val="24"/>
          <w:szCs w:val="24"/>
        </w:rPr>
        <w:t>2011</w:t>
      </w:r>
    </w:p>
    <w:p w:rsidR="00C442C8" w:rsidRPr="000334AD" w:rsidRDefault="00C442C8" w:rsidP="00C442C8">
      <w:pPr>
        <w:ind w:left="1980" w:hanging="810"/>
        <w:jc w:val="both"/>
        <w:rPr>
          <w:rFonts w:ascii="Times New Roman" w:hAnsi="Times New Roman"/>
          <w:bCs/>
          <w:sz w:val="24"/>
          <w:szCs w:val="24"/>
        </w:rPr>
      </w:pPr>
      <w:proofErr w:type="gramStart"/>
      <w:r w:rsidRPr="000334AD">
        <w:rPr>
          <w:rFonts w:ascii="Times New Roman" w:hAnsi="Times New Roman"/>
          <w:color w:val="000000"/>
          <w:sz w:val="24"/>
          <w:szCs w:val="24"/>
        </w:rPr>
        <w:t>Arya, P. &amp; Geetha, Y.V. (2011).</w:t>
      </w:r>
      <w:proofErr w:type="gramEnd"/>
      <w:r w:rsidRPr="000334AD">
        <w:rPr>
          <w:rFonts w:ascii="Times New Roman" w:hAnsi="Times New Roman"/>
          <w:color w:val="000000"/>
          <w:sz w:val="24"/>
          <w:szCs w:val="24"/>
        </w:rPr>
        <w:t xml:space="preserve"> </w:t>
      </w:r>
      <w:r w:rsidRPr="000334AD">
        <w:rPr>
          <w:rFonts w:ascii="Times New Roman" w:hAnsi="Times New Roman"/>
          <w:i/>
          <w:color w:val="000000"/>
          <w:sz w:val="24"/>
          <w:szCs w:val="24"/>
        </w:rPr>
        <w:t>Factors contributing to recovery and relapse in persons with stuttering following treatment</w:t>
      </w:r>
      <w:r w:rsidRPr="000334AD">
        <w:rPr>
          <w:rFonts w:ascii="Times New Roman" w:hAnsi="Times New Roman"/>
          <w:color w:val="000000"/>
          <w:sz w:val="24"/>
          <w:szCs w:val="24"/>
        </w:rPr>
        <w:t>.</w:t>
      </w:r>
      <w:r w:rsidRPr="000334AD">
        <w:rPr>
          <w:rFonts w:ascii="Times New Roman" w:hAnsi="Times New Roman"/>
          <w:sz w:val="24"/>
          <w:szCs w:val="24"/>
        </w:rPr>
        <w:t xml:space="preserve"> 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w:t>
      </w:r>
      <w:r w:rsidR="00D633A9" w:rsidRPr="000334AD">
        <w:rPr>
          <w:rFonts w:ascii="Times New Roman" w:hAnsi="Times New Roman"/>
          <w:bCs/>
          <w:sz w:val="24"/>
          <w:szCs w:val="24"/>
        </w:rPr>
        <w:t xml:space="preserve">held on Sept 1-4 </w:t>
      </w:r>
      <w:r w:rsidRPr="000334AD">
        <w:rPr>
          <w:rFonts w:ascii="Times New Roman" w:hAnsi="Times New Roman"/>
          <w:bCs/>
          <w:sz w:val="24"/>
          <w:szCs w:val="24"/>
        </w:rPr>
        <w:t>Sept 2011</w:t>
      </w:r>
    </w:p>
    <w:p w:rsidR="00D633A9" w:rsidRPr="000334AD" w:rsidRDefault="00C442C8" w:rsidP="00D633A9">
      <w:pPr>
        <w:ind w:left="1980" w:hanging="810"/>
        <w:jc w:val="both"/>
        <w:rPr>
          <w:rFonts w:ascii="Times New Roman" w:hAnsi="Times New Roman"/>
          <w:bCs/>
          <w:sz w:val="24"/>
          <w:szCs w:val="24"/>
        </w:rPr>
      </w:pPr>
      <w:proofErr w:type="gramStart"/>
      <w:r w:rsidRPr="000334AD">
        <w:rPr>
          <w:rFonts w:ascii="Times New Roman" w:hAnsi="Times New Roman"/>
          <w:color w:val="000000"/>
          <w:sz w:val="24"/>
          <w:szCs w:val="24"/>
          <w:lang w:val="en-IN"/>
        </w:rPr>
        <w:t>Geetha</w:t>
      </w:r>
      <w:r w:rsidRPr="000334AD">
        <w:rPr>
          <w:rFonts w:ascii="Times New Roman" w:hAnsi="Times New Roman"/>
          <w:bCs/>
          <w:color w:val="000000"/>
          <w:sz w:val="24"/>
          <w:szCs w:val="24"/>
          <w:lang w:val="en-IN"/>
        </w:rPr>
        <w:t xml:space="preserve"> </w:t>
      </w:r>
      <w:r w:rsidRPr="000334AD">
        <w:rPr>
          <w:rFonts w:ascii="Times New Roman" w:hAnsi="Times New Roman"/>
          <w:color w:val="000000"/>
          <w:sz w:val="24"/>
          <w:szCs w:val="24"/>
          <w:lang w:val="en-IN"/>
        </w:rPr>
        <w:t>Y.V., Jayaram, M. &amp; Sangeetha, M., (2011</w:t>
      </w:r>
      <w:r w:rsidRPr="000334AD">
        <w:rPr>
          <w:rFonts w:ascii="Times New Roman" w:hAnsi="Times New Roman"/>
          <w:i/>
          <w:color w:val="000000"/>
          <w:sz w:val="24"/>
          <w:szCs w:val="24"/>
          <w:lang w:val="en-IN"/>
        </w:rPr>
        <w:t>).</w:t>
      </w:r>
      <w:proofErr w:type="gramEnd"/>
      <w:r w:rsidRPr="000334AD">
        <w:rPr>
          <w:rFonts w:ascii="Times New Roman" w:hAnsi="Times New Roman"/>
          <w:i/>
          <w:color w:val="000000"/>
          <w:sz w:val="24"/>
          <w:szCs w:val="24"/>
          <w:lang w:val="en-IN"/>
        </w:rPr>
        <w:t xml:space="preserve"> </w:t>
      </w:r>
      <w:r w:rsidRPr="000334AD">
        <w:rPr>
          <w:rFonts w:ascii="Times New Roman" w:hAnsi="Times New Roman"/>
          <w:i/>
          <w:sz w:val="24"/>
          <w:szCs w:val="24"/>
        </w:rPr>
        <w:t>Variables related to efficacy in the management of stuttering.</w:t>
      </w:r>
      <w:r w:rsidRPr="000334AD">
        <w:rPr>
          <w:rFonts w:ascii="Times New Roman" w:hAnsi="Times New Roman"/>
          <w:sz w:val="24"/>
          <w:szCs w:val="24"/>
        </w:rPr>
        <w:t xml:space="preserve"> 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w:t>
      </w:r>
      <w:r w:rsidR="00D633A9" w:rsidRPr="000334AD">
        <w:rPr>
          <w:rFonts w:ascii="Times New Roman" w:hAnsi="Times New Roman"/>
          <w:bCs/>
          <w:sz w:val="24"/>
          <w:szCs w:val="24"/>
        </w:rPr>
        <w:t>held on Sept 1-4 Sept 2011</w:t>
      </w:r>
    </w:p>
    <w:p w:rsidR="00D633A9" w:rsidRPr="000334AD" w:rsidRDefault="00C442C8" w:rsidP="00D633A9">
      <w:pPr>
        <w:ind w:left="1980" w:hanging="810"/>
        <w:jc w:val="both"/>
        <w:rPr>
          <w:rFonts w:ascii="Times New Roman" w:hAnsi="Times New Roman"/>
          <w:bCs/>
          <w:sz w:val="24"/>
          <w:szCs w:val="24"/>
        </w:rPr>
      </w:pPr>
      <w:proofErr w:type="gramStart"/>
      <w:r w:rsidRPr="000334AD">
        <w:rPr>
          <w:rFonts w:ascii="Times New Roman" w:hAnsi="Times New Roman"/>
          <w:color w:val="000000"/>
          <w:sz w:val="24"/>
          <w:szCs w:val="24"/>
          <w:lang w:val="en-IN"/>
        </w:rPr>
        <w:t>Geetha</w:t>
      </w:r>
      <w:r w:rsidRPr="000334AD">
        <w:rPr>
          <w:rFonts w:ascii="Times New Roman" w:hAnsi="Times New Roman"/>
          <w:bCs/>
          <w:color w:val="000000"/>
          <w:sz w:val="24"/>
          <w:szCs w:val="24"/>
          <w:lang w:val="en-IN"/>
        </w:rPr>
        <w:t xml:space="preserve"> </w:t>
      </w:r>
      <w:r w:rsidRPr="000334AD">
        <w:rPr>
          <w:rFonts w:ascii="Times New Roman" w:hAnsi="Times New Roman"/>
          <w:color w:val="000000"/>
          <w:sz w:val="24"/>
          <w:szCs w:val="24"/>
          <w:lang w:val="en-IN"/>
        </w:rPr>
        <w:t>Y.V., Sangeetha, M., &amp; Nisha.</w:t>
      </w:r>
      <w:proofErr w:type="gramEnd"/>
      <w:r w:rsidRPr="000334AD">
        <w:rPr>
          <w:rFonts w:ascii="Times New Roman" w:hAnsi="Times New Roman"/>
          <w:color w:val="000000"/>
          <w:sz w:val="24"/>
          <w:szCs w:val="24"/>
          <w:lang w:val="en-IN"/>
        </w:rPr>
        <w:t xml:space="preserve"> </w:t>
      </w:r>
      <w:proofErr w:type="gramStart"/>
      <w:r w:rsidRPr="000334AD">
        <w:rPr>
          <w:rFonts w:ascii="Times New Roman" w:hAnsi="Times New Roman"/>
          <w:color w:val="000000"/>
          <w:sz w:val="24"/>
          <w:szCs w:val="24"/>
          <w:lang w:val="en-IN"/>
        </w:rPr>
        <w:t>S. (2011).</w:t>
      </w:r>
      <w:proofErr w:type="gramEnd"/>
      <w:r w:rsidRPr="000334AD">
        <w:rPr>
          <w:rFonts w:ascii="Times New Roman" w:hAnsi="Times New Roman"/>
          <w:color w:val="000000"/>
          <w:sz w:val="24"/>
          <w:szCs w:val="24"/>
          <w:lang w:val="en-IN"/>
        </w:rPr>
        <w:t xml:space="preserve"> </w:t>
      </w:r>
      <w:r w:rsidRPr="000334AD">
        <w:rPr>
          <w:rFonts w:ascii="Times New Roman" w:hAnsi="Times New Roman"/>
          <w:i/>
          <w:color w:val="000000"/>
          <w:sz w:val="24"/>
          <w:szCs w:val="24"/>
          <w:lang w:val="en-IN"/>
        </w:rPr>
        <w:t>Relapse following therapy in adult PWS.</w:t>
      </w:r>
      <w:r w:rsidRPr="000334AD">
        <w:rPr>
          <w:rFonts w:ascii="Times New Roman" w:hAnsi="Times New Roman"/>
          <w:sz w:val="24"/>
          <w:szCs w:val="24"/>
        </w:rPr>
        <w:t xml:space="preserve"> 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w:t>
      </w:r>
      <w:r w:rsidR="00D633A9" w:rsidRPr="000334AD">
        <w:rPr>
          <w:rFonts w:ascii="Times New Roman" w:hAnsi="Times New Roman"/>
          <w:bCs/>
          <w:sz w:val="24"/>
          <w:szCs w:val="24"/>
        </w:rPr>
        <w:t>held on Sept 1-4 Sept 2011</w:t>
      </w:r>
    </w:p>
    <w:p w:rsidR="00D633A9" w:rsidRPr="000334AD" w:rsidRDefault="00C442C8" w:rsidP="00D633A9">
      <w:pPr>
        <w:ind w:left="1980" w:hanging="810"/>
        <w:jc w:val="both"/>
        <w:rPr>
          <w:rFonts w:ascii="Times New Roman" w:hAnsi="Times New Roman"/>
          <w:bCs/>
          <w:sz w:val="24"/>
          <w:szCs w:val="24"/>
        </w:rPr>
      </w:pPr>
      <w:r w:rsidRPr="000334AD">
        <w:rPr>
          <w:rFonts w:ascii="Times New Roman" w:hAnsi="Times New Roman"/>
          <w:color w:val="000000"/>
          <w:sz w:val="24"/>
          <w:szCs w:val="24"/>
        </w:rPr>
        <w:t>Geetha</w:t>
      </w:r>
      <w:r w:rsidRPr="000334AD">
        <w:rPr>
          <w:rFonts w:ascii="Times New Roman" w:hAnsi="Times New Roman"/>
          <w:b/>
          <w:bCs/>
          <w:color w:val="000000"/>
          <w:sz w:val="24"/>
          <w:szCs w:val="24"/>
        </w:rPr>
        <w:t xml:space="preserve"> </w:t>
      </w:r>
      <w:r w:rsidRPr="000334AD">
        <w:rPr>
          <w:rFonts w:ascii="Times New Roman" w:hAnsi="Times New Roman"/>
          <w:color w:val="000000"/>
          <w:sz w:val="24"/>
          <w:szCs w:val="24"/>
        </w:rPr>
        <w:t xml:space="preserve">Y.V., Sangeetha, M. </w:t>
      </w:r>
      <w:proofErr w:type="spellStart"/>
      <w:r w:rsidRPr="000334AD">
        <w:rPr>
          <w:rFonts w:ascii="Times New Roman" w:hAnsi="Times New Roman"/>
          <w:color w:val="000000"/>
          <w:sz w:val="24"/>
          <w:szCs w:val="24"/>
        </w:rPr>
        <w:t>Aishwarya</w:t>
      </w:r>
      <w:proofErr w:type="spellEnd"/>
      <w:r w:rsidRPr="000334AD">
        <w:rPr>
          <w:rFonts w:ascii="Times New Roman" w:hAnsi="Times New Roman"/>
          <w:color w:val="000000"/>
          <w:sz w:val="24"/>
          <w:szCs w:val="24"/>
        </w:rPr>
        <w:t xml:space="preserve">, A. (2011). </w:t>
      </w:r>
      <w:proofErr w:type="gramStart"/>
      <w:r w:rsidRPr="000334AD">
        <w:rPr>
          <w:rFonts w:ascii="Times New Roman" w:hAnsi="Times New Roman"/>
          <w:i/>
          <w:color w:val="000000"/>
          <w:sz w:val="24"/>
          <w:szCs w:val="24"/>
        </w:rPr>
        <w:t>Recovery in children with stuttering.</w:t>
      </w:r>
      <w:proofErr w:type="gramEnd"/>
      <w:r w:rsidRPr="000334AD">
        <w:rPr>
          <w:rFonts w:ascii="Times New Roman" w:hAnsi="Times New Roman"/>
          <w:i/>
          <w:sz w:val="24"/>
          <w:szCs w:val="24"/>
        </w:rPr>
        <w:t xml:space="preserve"> 9</w:t>
      </w:r>
      <w:r w:rsidRPr="000334AD">
        <w:rPr>
          <w:rFonts w:ascii="Times New Roman" w:hAnsi="Times New Roman"/>
          <w:i/>
          <w:sz w:val="24"/>
          <w:szCs w:val="24"/>
          <w:vertAlign w:val="superscript"/>
        </w:rPr>
        <w:t>th</w:t>
      </w:r>
      <w:r w:rsidRPr="000334AD">
        <w:rPr>
          <w:rFonts w:ascii="Times New Roman" w:hAnsi="Times New Roman"/>
          <w:i/>
          <w:sz w:val="24"/>
          <w:szCs w:val="24"/>
        </w:rPr>
        <w:t xml:space="preserve"> </w:t>
      </w:r>
      <w:r w:rsidRPr="000334AD">
        <w:rPr>
          <w:rFonts w:ascii="Times New Roman" w:hAnsi="Times New Roman"/>
          <w:bCs/>
          <w:i/>
          <w:sz w:val="24"/>
          <w:szCs w:val="24"/>
        </w:rPr>
        <w:t xml:space="preserve">Oxford </w:t>
      </w:r>
      <w:proofErr w:type="spellStart"/>
      <w:r w:rsidRPr="000334AD">
        <w:rPr>
          <w:rFonts w:ascii="Times New Roman" w:hAnsi="Times New Roman"/>
          <w:bCs/>
          <w:i/>
          <w:sz w:val="24"/>
          <w:szCs w:val="24"/>
        </w:rPr>
        <w:t>Dysfluency</w:t>
      </w:r>
      <w:proofErr w:type="spellEnd"/>
      <w:r w:rsidRPr="000334AD">
        <w:rPr>
          <w:rFonts w:ascii="Times New Roman" w:hAnsi="Times New Roman"/>
          <w:bCs/>
          <w:i/>
          <w:sz w:val="24"/>
          <w:szCs w:val="24"/>
        </w:rPr>
        <w:t xml:space="preserve"> Conference</w:t>
      </w:r>
      <w:r w:rsidRPr="000334AD">
        <w:rPr>
          <w:rFonts w:ascii="Times New Roman" w:hAnsi="Times New Roman"/>
          <w:bCs/>
          <w:sz w:val="24"/>
          <w:szCs w:val="24"/>
        </w:rPr>
        <w:t xml:space="preserve">, Oxford, </w:t>
      </w:r>
      <w:r w:rsidR="00D633A9" w:rsidRPr="000334AD">
        <w:rPr>
          <w:rFonts w:ascii="Times New Roman" w:hAnsi="Times New Roman"/>
          <w:bCs/>
          <w:sz w:val="24"/>
          <w:szCs w:val="24"/>
        </w:rPr>
        <w:t>held on Sept 1-4 Sept 2011</w:t>
      </w:r>
    </w:p>
    <w:p w:rsidR="00C442C8" w:rsidRPr="000334AD" w:rsidRDefault="00C442C8" w:rsidP="00C442C8">
      <w:pPr>
        <w:ind w:left="1980" w:hanging="810"/>
        <w:jc w:val="both"/>
        <w:rPr>
          <w:rFonts w:ascii="Times New Roman" w:eastAsia="Calibri" w:hAnsi="Times New Roman"/>
          <w:sz w:val="24"/>
          <w:szCs w:val="24"/>
          <w:lang w:val="en-IN"/>
        </w:rPr>
      </w:pPr>
      <w:proofErr w:type="spellStart"/>
      <w:r w:rsidRPr="000334AD">
        <w:rPr>
          <w:rFonts w:ascii="Times New Roman" w:eastAsia="Calibri" w:hAnsi="Times New Roman"/>
          <w:sz w:val="24"/>
          <w:szCs w:val="24"/>
          <w:lang w:val="en-IN"/>
        </w:rPr>
        <w:t>Greeshma</w:t>
      </w:r>
      <w:proofErr w:type="spellEnd"/>
      <w:r w:rsidRPr="000334AD">
        <w:rPr>
          <w:rFonts w:ascii="Times New Roman" w:eastAsia="Calibri" w:hAnsi="Times New Roman"/>
          <w:sz w:val="24"/>
          <w:szCs w:val="24"/>
          <w:lang w:val="en-IN"/>
        </w:rPr>
        <w:t xml:space="preserve">, R., &amp; </w:t>
      </w:r>
      <w:proofErr w:type="spellStart"/>
      <w:r w:rsidRPr="000334AD">
        <w:rPr>
          <w:rFonts w:ascii="Times New Roman" w:eastAsia="Calibri" w:hAnsi="Times New Roman"/>
          <w:sz w:val="24"/>
          <w:szCs w:val="24"/>
          <w:lang w:val="en-IN"/>
        </w:rPr>
        <w:t>Prema</w:t>
      </w:r>
      <w:proofErr w:type="spellEnd"/>
      <w:r w:rsidRPr="000334AD">
        <w:rPr>
          <w:rFonts w:ascii="Times New Roman" w:eastAsia="Calibri" w:hAnsi="Times New Roman"/>
          <w:sz w:val="24"/>
          <w:szCs w:val="24"/>
          <w:lang w:val="en-IN"/>
        </w:rPr>
        <w:t xml:space="preserve">, K. S. </w:t>
      </w:r>
      <w:r w:rsidRPr="000334AD">
        <w:rPr>
          <w:rFonts w:ascii="Times New Roman" w:eastAsia="Calibri" w:hAnsi="Times New Roman"/>
          <w:bCs/>
          <w:i/>
          <w:sz w:val="24"/>
          <w:szCs w:val="24"/>
          <w:lang w:val="en-IN"/>
        </w:rPr>
        <w:t>Conceptual combinations – Interpretation by Kannada-</w:t>
      </w:r>
      <w:proofErr w:type="gramStart"/>
      <w:r w:rsidRPr="000334AD">
        <w:rPr>
          <w:rFonts w:ascii="Times New Roman" w:eastAsia="Calibri" w:hAnsi="Times New Roman"/>
          <w:bCs/>
          <w:i/>
          <w:sz w:val="24"/>
          <w:szCs w:val="24"/>
          <w:lang w:val="en-IN"/>
        </w:rPr>
        <w:t>English</w:t>
      </w:r>
      <w:r w:rsidRPr="000334AD">
        <w:rPr>
          <w:rFonts w:ascii="Times New Roman" w:eastAsia="Calibri" w:hAnsi="Times New Roman"/>
          <w:i/>
          <w:sz w:val="24"/>
          <w:szCs w:val="24"/>
          <w:lang w:val="en-IN"/>
        </w:rPr>
        <w:t xml:space="preserve">  </w:t>
      </w:r>
      <w:r w:rsidRPr="000334AD">
        <w:rPr>
          <w:rFonts w:ascii="Times New Roman" w:eastAsia="Calibri" w:hAnsi="Times New Roman"/>
          <w:bCs/>
          <w:i/>
          <w:sz w:val="24"/>
          <w:szCs w:val="24"/>
          <w:lang w:val="en-IN"/>
        </w:rPr>
        <w:t>bilingual</w:t>
      </w:r>
      <w:proofErr w:type="gramEnd"/>
      <w:r w:rsidRPr="000334AD">
        <w:rPr>
          <w:rFonts w:ascii="Times New Roman" w:eastAsia="Calibri" w:hAnsi="Times New Roman"/>
          <w:bCs/>
          <w:i/>
          <w:sz w:val="24"/>
          <w:szCs w:val="24"/>
          <w:lang w:val="en-IN"/>
        </w:rPr>
        <w:t xml:space="preserve"> children</w:t>
      </w:r>
      <w:r w:rsidRPr="000334AD">
        <w:rPr>
          <w:rFonts w:ascii="Times New Roman" w:eastAsia="Calibri" w:hAnsi="Times New Roman"/>
          <w:bCs/>
          <w:sz w:val="24"/>
          <w:szCs w:val="24"/>
          <w:lang w:val="en-IN"/>
        </w:rPr>
        <w:t xml:space="preserve">. </w:t>
      </w:r>
      <w:r w:rsidRPr="000334AD">
        <w:rPr>
          <w:rFonts w:ascii="Times New Roman" w:eastAsia="Calibri" w:hAnsi="Times New Roman"/>
          <w:sz w:val="24"/>
          <w:szCs w:val="24"/>
          <w:lang w:val="en-IN"/>
        </w:rPr>
        <w:t>Language, Literacy and Cognition-</w:t>
      </w:r>
      <w:r w:rsidRPr="000334AD">
        <w:rPr>
          <w:rFonts w:ascii="Times New Roman" w:eastAsia="Calibri" w:hAnsi="Times New Roman"/>
          <w:i/>
          <w:sz w:val="24"/>
          <w:szCs w:val="24"/>
          <w:lang w:val="en-IN"/>
        </w:rPr>
        <w:t xml:space="preserve">An International symposium on current issues for a science in </w:t>
      </w:r>
      <w:proofErr w:type="spellStart"/>
      <w:r w:rsidRPr="000334AD">
        <w:rPr>
          <w:rFonts w:ascii="Times New Roman" w:eastAsia="Calibri" w:hAnsi="Times New Roman"/>
          <w:i/>
          <w:sz w:val="24"/>
          <w:szCs w:val="24"/>
          <w:lang w:val="en-IN"/>
        </w:rPr>
        <w:t>Education.</w:t>
      </w:r>
      <w:r w:rsidRPr="000334AD">
        <w:rPr>
          <w:rFonts w:ascii="Times New Roman" w:eastAsia="Calibri" w:hAnsi="Times New Roman"/>
          <w:sz w:val="24"/>
          <w:szCs w:val="24"/>
          <w:lang w:val="en-IN"/>
        </w:rPr>
        <w:t>Bangalore</w:t>
      </w:r>
      <w:proofErr w:type="spellEnd"/>
      <w:r w:rsidRPr="000334AD">
        <w:rPr>
          <w:rFonts w:ascii="Times New Roman" w:eastAsia="Calibri" w:hAnsi="Times New Roman"/>
          <w:sz w:val="24"/>
          <w:szCs w:val="24"/>
          <w:lang w:val="en-IN"/>
        </w:rPr>
        <w:t xml:space="preserve">, India, 15-17 </w:t>
      </w:r>
      <w:proofErr w:type="gramStart"/>
      <w:r w:rsidRPr="000334AD">
        <w:rPr>
          <w:rFonts w:ascii="Times New Roman" w:eastAsia="Calibri" w:hAnsi="Times New Roman"/>
          <w:sz w:val="24"/>
          <w:szCs w:val="24"/>
          <w:lang w:val="en-IN"/>
        </w:rPr>
        <w:t>December  2011</w:t>
      </w:r>
      <w:proofErr w:type="gramEnd"/>
      <w:r w:rsidRPr="000334AD">
        <w:rPr>
          <w:rFonts w:ascii="Times New Roman" w:eastAsia="Calibri" w:hAnsi="Times New Roman"/>
          <w:sz w:val="24"/>
          <w:szCs w:val="24"/>
          <w:lang w:val="en-IN"/>
        </w:rPr>
        <w:t xml:space="preserve">. </w:t>
      </w:r>
    </w:p>
    <w:p w:rsidR="00C442C8" w:rsidRPr="000334AD" w:rsidRDefault="00C442C8" w:rsidP="00C442C8">
      <w:pPr>
        <w:ind w:left="1980" w:hanging="810"/>
        <w:jc w:val="both"/>
        <w:rPr>
          <w:rFonts w:ascii="Times New Roman" w:eastAsia="Calibri" w:hAnsi="Times New Roman"/>
          <w:sz w:val="24"/>
          <w:szCs w:val="24"/>
          <w:lang w:val="en-IN"/>
        </w:rPr>
      </w:pPr>
      <w:proofErr w:type="spellStart"/>
      <w:r w:rsidRPr="000334AD">
        <w:rPr>
          <w:rFonts w:ascii="Times New Roman" w:eastAsia="Calibri" w:hAnsi="Times New Roman"/>
          <w:sz w:val="24"/>
          <w:szCs w:val="24"/>
          <w:lang w:val="en-IN"/>
        </w:rPr>
        <w:t>Kavitha</w:t>
      </w:r>
      <w:proofErr w:type="spellEnd"/>
      <w:r w:rsidRPr="000334AD">
        <w:rPr>
          <w:rFonts w:ascii="Times New Roman" w:eastAsia="Calibri" w:hAnsi="Times New Roman"/>
          <w:sz w:val="24"/>
          <w:szCs w:val="24"/>
          <w:lang w:val="en-IN"/>
        </w:rPr>
        <w:t xml:space="preserve">, J., &amp; </w:t>
      </w:r>
      <w:proofErr w:type="spellStart"/>
      <w:r w:rsidRPr="000334AD">
        <w:rPr>
          <w:rFonts w:ascii="Times New Roman" w:eastAsia="Calibri" w:hAnsi="Times New Roman"/>
          <w:sz w:val="24"/>
          <w:szCs w:val="24"/>
          <w:lang w:val="en-IN"/>
        </w:rPr>
        <w:t>Prema</w:t>
      </w:r>
      <w:proofErr w:type="spellEnd"/>
      <w:r w:rsidRPr="000334AD">
        <w:rPr>
          <w:rFonts w:ascii="Times New Roman" w:eastAsia="Calibri" w:hAnsi="Times New Roman"/>
          <w:sz w:val="24"/>
          <w:szCs w:val="24"/>
          <w:lang w:val="en-IN"/>
        </w:rPr>
        <w:t xml:space="preserve">, K. S. </w:t>
      </w:r>
      <w:r w:rsidRPr="000334AD">
        <w:rPr>
          <w:rFonts w:ascii="Times New Roman" w:eastAsia="Calibri" w:hAnsi="Times New Roman"/>
          <w:i/>
          <w:sz w:val="24"/>
          <w:szCs w:val="24"/>
          <w:lang w:val="en-IN"/>
        </w:rPr>
        <w:t xml:space="preserve">Novel word learning in monolinguals </w:t>
      </w:r>
      <w:proofErr w:type="gramStart"/>
      <w:r w:rsidRPr="000334AD">
        <w:rPr>
          <w:rFonts w:ascii="Times New Roman" w:eastAsia="Calibri" w:hAnsi="Times New Roman"/>
          <w:i/>
          <w:sz w:val="24"/>
          <w:szCs w:val="24"/>
          <w:lang w:val="en-IN"/>
        </w:rPr>
        <w:t>versus  simultaneous</w:t>
      </w:r>
      <w:proofErr w:type="gramEnd"/>
      <w:r w:rsidRPr="000334AD">
        <w:rPr>
          <w:rFonts w:ascii="Times New Roman" w:eastAsia="Calibri" w:hAnsi="Times New Roman"/>
          <w:i/>
          <w:sz w:val="24"/>
          <w:szCs w:val="24"/>
          <w:lang w:val="en-IN"/>
        </w:rPr>
        <w:t xml:space="preserve">  and sequential bilinguals</w:t>
      </w:r>
      <w:r w:rsidRPr="000334AD">
        <w:rPr>
          <w:rFonts w:ascii="Times New Roman" w:eastAsia="Calibri" w:hAnsi="Times New Roman"/>
          <w:sz w:val="24"/>
          <w:szCs w:val="24"/>
          <w:lang w:val="en-IN"/>
        </w:rPr>
        <w:t>. Literacy and Cognition-</w:t>
      </w:r>
      <w:r w:rsidRPr="000334AD">
        <w:rPr>
          <w:rFonts w:ascii="Times New Roman" w:eastAsia="Calibri" w:hAnsi="Times New Roman"/>
          <w:i/>
          <w:sz w:val="24"/>
          <w:szCs w:val="24"/>
          <w:lang w:val="en-IN"/>
        </w:rPr>
        <w:t xml:space="preserve">An International symposium on current issues for a science in </w:t>
      </w:r>
      <w:proofErr w:type="spellStart"/>
      <w:r w:rsidRPr="000334AD">
        <w:rPr>
          <w:rFonts w:ascii="Times New Roman" w:eastAsia="Calibri" w:hAnsi="Times New Roman"/>
          <w:i/>
          <w:sz w:val="24"/>
          <w:szCs w:val="24"/>
          <w:lang w:val="en-IN"/>
        </w:rPr>
        <w:t>Education.</w:t>
      </w:r>
      <w:r w:rsidRPr="000334AD">
        <w:rPr>
          <w:rFonts w:ascii="Times New Roman" w:eastAsia="Calibri" w:hAnsi="Times New Roman"/>
          <w:sz w:val="24"/>
          <w:szCs w:val="24"/>
          <w:lang w:val="en-IN"/>
        </w:rPr>
        <w:t>Bangalore</w:t>
      </w:r>
      <w:proofErr w:type="spellEnd"/>
      <w:r w:rsidRPr="000334AD">
        <w:rPr>
          <w:rFonts w:ascii="Times New Roman" w:eastAsia="Calibri" w:hAnsi="Times New Roman"/>
          <w:sz w:val="24"/>
          <w:szCs w:val="24"/>
          <w:lang w:val="en-IN"/>
        </w:rPr>
        <w:t xml:space="preserve">, India, 15-17 </w:t>
      </w:r>
      <w:proofErr w:type="gramStart"/>
      <w:r w:rsidRPr="000334AD">
        <w:rPr>
          <w:rFonts w:ascii="Times New Roman" w:eastAsia="Calibri" w:hAnsi="Times New Roman"/>
          <w:sz w:val="24"/>
          <w:szCs w:val="24"/>
          <w:lang w:val="en-IN"/>
        </w:rPr>
        <w:t>December  2011</w:t>
      </w:r>
      <w:proofErr w:type="gramEnd"/>
      <w:r w:rsidRPr="000334AD">
        <w:rPr>
          <w:rFonts w:ascii="Times New Roman" w:eastAsia="Calibri" w:hAnsi="Times New Roman"/>
          <w:sz w:val="24"/>
          <w:szCs w:val="24"/>
          <w:lang w:val="en-IN"/>
        </w:rPr>
        <w:t xml:space="preserve">. </w:t>
      </w:r>
    </w:p>
    <w:p w:rsidR="00C442C8" w:rsidRPr="000334AD" w:rsidRDefault="00C442C8" w:rsidP="00C442C8">
      <w:pPr>
        <w:ind w:left="1980" w:hanging="810"/>
        <w:jc w:val="both"/>
        <w:rPr>
          <w:rFonts w:ascii="Times New Roman" w:eastAsia="Calibri" w:hAnsi="Times New Roman"/>
          <w:sz w:val="24"/>
          <w:szCs w:val="24"/>
          <w:lang w:val="en-IN"/>
        </w:rPr>
      </w:pPr>
      <w:proofErr w:type="spellStart"/>
      <w:r w:rsidRPr="000334AD">
        <w:rPr>
          <w:rFonts w:ascii="Times New Roman" w:eastAsia="Calibri" w:hAnsi="Times New Roman"/>
          <w:sz w:val="24"/>
          <w:szCs w:val="24"/>
          <w:lang w:val="en-IN"/>
        </w:rPr>
        <w:t>Majumdar</w:t>
      </w:r>
      <w:proofErr w:type="spellEnd"/>
      <w:r w:rsidRPr="000334AD">
        <w:rPr>
          <w:rFonts w:ascii="Times New Roman" w:eastAsia="Calibri" w:hAnsi="Times New Roman"/>
          <w:sz w:val="24"/>
          <w:szCs w:val="24"/>
          <w:lang w:val="en-IN"/>
        </w:rPr>
        <w:t>, M., Santosh, M</w:t>
      </w:r>
      <w:r w:rsidRPr="000334AD">
        <w:rPr>
          <w:rFonts w:ascii="Times New Roman" w:eastAsia="Calibri" w:hAnsi="Times New Roman"/>
          <w:i/>
          <w:sz w:val="24"/>
          <w:szCs w:val="24"/>
          <w:lang w:val="en-IN"/>
        </w:rPr>
        <w:t>. Efficacy of prolonged speech therapy in bilingual individuals who stutter: Is there a generalization to untreated to language.</w:t>
      </w:r>
      <w:r w:rsidRPr="000334AD">
        <w:rPr>
          <w:rFonts w:ascii="Times New Roman" w:eastAsia="Calibri" w:hAnsi="Times New Roman"/>
          <w:sz w:val="24"/>
          <w:szCs w:val="24"/>
          <w:lang w:val="en-IN"/>
        </w:rPr>
        <w:t xml:space="preserve"> Poster presented at 9</w:t>
      </w:r>
      <w:r w:rsidRPr="000334AD">
        <w:rPr>
          <w:rFonts w:ascii="Times New Roman" w:eastAsia="Calibri" w:hAnsi="Times New Roman"/>
          <w:sz w:val="24"/>
          <w:szCs w:val="24"/>
          <w:vertAlign w:val="superscript"/>
          <w:lang w:val="en-IN"/>
        </w:rPr>
        <w:t>th</w:t>
      </w:r>
      <w:r w:rsidRPr="000334AD">
        <w:rPr>
          <w:rFonts w:ascii="Times New Roman" w:eastAsia="Calibri" w:hAnsi="Times New Roman"/>
          <w:sz w:val="24"/>
          <w:szCs w:val="24"/>
          <w:lang w:val="en-IN"/>
        </w:rPr>
        <w:t xml:space="preserve"> </w:t>
      </w:r>
      <w:r w:rsidRPr="000334AD">
        <w:rPr>
          <w:rFonts w:ascii="Times New Roman" w:eastAsia="Calibri" w:hAnsi="Times New Roman"/>
          <w:i/>
          <w:sz w:val="24"/>
          <w:szCs w:val="24"/>
          <w:lang w:val="en-IN"/>
        </w:rPr>
        <w:t xml:space="preserve">Oxford </w:t>
      </w:r>
      <w:proofErr w:type="spellStart"/>
      <w:r w:rsidRPr="000334AD">
        <w:rPr>
          <w:rFonts w:ascii="Times New Roman" w:eastAsia="Calibri" w:hAnsi="Times New Roman"/>
          <w:i/>
          <w:sz w:val="24"/>
          <w:szCs w:val="24"/>
          <w:lang w:val="en-IN"/>
        </w:rPr>
        <w:t>Dysfluency</w:t>
      </w:r>
      <w:proofErr w:type="spellEnd"/>
      <w:r w:rsidRPr="000334AD">
        <w:rPr>
          <w:rFonts w:ascii="Times New Roman" w:eastAsia="Calibri" w:hAnsi="Times New Roman"/>
          <w:i/>
          <w:sz w:val="24"/>
          <w:szCs w:val="24"/>
          <w:lang w:val="en-IN"/>
        </w:rPr>
        <w:t xml:space="preserve"> Conference. </w:t>
      </w:r>
      <w:r w:rsidRPr="000334AD">
        <w:rPr>
          <w:rFonts w:ascii="Times New Roman" w:eastAsia="Calibri" w:hAnsi="Times New Roman"/>
          <w:sz w:val="24"/>
          <w:szCs w:val="24"/>
          <w:lang w:val="en-IN"/>
        </w:rPr>
        <w:t xml:space="preserve">St. Catherine’s College, Oxford, UK, </w:t>
      </w:r>
      <w:proofErr w:type="gramStart"/>
      <w:r w:rsidRPr="000334AD">
        <w:rPr>
          <w:rFonts w:ascii="Times New Roman" w:eastAsia="Calibri" w:hAnsi="Times New Roman"/>
          <w:sz w:val="24"/>
          <w:szCs w:val="24"/>
          <w:lang w:val="en-IN"/>
        </w:rPr>
        <w:t>1</w:t>
      </w:r>
      <w:proofErr w:type="gramEnd"/>
      <w:r w:rsidRPr="000334AD">
        <w:rPr>
          <w:rFonts w:ascii="Times New Roman" w:eastAsia="Calibri" w:hAnsi="Times New Roman"/>
          <w:sz w:val="24"/>
          <w:szCs w:val="24"/>
          <w:lang w:val="en-IN"/>
        </w:rPr>
        <w:t>-4</w:t>
      </w:r>
      <w:r w:rsidRPr="000334AD">
        <w:rPr>
          <w:rFonts w:ascii="Times New Roman" w:eastAsia="Calibri" w:hAnsi="Times New Roman"/>
          <w:sz w:val="24"/>
          <w:szCs w:val="24"/>
          <w:vertAlign w:val="superscript"/>
          <w:lang w:val="en-IN"/>
        </w:rPr>
        <w:t xml:space="preserve"> </w:t>
      </w:r>
      <w:r w:rsidRPr="000334AD">
        <w:rPr>
          <w:rFonts w:ascii="Times New Roman" w:eastAsia="Calibri" w:hAnsi="Times New Roman"/>
          <w:sz w:val="24"/>
          <w:szCs w:val="24"/>
          <w:lang w:val="en-IN"/>
        </w:rPr>
        <w:t xml:space="preserve">September, 2011. </w:t>
      </w:r>
    </w:p>
    <w:p w:rsidR="00C442C8" w:rsidRPr="000334AD" w:rsidRDefault="00C442C8" w:rsidP="00C442C8">
      <w:pPr>
        <w:ind w:left="1980" w:hanging="810"/>
        <w:jc w:val="both"/>
        <w:rPr>
          <w:rFonts w:ascii="Times New Roman" w:eastAsia="Calibri" w:hAnsi="Times New Roman"/>
          <w:sz w:val="24"/>
          <w:szCs w:val="24"/>
          <w:lang w:val="en-IN"/>
        </w:rPr>
      </w:pPr>
      <w:proofErr w:type="spellStart"/>
      <w:r w:rsidRPr="000334AD">
        <w:rPr>
          <w:rFonts w:ascii="Times New Roman" w:hAnsi="Times New Roman"/>
          <w:sz w:val="24"/>
          <w:szCs w:val="24"/>
          <w:lang w:val="en-IN"/>
        </w:rPr>
        <w:t>Prema</w:t>
      </w:r>
      <w:proofErr w:type="spellEnd"/>
      <w:r w:rsidRPr="000334AD">
        <w:rPr>
          <w:rFonts w:ascii="Times New Roman" w:hAnsi="Times New Roman"/>
          <w:sz w:val="24"/>
          <w:szCs w:val="24"/>
          <w:lang w:val="en-IN"/>
        </w:rPr>
        <w:t xml:space="preserve">, K. S. </w:t>
      </w:r>
      <w:r w:rsidRPr="000334AD">
        <w:rPr>
          <w:rFonts w:ascii="Times New Roman" w:hAnsi="Times New Roman"/>
          <w:i/>
          <w:sz w:val="24"/>
          <w:szCs w:val="24"/>
          <w:lang w:val="en-IN"/>
        </w:rPr>
        <w:t xml:space="preserve">Are the precursors to literacy governed by the </w:t>
      </w:r>
      <w:proofErr w:type="gramStart"/>
      <w:r w:rsidRPr="000334AD">
        <w:rPr>
          <w:rFonts w:ascii="Times New Roman" w:hAnsi="Times New Roman"/>
          <w:i/>
          <w:sz w:val="24"/>
          <w:szCs w:val="24"/>
          <w:lang w:val="en-IN"/>
        </w:rPr>
        <w:t>script  structure</w:t>
      </w:r>
      <w:proofErr w:type="gramEnd"/>
      <w:r w:rsidRPr="000334AD">
        <w:rPr>
          <w:rFonts w:ascii="Times New Roman" w:hAnsi="Times New Roman"/>
          <w:i/>
          <w:sz w:val="24"/>
          <w:szCs w:val="24"/>
          <w:lang w:val="en-IN"/>
        </w:rPr>
        <w:t>?</w:t>
      </w:r>
      <w:r w:rsidRPr="000334AD">
        <w:rPr>
          <w:rFonts w:ascii="Times New Roman" w:hAnsi="Times New Roman"/>
          <w:sz w:val="24"/>
          <w:szCs w:val="24"/>
          <w:lang w:val="en-IN"/>
        </w:rPr>
        <w:t xml:space="preserve"> </w:t>
      </w:r>
      <w:proofErr w:type="gramStart"/>
      <w:r w:rsidRPr="000334AD">
        <w:rPr>
          <w:rFonts w:ascii="Times New Roman" w:eastAsia="Calibri" w:hAnsi="Times New Roman"/>
          <w:sz w:val="24"/>
          <w:szCs w:val="24"/>
          <w:lang w:val="en-IN"/>
        </w:rPr>
        <w:t>Language, Literacy and Cognition-</w:t>
      </w:r>
      <w:r w:rsidRPr="000334AD">
        <w:rPr>
          <w:rFonts w:ascii="Times New Roman" w:eastAsia="Calibri" w:hAnsi="Times New Roman"/>
          <w:i/>
          <w:sz w:val="24"/>
          <w:szCs w:val="24"/>
          <w:lang w:val="en-IN"/>
        </w:rPr>
        <w:t>An International symposium on current issues for a science in Education.</w:t>
      </w:r>
      <w:proofErr w:type="gramEnd"/>
      <w:r w:rsidRPr="000334AD">
        <w:rPr>
          <w:rFonts w:ascii="Times New Roman" w:eastAsia="Calibri" w:hAnsi="Times New Roman"/>
          <w:i/>
          <w:sz w:val="24"/>
          <w:szCs w:val="24"/>
          <w:lang w:val="en-IN"/>
        </w:rPr>
        <w:t xml:space="preserve"> </w:t>
      </w:r>
      <w:r w:rsidRPr="000334AD">
        <w:rPr>
          <w:rFonts w:ascii="Times New Roman" w:eastAsia="Calibri" w:hAnsi="Times New Roman"/>
          <w:sz w:val="24"/>
          <w:szCs w:val="24"/>
          <w:lang w:val="en-IN"/>
        </w:rPr>
        <w:t xml:space="preserve">Bangalore, India, 15-17 </w:t>
      </w:r>
      <w:proofErr w:type="gramStart"/>
      <w:r w:rsidRPr="000334AD">
        <w:rPr>
          <w:rFonts w:ascii="Times New Roman" w:eastAsia="Calibri" w:hAnsi="Times New Roman"/>
          <w:sz w:val="24"/>
          <w:szCs w:val="24"/>
          <w:lang w:val="en-IN"/>
        </w:rPr>
        <w:t>December  2011</w:t>
      </w:r>
      <w:proofErr w:type="gramEnd"/>
      <w:r w:rsidRPr="000334AD">
        <w:rPr>
          <w:rFonts w:ascii="Times New Roman" w:eastAsia="Calibri" w:hAnsi="Times New Roman"/>
          <w:sz w:val="24"/>
          <w:szCs w:val="24"/>
          <w:lang w:val="en-IN"/>
        </w:rPr>
        <w:t xml:space="preserve">. </w:t>
      </w:r>
    </w:p>
    <w:p w:rsidR="00C442C8" w:rsidRPr="000334AD" w:rsidRDefault="00C442C8" w:rsidP="00C442C8">
      <w:pPr>
        <w:ind w:left="1980" w:hanging="810"/>
        <w:jc w:val="both"/>
        <w:rPr>
          <w:rFonts w:ascii="Times New Roman" w:hAnsi="Times New Roman"/>
          <w:bCs/>
          <w:sz w:val="24"/>
          <w:szCs w:val="24"/>
        </w:rPr>
      </w:pPr>
      <w:proofErr w:type="spellStart"/>
      <w:proofErr w:type="gramStart"/>
      <w:r w:rsidRPr="000334AD">
        <w:rPr>
          <w:rFonts w:ascii="Times New Roman" w:hAnsi="Times New Roman"/>
          <w:color w:val="000000"/>
          <w:sz w:val="24"/>
          <w:szCs w:val="24"/>
        </w:rPr>
        <w:t>Priyashri</w:t>
      </w:r>
      <w:proofErr w:type="spellEnd"/>
      <w:r w:rsidRPr="000334AD">
        <w:rPr>
          <w:rFonts w:ascii="Times New Roman" w:hAnsi="Times New Roman"/>
          <w:color w:val="000000"/>
          <w:sz w:val="24"/>
          <w:szCs w:val="24"/>
        </w:rPr>
        <w:t>, S., Jasmine M., &amp; Geetha Y. V.</w:t>
      </w:r>
      <w:r w:rsidRPr="000334AD">
        <w:rPr>
          <w:rFonts w:ascii="Times New Roman" w:hAnsi="Times New Roman"/>
          <w:b/>
          <w:bCs/>
          <w:i/>
          <w:iCs/>
          <w:color w:val="000000"/>
          <w:sz w:val="24"/>
          <w:szCs w:val="24"/>
        </w:rPr>
        <w:t xml:space="preserve"> </w:t>
      </w:r>
      <w:r w:rsidRPr="000334AD">
        <w:rPr>
          <w:rFonts w:ascii="Times New Roman" w:hAnsi="Times New Roman"/>
          <w:color w:val="000000"/>
          <w:sz w:val="24"/>
          <w:szCs w:val="24"/>
          <w:lang w:val="en-IN"/>
        </w:rPr>
        <w:t>(2011).</w:t>
      </w:r>
      <w:proofErr w:type="gramEnd"/>
      <w:r w:rsidRPr="000334AD">
        <w:rPr>
          <w:rFonts w:ascii="Times New Roman" w:hAnsi="Times New Roman"/>
          <w:color w:val="000000"/>
          <w:sz w:val="24"/>
          <w:szCs w:val="24"/>
          <w:lang w:val="en-IN"/>
        </w:rPr>
        <w:t xml:space="preserve"> </w:t>
      </w:r>
      <w:r w:rsidRPr="000334AD">
        <w:rPr>
          <w:rFonts w:ascii="Times New Roman" w:hAnsi="Times New Roman"/>
          <w:i/>
          <w:color w:val="000000"/>
          <w:sz w:val="24"/>
          <w:szCs w:val="24"/>
        </w:rPr>
        <w:t xml:space="preserve">Review of </w:t>
      </w:r>
      <w:proofErr w:type="spellStart"/>
      <w:r w:rsidRPr="000334AD">
        <w:rPr>
          <w:rFonts w:ascii="Times New Roman" w:hAnsi="Times New Roman"/>
          <w:i/>
          <w:color w:val="000000"/>
          <w:sz w:val="24"/>
          <w:szCs w:val="24"/>
        </w:rPr>
        <w:t>neuro</w:t>
      </w:r>
      <w:proofErr w:type="spellEnd"/>
      <w:r w:rsidRPr="000334AD">
        <w:rPr>
          <w:rFonts w:ascii="Times New Roman" w:hAnsi="Times New Roman"/>
          <w:i/>
          <w:color w:val="000000"/>
          <w:sz w:val="24"/>
          <w:szCs w:val="24"/>
        </w:rPr>
        <w:t>-imaging studies and their clinical implications on stuttering</w:t>
      </w:r>
      <w:r w:rsidRPr="000334AD">
        <w:rPr>
          <w:rFonts w:ascii="Times New Roman" w:hAnsi="Times New Roman"/>
          <w:color w:val="000000"/>
          <w:sz w:val="24"/>
          <w:szCs w:val="24"/>
        </w:rPr>
        <w:t>.</w:t>
      </w:r>
      <w:r w:rsidRPr="000334AD">
        <w:rPr>
          <w:rFonts w:ascii="Times New Roman" w:hAnsi="Times New Roman"/>
          <w:sz w:val="24"/>
          <w:szCs w:val="24"/>
        </w:rPr>
        <w:t>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held in Sept 1-4, 2011</w:t>
      </w:r>
    </w:p>
    <w:p w:rsidR="00C442C8" w:rsidRPr="000334AD" w:rsidRDefault="00C442C8" w:rsidP="00C442C8">
      <w:pPr>
        <w:ind w:left="1980" w:hanging="810"/>
        <w:jc w:val="both"/>
        <w:rPr>
          <w:rFonts w:ascii="Times New Roman" w:hAnsi="Times New Roman"/>
          <w:bCs/>
          <w:sz w:val="24"/>
          <w:szCs w:val="24"/>
        </w:rPr>
      </w:pPr>
      <w:proofErr w:type="gramStart"/>
      <w:r w:rsidRPr="000334AD">
        <w:rPr>
          <w:rFonts w:ascii="Times New Roman" w:hAnsi="Times New Roman"/>
          <w:color w:val="000000"/>
          <w:sz w:val="24"/>
          <w:szCs w:val="24"/>
        </w:rPr>
        <w:lastRenderedPageBreak/>
        <w:t xml:space="preserve">Sangeetha, M., </w:t>
      </w:r>
      <w:proofErr w:type="spellStart"/>
      <w:r w:rsidRPr="000334AD">
        <w:rPr>
          <w:rFonts w:ascii="Times New Roman" w:hAnsi="Times New Roman"/>
          <w:color w:val="000000"/>
          <w:sz w:val="24"/>
          <w:szCs w:val="24"/>
        </w:rPr>
        <w:t>Geetha</w:t>
      </w:r>
      <w:proofErr w:type="spellEnd"/>
      <w:r w:rsidRPr="000334AD">
        <w:rPr>
          <w:rFonts w:ascii="Times New Roman" w:hAnsi="Times New Roman"/>
          <w:color w:val="000000"/>
          <w:sz w:val="24"/>
          <w:szCs w:val="24"/>
        </w:rPr>
        <w:t xml:space="preserve">, Y.V., </w:t>
      </w:r>
      <w:proofErr w:type="spellStart"/>
      <w:r w:rsidRPr="000334AD">
        <w:rPr>
          <w:rFonts w:ascii="Times New Roman" w:hAnsi="Times New Roman"/>
          <w:color w:val="000000"/>
          <w:sz w:val="24"/>
          <w:szCs w:val="24"/>
        </w:rPr>
        <w:t>Bhuvaneswari</w:t>
      </w:r>
      <w:proofErr w:type="spellEnd"/>
      <w:r w:rsidRPr="000334AD">
        <w:rPr>
          <w:rFonts w:ascii="Times New Roman" w:hAnsi="Times New Roman"/>
          <w:color w:val="000000"/>
          <w:sz w:val="24"/>
          <w:szCs w:val="24"/>
        </w:rPr>
        <w:t xml:space="preserve">, N &amp; </w:t>
      </w:r>
      <w:proofErr w:type="spellStart"/>
      <w:r w:rsidRPr="000334AD">
        <w:rPr>
          <w:rFonts w:ascii="Times New Roman" w:hAnsi="Times New Roman"/>
          <w:color w:val="000000"/>
          <w:sz w:val="24"/>
          <w:szCs w:val="24"/>
        </w:rPr>
        <w:t>Arya</w:t>
      </w:r>
      <w:proofErr w:type="spellEnd"/>
      <w:r w:rsidRPr="000334AD">
        <w:rPr>
          <w:rFonts w:ascii="Times New Roman" w:hAnsi="Times New Roman"/>
          <w:color w:val="000000"/>
          <w:sz w:val="24"/>
          <w:szCs w:val="24"/>
        </w:rPr>
        <w:t>, P. (2011).</w:t>
      </w:r>
      <w:proofErr w:type="gramEnd"/>
      <w:r w:rsidRPr="000334AD">
        <w:rPr>
          <w:rFonts w:ascii="Times New Roman" w:hAnsi="Times New Roman"/>
          <w:color w:val="000000"/>
          <w:sz w:val="24"/>
          <w:szCs w:val="24"/>
        </w:rPr>
        <w:t xml:space="preserve"> </w:t>
      </w:r>
      <w:r w:rsidRPr="000334AD">
        <w:rPr>
          <w:rFonts w:ascii="Times New Roman" w:hAnsi="Times New Roman"/>
          <w:i/>
          <w:color w:val="000000"/>
          <w:sz w:val="24"/>
          <w:szCs w:val="24"/>
        </w:rPr>
        <w:t>Evidence based treatment in children with stuttering using response cost</w:t>
      </w:r>
      <w:r w:rsidRPr="000334AD">
        <w:rPr>
          <w:rFonts w:ascii="Times New Roman" w:hAnsi="Times New Roman"/>
          <w:color w:val="000000"/>
          <w:sz w:val="24"/>
          <w:szCs w:val="24"/>
        </w:rPr>
        <w:t>.</w:t>
      </w:r>
      <w:r w:rsidRPr="000334AD">
        <w:rPr>
          <w:rFonts w:ascii="Times New Roman" w:hAnsi="Times New Roman"/>
          <w:sz w:val="24"/>
          <w:szCs w:val="24"/>
        </w:rPr>
        <w:t xml:space="preserve"> 9</w:t>
      </w:r>
      <w:r w:rsidRPr="000334AD">
        <w:rPr>
          <w:rFonts w:ascii="Times New Roman" w:hAnsi="Times New Roman"/>
          <w:sz w:val="24"/>
          <w:szCs w:val="24"/>
          <w:vertAlign w:val="superscript"/>
        </w:rPr>
        <w:t>th</w:t>
      </w:r>
      <w:r w:rsidRPr="000334AD">
        <w:rPr>
          <w:rFonts w:ascii="Times New Roman" w:hAnsi="Times New Roman"/>
          <w:sz w:val="24"/>
          <w:szCs w:val="24"/>
        </w:rPr>
        <w:t xml:space="preserve"> </w:t>
      </w:r>
      <w:r w:rsidRPr="000334AD">
        <w:rPr>
          <w:rFonts w:ascii="Times New Roman" w:hAnsi="Times New Roman"/>
          <w:bCs/>
          <w:sz w:val="24"/>
          <w:szCs w:val="24"/>
        </w:rPr>
        <w:t xml:space="preserve">Oxford </w:t>
      </w:r>
      <w:proofErr w:type="spellStart"/>
      <w:r w:rsidRPr="000334AD">
        <w:rPr>
          <w:rFonts w:ascii="Times New Roman" w:hAnsi="Times New Roman"/>
          <w:bCs/>
          <w:sz w:val="24"/>
          <w:szCs w:val="24"/>
        </w:rPr>
        <w:t>Dysfluency</w:t>
      </w:r>
      <w:proofErr w:type="spellEnd"/>
      <w:r w:rsidRPr="000334AD">
        <w:rPr>
          <w:rFonts w:ascii="Times New Roman" w:hAnsi="Times New Roman"/>
          <w:bCs/>
          <w:sz w:val="24"/>
          <w:szCs w:val="24"/>
        </w:rPr>
        <w:t xml:space="preserve"> Conference, Oxford, held in Sept 1-4, 2011</w:t>
      </w:r>
    </w:p>
    <w:p w:rsidR="003A4DF3" w:rsidRPr="000334AD" w:rsidRDefault="003A4DF3" w:rsidP="009A79A7">
      <w:pPr>
        <w:ind w:left="1980" w:hanging="810"/>
        <w:jc w:val="both"/>
        <w:rPr>
          <w:rFonts w:ascii="Times New Roman" w:eastAsia="Calibri" w:hAnsi="Times New Roman"/>
          <w:b/>
          <w:sz w:val="24"/>
          <w:szCs w:val="24"/>
          <w:lang w:val="en-IN"/>
        </w:rPr>
      </w:pPr>
      <w:r w:rsidRPr="000334AD">
        <w:rPr>
          <w:rFonts w:ascii="Times New Roman" w:eastAsia="Calibri" w:hAnsi="Times New Roman"/>
          <w:b/>
          <w:sz w:val="24"/>
          <w:szCs w:val="24"/>
          <w:lang w:val="en-IN"/>
        </w:rPr>
        <w:t>National</w:t>
      </w:r>
    </w:p>
    <w:p w:rsidR="0092459D" w:rsidRPr="000334AD" w:rsidRDefault="0092459D" w:rsidP="009A79A7">
      <w:pPr>
        <w:ind w:left="1980" w:hanging="810"/>
        <w:jc w:val="both"/>
        <w:rPr>
          <w:rFonts w:ascii="Times New Roman" w:eastAsia="Calibri" w:hAnsi="Times New Roman"/>
          <w:sz w:val="24"/>
          <w:szCs w:val="24"/>
          <w:lang w:val="en-IN"/>
        </w:rPr>
      </w:pPr>
      <w:r w:rsidRPr="000334AD">
        <w:rPr>
          <w:rFonts w:ascii="Times New Roman" w:eastAsia="Calibri" w:hAnsi="Times New Roman"/>
          <w:sz w:val="24"/>
          <w:szCs w:val="24"/>
          <w:lang w:val="en-IN"/>
        </w:rPr>
        <w:t xml:space="preserve">Abhishek, B. P., &amp; </w:t>
      </w:r>
      <w:proofErr w:type="spellStart"/>
      <w:r w:rsidRPr="000334AD">
        <w:rPr>
          <w:rFonts w:ascii="Times New Roman" w:eastAsia="Calibri" w:hAnsi="Times New Roman"/>
          <w:sz w:val="24"/>
          <w:szCs w:val="24"/>
          <w:lang w:val="en-IN"/>
        </w:rPr>
        <w:t>Prema</w:t>
      </w:r>
      <w:proofErr w:type="spellEnd"/>
      <w:r w:rsidRPr="000334AD">
        <w:rPr>
          <w:rFonts w:ascii="Times New Roman" w:eastAsia="Calibri" w:hAnsi="Times New Roman"/>
          <w:sz w:val="24"/>
          <w:szCs w:val="24"/>
          <w:lang w:val="en-IN"/>
        </w:rPr>
        <w:t xml:space="preserve">, K. S. </w:t>
      </w:r>
      <w:r w:rsidRPr="000334AD">
        <w:rPr>
          <w:rFonts w:ascii="Times New Roman" w:eastAsia="Calibri" w:hAnsi="Times New Roman"/>
          <w:i/>
          <w:sz w:val="24"/>
          <w:szCs w:val="24"/>
          <w:lang w:val="en-IN"/>
        </w:rPr>
        <w:t xml:space="preserve">Automatic Vs. volitional mechanisms of lexical   retrieval in persons with Aphasia. </w:t>
      </w:r>
      <w:proofErr w:type="gramStart"/>
      <w:r w:rsidRPr="000334AD">
        <w:rPr>
          <w:rFonts w:ascii="Times New Roman" w:eastAsia="Calibri" w:hAnsi="Times New Roman"/>
          <w:color w:val="000000"/>
          <w:sz w:val="24"/>
          <w:szCs w:val="24"/>
          <w:lang w:val="en-IN"/>
        </w:rPr>
        <w:t>44</w:t>
      </w:r>
      <w:r w:rsidRPr="000334AD">
        <w:rPr>
          <w:rFonts w:ascii="Times New Roman" w:eastAsia="Calibri" w:hAnsi="Times New Roman"/>
          <w:color w:val="000000"/>
          <w:sz w:val="24"/>
          <w:szCs w:val="24"/>
          <w:vertAlign w:val="superscript"/>
          <w:lang w:val="en-IN"/>
        </w:rPr>
        <w:t>th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Indian Speech and Hearing Association</w:t>
      </w:r>
      <w:r w:rsidRPr="000334AD">
        <w:rPr>
          <w:rFonts w:ascii="Times New Roman" w:eastAsia="Calibri" w:hAnsi="Times New Roman"/>
          <w:color w:val="000000"/>
          <w:sz w:val="24"/>
          <w:szCs w:val="24"/>
          <w:lang w:val="en-IN"/>
        </w:rPr>
        <w:t xml:space="preserve"> (ISHA) </w:t>
      </w:r>
      <w:r w:rsidRPr="000334AD">
        <w:rPr>
          <w:rFonts w:ascii="Times New Roman" w:eastAsia="Calibri" w:hAnsi="Times New Roman"/>
          <w:i/>
          <w:color w:val="000000"/>
          <w:sz w:val="24"/>
          <w:szCs w:val="24"/>
          <w:lang w:val="en-IN"/>
        </w:rPr>
        <w:t>conference</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sz w:val="24"/>
          <w:szCs w:val="24"/>
          <w:lang w:val="en-IN"/>
        </w:rPr>
        <w:t>Hyderabad, 20- 22</w:t>
      </w:r>
      <w:r w:rsidRPr="000334AD">
        <w:rPr>
          <w:rFonts w:ascii="Times New Roman" w:eastAsia="Calibri" w:hAnsi="Times New Roman"/>
          <w:sz w:val="24"/>
          <w:szCs w:val="24"/>
          <w:vertAlign w:val="superscript"/>
          <w:lang w:val="en-IN"/>
        </w:rPr>
        <w:t>nd</w:t>
      </w:r>
      <w:r w:rsidRPr="000334AD">
        <w:rPr>
          <w:rFonts w:ascii="Times New Roman" w:eastAsia="Calibri" w:hAnsi="Times New Roman"/>
          <w:sz w:val="24"/>
          <w:szCs w:val="24"/>
          <w:lang w:val="en-IN"/>
        </w:rPr>
        <w:t xml:space="preserve"> January 2012.</w:t>
      </w:r>
    </w:p>
    <w:p w:rsidR="0092459D" w:rsidRPr="000334AD" w:rsidRDefault="0092459D" w:rsidP="009A79A7">
      <w:pPr>
        <w:ind w:left="1980" w:hanging="810"/>
        <w:jc w:val="both"/>
        <w:rPr>
          <w:rFonts w:ascii="Times New Roman" w:eastAsia="Calibri" w:hAnsi="Times New Roman"/>
          <w:sz w:val="24"/>
          <w:szCs w:val="24"/>
          <w:lang w:val="en-IN"/>
        </w:rPr>
      </w:pPr>
      <w:proofErr w:type="spellStart"/>
      <w:r w:rsidRPr="000334AD">
        <w:rPr>
          <w:rFonts w:ascii="Times New Roman" w:eastAsia="Calibri" w:hAnsi="Times New Roman"/>
          <w:sz w:val="24"/>
          <w:szCs w:val="24"/>
          <w:lang w:val="en-IN"/>
        </w:rPr>
        <w:t>Akash</w:t>
      </w:r>
      <w:proofErr w:type="spellEnd"/>
      <w:r w:rsidRPr="000334AD">
        <w:rPr>
          <w:rFonts w:ascii="Times New Roman" w:eastAsia="Calibri" w:hAnsi="Times New Roman"/>
          <w:sz w:val="24"/>
          <w:szCs w:val="24"/>
          <w:lang w:val="en-IN"/>
        </w:rPr>
        <w:t xml:space="preserve"> </w:t>
      </w:r>
      <w:proofErr w:type="spellStart"/>
      <w:r w:rsidRPr="000334AD">
        <w:rPr>
          <w:rFonts w:ascii="Times New Roman" w:eastAsia="Calibri" w:hAnsi="Times New Roman"/>
          <w:sz w:val="24"/>
          <w:szCs w:val="24"/>
          <w:lang w:val="en-IN"/>
        </w:rPr>
        <w:t>Juneja</w:t>
      </w:r>
      <w:proofErr w:type="spellEnd"/>
      <w:r w:rsidRPr="000334AD">
        <w:rPr>
          <w:rFonts w:ascii="Times New Roman" w:eastAsia="Calibri" w:hAnsi="Times New Roman"/>
          <w:sz w:val="24"/>
          <w:szCs w:val="24"/>
          <w:lang w:val="en-IN"/>
        </w:rPr>
        <w:t xml:space="preserve">, </w:t>
      </w:r>
      <w:proofErr w:type="spellStart"/>
      <w:r w:rsidRPr="000334AD">
        <w:rPr>
          <w:rFonts w:ascii="Times New Roman" w:eastAsia="Calibri" w:hAnsi="Times New Roman"/>
          <w:sz w:val="24"/>
          <w:szCs w:val="24"/>
          <w:lang w:val="en-IN"/>
        </w:rPr>
        <w:t>Ajith</w:t>
      </w:r>
      <w:proofErr w:type="spellEnd"/>
      <w:r w:rsidRPr="000334AD">
        <w:rPr>
          <w:rFonts w:ascii="Times New Roman" w:eastAsia="Calibri" w:hAnsi="Times New Roman"/>
          <w:sz w:val="24"/>
          <w:szCs w:val="24"/>
          <w:lang w:val="en-IN"/>
        </w:rPr>
        <w:t xml:space="preserve">, K., </w:t>
      </w:r>
      <w:proofErr w:type="gramStart"/>
      <w:r w:rsidRPr="000334AD">
        <w:rPr>
          <w:rFonts w:ascii="Times New Roman" w:eastAsia="Calibri" w:hAnsi="Times New Roman"/>
          <w:sz w:val="24"/>
          <w:szCs w:val="24"/>
          <w:lang w:val="en-IN"/>
        </w:rPr>
        <w:t>&amp;  Santosh</w:t>
      </w:r>
      <w:proofErr w:type="gramEnd"/>
      <w:r w:rsidRPr="000334AD">
        <w:rPr>
          <w:rFonts w:ascii="Times New Roman" w:eastAsia="Calibri" w:hAnsi="Times New Roman"/>
          <w:sz w:val="24"/>
          <w:szCs w:val="24"/>
          <w:lang w:val="en-IN"/>
        </w:rPr>
        <w:t xml:space="preserve">, M. </w:t>
      </w:r>
      <w:r w:rsidRPr="000334AD">
        <w:rPr>
          <w:rFonts w:ascii="Times New Roman" w:eastAsia="Calibri" w:hAnsi="Times New Roman"/>
          <w:i/>
          <w:sz w:val="24"/>
          <w:szCs w:val="24"/>
          <w:lang w:val="en-IN"/>
        </w:rPr>
        <w:t xml:space="preserve">Effect of working memory load on acoustic change complex in persons who stutter. </w:t>
      </w:r>
      <w:proofErr w:type="gramStart"/>
      <w:r w:rsidRPr="000334AD">
        <w:rPr>
          <w:rFonts w:ascii="Times New Roman" w:eastAsia="Calibri" w:hAnsi="Times New Roman"/>
          <w:color w:val="000000"/>
          <w:sz w:val="24"/>
          <w:szCs w:val="24"/>
          <w:lang w:val="en-IN"/>
        </w:rPr>
        <w:t>44</w:t>
      </w:r>
      <w:r w:rsidRPr="000334AD">
        <w:rPr>
          <w:rFonts w:ascii="Times New Roman" w:eastAsia="Calibri" w:hAnsi="Times New Roman"/>
          <w:color w:val="000000"/>
          <w:sz w:val="24"/>
          <w:szCs w:val="24"/>
          <w:vertAlign w:val="superscript"/>
          <w:lang w:val="en-IN"/>
        </w:rPr>
        <w:t>th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Indian Speech and Hearing Association</w:t>
      </w:r>
      <w:r w:rsidRPr="000334AD">
        <w:rPr>
          <w:rFonts w:ascii="Times New Roman" w:eastAsia="Calibri" w:hAnsi="Times New Roman"/>
          <w:color w:val="000000"/>
          <w:sz w:val="24"/>
          <w:szCs w:val="24"/>
          <w:lang w:val="en-IN"/>
        </w:rPr>
        <w:t xml:space="preserve"> (ISHA) </w:t>
      </w:r>
      <w:r w:rsidRPr="000334AD">
        <w:rPr>
          <w:rFonts w:ascii="Times New Roman" w:eastAsia="Calibri" w:hAnsi="Times New Roman"/>
          <w:i/>
          <w:color w:val="000000"/>
          <w:sz w:val="24"/>
          <w:szCs w:val="24"/>
          <w:lang w:val="en-IN"/>
        </w:rPr>
        <w:t>conference</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sz w:val="24"/>
          <w:szCs w:val="24"/>
          <w:lang w:val="en-IN"/>
        </w:rPr>
        <w:t>Hyderabad, 20- 22</w:t>
      </w:r>
      <w:r w:rsidRPr="000334AD">
        <w:rPr>
          <w:rFonts w:ascii="Times New Roman" w:eastAsia="Calibri" w:hAnsi="Times New Roman"/>
          <w:sz w:val="24"/>
          <w:szCs w:val="24"/>
          <w:vertAlign w:val="superscript"/>
          <w:lang w:val="en-IN"/>
        </w:rPr>
        <w:t>nd</w:t>
      </w:r>
      <w:r w:rsidRPr="000334AD">
        <w:rPr>
          <w:rFonts w:ascii="Times New Roman" w:eastAsia="Calibri" w:hAnsi="Times New Roman"/>
          <w:sz w:val="24"/>
          <w:szCs w:val="24"/>
          <w:lang w:val="en-IN"/>
        </w:rPr>
        <w:t xml:space="preserve"> January 2012.</w:t>
      </w:r>
    </w:p>
    <w:p w:rsidR="0092459D" w:rsidRPr="000334AD" w:rsidRDefault="0092459D" w:rsidP="00B52B4C">
      <w:pPr>
        <w:ind w:left="1980" w:hanging="810"/>
        <w:jc w:val="both"/>
        <w:rPr>
          <w:rFonts w:ascii="Times New Roman" w:hAnsi="Times New Roman"/>
          <w:color w:val="000000"/>
          <w:sz w:val="24"/>
          <w:szCs w:val="24"/>
          <w:lang w:val="en-IN"/>
        </w:rPr>
      </w:pPr>
      <w:proofErr w:type="gramStart"/>
      <w:r w:rsidRPr="000334AD">
        <w:rPr>
          <w:rFonts w:ascii="Times New Roman" w:eastAsia="Calibri" w:hAnsi="Times New Roman"/>
          <w:color w:val="000000"/>
          <w:sz w:val="24"/>
          <w:szCs w:val="24"/>
          <w:lang w:val="en-IN"/>
        </w:rPr>
        <w:t>Geetha,</w:t>
      </w:r>
      <w:r w:rsidRPr="000334AD">
        <w:rPr>
          <w:rFonts w:ascii="Times New Roman" w:eastAsia="Calibri" w:hAnsi="Times New Roman"/>
          <w:bCs/>
          <w:color w:val="000000"/>
          <w:sz w:val="24"/>
          <w:szCs w:val="24"/>
          <w:lang w:val="en-IN"/>
        </w:rPr>
        <w:t xml:space="preserve"> </w:t>
      </w:r>
      <w:r w:rsidRPr="000334AD">
        <w:rPr>
          <w:rFonts w:ascii="Times New Roman" w:eastAsia="Calibri" w:hAnsi="Times New Roman"/>
          <w:color w:val="000000"/>
          <w:sz w:val="24"/>
          <w:szCs w:val="24"/>
          <w:lang w:val="en-IN"/>
        </w:rPr>
        <w:t xml:space="preserve">Y. V., Sangeetha, M., Nisha, S., &amp; Sahana, V. </w:t>
      </w:r>
      <w:r w:rsidRPr="000334AD">
        <w:rPr>
          <w:rFonts w:ascii="Times New Roman" w:eastAsia="Calibri" w:hAnsi="Times New Roman"/>
          <w:i/>
          <w:sz w:val="24"/>
          <w:szCs w:val="24"/>
          <w:lang w:val="en-IN"/>
        </w:rPr>
        <w:t>Relapse pattern in children with stuttering</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proofErr w:type="gramStart"/>
      <w:r w:rsidRPr="000334AD">
        <w:rPr>
          <w:rFonts w:ascii="Times New Roman" w:eastAsia="Calibri" w:hAnsi="Times New Roman"/>
          <w:color w:val="000000"/>
          <w:sz w:val="24"/>
          <w:szCs w:val="24"/>
          <w:lang w:val="en-IN"/>
        </w:rPr>
        <w:t>44</w:t>
      </w:r>
      <w:r w:rsidRPr="000334AD">
        <w:rPr>
          <w:rFonts w:ascii="Times New Roman" w:eastAsia="Calibri" w:hAnsi="Times New Roman"/>
          <w:color w:val="000000"/>
          <w:sz w:val="24"/>
          <w:szCs w:val="24"/>
          <w:vertAlign w:val="superscript"/>
          <w:lang w:val="en-IN"/>
        </w:rPr>
        <w:t>th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Indian Speech and Hearing Association</w:t>
      </w:r>
      <w:r w:rsidRPr="000334AD">
        <w:rPr>
          <w:rFonts w:ascii="Times New Roman" w:eastAsia="Calibri" w:hAnsi="Times New Roman"/>
          <w:color w:val="000000"/>
          <w:sz w:val="24"/>
          <w:szCs w:val="24"/>
          <w:lang w:val="en-IN"/>
        </w:rPr>
        <w:t xml:space="preserve"> (ISHA) </w:t>
      </w:r>
      <w:r w:rsidRPr="000334AD">
        <w:rPr>
          <w:rFonts w:ascii="Times New Roman" w:eastAsia="Calibri" w:hAnsi="Times New Roman"/>
          <w:i/>
          <w:color w:val="000000"/>
          <w:sz w:val="24"/>
          <w:szCs w:val="24"/>
          <w:lang w:val="en-IN"/>
        </w:rPr>
        <w:t>conference</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sz w:val="24"/>
          <w:szCs w:val="24"/>
          <w:lang w:val="en-IN"/>
        </w:rPr>
        <w:t>Hyderabad, 20- 22</w:t>
      </w:r>
      <w:r w:rsidRPr="000334AD">
        <w:rPr>
          <w:rFonts w:ascii="Times New Roman" w:eastAsia="Calibri" w:hAnsi="Times New Roman"/>
          <w:sz w:val="24"/>
          <w:szCs w:val="24"/>
          <w:vertAlign w:val="superscript"/>
          <w:lang w:val="en-IN"/>
        </w:rPr>
        <w:t>nd</w:t>
      </w:r>
      <w:r w:rsidRPr="000334AD">
        <w:rPr>
          <w:rFonts w:ascii="Times New Roman" w:eastAsia="Calibri" w:hAnsi="Times New Roman"/>
          <w:sz w:val="24"/>
          <w:szCs w:val="24"/>
          <w:lang w:val="en-IN"/>
        </w:rPr>
        <w:t xml:space="preserve"> January 2012.</w:t>
      </w:r>
      <w:r w:rsidRPr="000334AD">
        <w:rPr>
          <w:rFonts w:ascii="Times New Roman" w:hAnsi="Times New Roman"/>
          <w:color w:val="000000"/>
          <w:sz w:val="24"/>
          <w:szCs w:val="24"/>
          <w:lang w:val="en-IN"/>
        </w:rPr>
        <w:t xml:space="preserve"> </w:t>
      </w:r>
    </w:p>
    <w:p w:rsidR="0092459D" w:rsidRPr="000334AD" w:rsidRDefault="0092459D" w:rsidP="009A79A7">
      <w:pPr>
        <w:ind w:left="1980" w:hanging="81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Jayakumar T., Geetha Y. V., </w:t>
      </w:r>
      <w:proofErr w:type="spellStart"/>
      <w:r w:rsidRPr="000334AD">
        <w:rPr>
          <w:rFonts w:ascii="Times New Roman" w:eastAsia="Calibri" w:hAnsi="Times New Roman"/>
          <w:color w:val="000000"/>
          <w:sz w:val="24"/>
          <w:szCs w:val="24"/>
          <w:lang w:val="en-IN"/>
        </w:rPr>
        <w:t>Vijai</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Narne</w:t>
      </w:r>
      <w:proofErr w:type="spellEnd"/>
      <w:r w:rsidRPr="000334AD">
        <w:rPr>
          <w:rFonts w:ascii="Times New Roman" w:eastAsia="Calibri" w:hAnsi="Times New Roman"/>
          <w:color w:val="000000"/>
          <w:sz w:val="24"/>
          <w:szCs w:val="24"/>
          <w:lang w:val="en-IN"/>
        </w:rPr>
        <w:t xml:space="preserve"> N</w:t>
      </w:r>
      <w:proofErr w:type="gramStart"/>
      <w:r w:rsidRPr="000334AD">
        <w:rPr>
          <w:rFonts w:ascii="Times New Roman" w:eastAsia="Calibri" w:hAnsi="Times New Roman"/>
          <w:color w:val="000000"/>
          <w:sz w:val="24"/>
          <w:szCs w:val="24"/>
          <w:lang w:val="en-IN"/>
        </w:rPr>
        <w:t>. ,</w:t>
      </w:r>
      <w:proofErr w:type="gramEnd"/>
      <w:r w:rsidRPr="000334AD">
        <w:rPr>
          <w:rFonts w:ascii="Times New Roman" w:eastAsia="Calibri" w:hAnsi="Times New Roman"/>
          <w:color w:val="000000"/>
          <w:sz w:val="24"/>
          <w:szCs w:val="24"/>
          <w:lang w:val="en-IN"/>
        </w:rPr>
        <w:t xml:space="preserve"> &amp; </w:t>
      </w:r>
      <w:proofErr w:type="spellStart"/>
      <w:r w:rsidRPr="000334AD">
        <w:rPr>
          <w:rFonts w:ascii="Times New Roman" w:eastAsia="Calibri" w:hAnsi="Times New Roman"/>
          <w:color w:val="000000"/>
          <w:sz w:val="24"/>
          <w:szCs w:val="24"/>
          <w:lang w:val="en-IN"/>
        </w:rPr>
        <w:t>Lincy</w:t>
      </w:r>
      <w:proofErr w:type="spell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Auditory Processing in Stuttering: Using Complex Non-linguistic Stimulus</w:t>
      </w:r>
      <w:r w:rsidRPr="000334AD">
        <w:rPr>
          <w:rFonts w:ascii="Times New Roman" w:eastAsia="Calibri" w:hAnsi="Times New Roman"/>
          <w:color w:val="000000"/>
          <w:sz w:val="24"/>
          <w:szCs w:val="24"/>
          <w:lang w:val="en-IN"/>
        </w:rPr>
        <w:t xml:space="preserve">. </w:t>
      </w:r>
      <w:proofErr w:type="gramStart"/>
      <w:r w:rsidRPr="000334AD">
        <w:rPr>
          <w:rFonts w:ascii="Times New Roman" w:eastAsia="Calibri" w:hAnsi="Times New Roman"/>
          <w:i/>
          <w:color w:val="000000"/>
          <w:sz w:val="24"/>
          <w:szCs w:val="24"/>
          <w:lang w:val="en-IN"/>
        </w:rPr>
        <w:t>Frontiers of Research on Speech and Music</w:t>
      </w:r>
      <w:ins w:id="5" w:author="yvgeetha" w:date="2012-04-18T14:47:00Z">
        <w:r w:rsidR="00B52B4C" w:rsidRPr="000334AD">
          <w:rPr>
            <w:rFonts w:ascii="Times New Roman" w:eastAsia="Calibri" w:hAnsi="Times New Roman"/>
            <w:i/>
            <w:color w:val="000000"/>
            <w:sz w:val="24"/>
            <w:szCs w:val="24"/>
            <w:lang w:val="en-IN"/>
          </w:rPr>
          <w:t xml:space="preserve"> </w:t>
        </w:r>
      </w:ins>
      <w:r w:rsidRPr="000334AD">
        <w:rPr>
          <w:rFonts w:ascii="Times New Roman" w:eastAsia="Calibri" w:hAnsi="Times New Roman"/>
          <w:color w:val="000000"/>
          <w:sz w:val="24"/>
          <w:szCs w:val="24"/>
          <w:lang w:val="en-IN"/>
        </w:rPr>
        <w:t>(FRSM).</w:t>
      </w:r>
      <w:proofErr w:type="gram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xml:space="preserve">, India, 18-19 January 2012. </w:t>
      </w:r>
    </w:p>
    <w:p w:rsidR="0092459D" w:rsidRPr="000334AD" w:rsidRDefault="0092459D" w:rsidP="009A79A7">
      <w:pPr>
        <w:ind w:left="1980" w:hanging="810"/>
        <w:jc w:val="both"/>
        <w:rPr>
          <w:rFonts w:ascii="Times New Roman" w:eastAsia="Calibri" w:hAnsi="Times New Roman"/>
          <w:bCs/>
          <w:sz w:val="24"/>
          <w:szCs w:val="24"/>
          <w:lang w:val="en-IN"/>
        </w:rPr>
      </w:pPr>
      <w:proofErr w:type="gramStart"/>
      <w:r w:rsidRPr="000334AD">
        <w:rPr>
          <w:rFonts w:ascii="Times New Roman" w:eastAsia="Calibri" w:hAnsi="Times New Roman"/>
          <w:bCs/>
          <w:sz w:val="24"/>
          <w:szCs w:val="24"/>
          <w:lang w:val="en-IN"/>
        </w:rPr>
        <w:t xml:space="preserve">Kuppuraj, S., &amp; </w:t>
      </w:r>
      <w:proofErr w:type="spellStart"/>
      <w:r w:rsidRPr="000334AD">
        <w:rPr>
          <w:rFonts w:ascii="Times New Roman" w:eastAsia="Calibri" w:hAnsi="Times New Roman"/>
          <w:bCs/>
          <w:sz w:val="24"/>
          <w:szCs w:val="24"/>
          <w:lang w:val="en-IN"/>
        </w:rPr>
        <w:t>Prema</w:t>
      </w:r>
      <w:proofErr w:type="spellEnd"/>
      <w:r w:rsidRPr="000334AD">
        <w:rPr>
          <w:rFonts w:ascii="Times New Roman" w:eastAsia="Calibri" w:hAnsi="Times New Roman"/>
          <w:bCs/>
          <w:sz w:val="24"/>
          <w:szCs w:val="24"/>
          <w:lang w:val="en-IN"/>
        </w:rPr>
        <w:t>, K. S.</w:t>
      </w:r>
      <w:proofErr w:type="gramEnd"/>
      <w:r w:rsidRPr="000334AD">
        <w:rPr>
          <w:rFonts w:ascii="Times New Roman" w:eastAsia="Calibri" w:hAnsi="Times New Roman"/>
          <w:bCs/>
          <w:sz w:val="24"/>
          <w:szCs w:val="24"/>
          <w:lang w:val="en-IN"/>
        </w:rPr>
        <w:t xml:space="preserve"> </w:t>
      </w:r>
      <w:r w:rsidRPr="000334AD">
        <w:rPr>
          <w:rFonts w:ascii="Times New Roman" w:eastAsia="Calibri" w:hAnsi="Times New Roman"/>
          <w:bCs/>
          <w:i/>
          <w:sz w:val="24"/>
          <w:szCs w:val="24"/>
          <w:lang w:val="en-IN"/>
        </w:rPr>
        <w:t>Is non word repetition a clinical marker of Specific Language Impairment?</w:t>
      </w:r>
      <w:proofErr w:type="gramStart"/>
      <w:r w:rsidRPr="000334AD">
        <w:rPr>
          <w:rFonts w:ascii="Times New Roman" w:eastAsia="Calibri" w:hAnsi="Times New Roman"/>
          <w:bCs/>
          <w:sz w:val="24"/>
          <w:szCs w:val="24"/>
          <w:lang w:val="en-IN"/>
        </w:rPr>
        <w:t>’.</w:t>
      </w:r>
      <w:proofErr w:type="gramEnd"/>
      <w:r w:rsidRPr="000334AD">
        <w:rPr>
          <w:rFonts w:ascii="Times New Roman" w:eastAsia="Calibri" w:hAnsi="Times New Roman"/>
          <w:bCs/>
          <w:sz w:val="24"/>
          <w:szCs w:val="24"/>
          <w:lang w:val="en-IN"/>
        </w:rPr>
        <w:t xml:space="preserve"> </w:t>
      </w:r>
      <w:proofErr w:type="gramStart"/>
      <w:r w:rsidRPr="000334AD">
        <w:rPr>
          <w:rFonts w:ascii="Times New Roman" w:eastAsia="Calibri" w:hAnsi="Times New Roman"/>
          <w:bCs/>
          <w:sz w:val="24"/>
          <w:szCs w:val="24"/>
          <w:lang w:val="en-IN"/>
        </w:rPr>
        <w:t xml:space="preserve">UGC National Seminar on </w:t>
      </w:r>
      <w:r w:rsidRPr="000334AD">
        <w:rPr>
          <w:rFonts w:ascii="Times New Roman" w:eastAsia="Calibri" w:hAnsi="Times New Roman"/>
          <w:bCs/>
          <w:i/>
          <w:sz w:val="24"/>
          <w:szCs w:val="24"/>
          <w:lang w:val="en-IN"/>
        </w:rPr>
        <w:t>Language and Cognitive Processes.</w:t>
      </w:r>
      <w:proofErr w:type="gramEnd"/>
      <w:r w:rsidRPr="000334AD">
        <w:rPr>
          <w:rFonts w:ascii="Times New Roman" w:eastAsia="Calibri" w:hAnsi="Times New Roman"/>
          <w:bCs/>
          <w:i/>
          <w:sz w:val="24"/>
          <w:szCs w:val="24"/>
          <w:lang w:val="en-IN"/>
        </w:rPr>
        <w:t xml:space="preserve"> </w:t>
      </w:r>
      <w:proofErr w:type="spellStart"/>
      <w:proofErr w:type="gramStart"/>
      <w:r w:rsidRPr="000334AD">
        <w:rPr>
          <w:rFonts w:ascii="Times New Roman" w:eastAsia="Calibri" w:hAnsi="Times New Roman"/>
          <w:bCs/>
          <w:sz w:val="24"/>
          <w:szCs w:val="24"/>
          <w:lang w:val="en-IN"/>
        </w:rPr>
        <w:t>Annamalai</w:t>
      </w:r>
      <w:proofErr w:type="spellEnd"/>
      <w:r w:rsidRPr="000334AD">
        <w:rPr>
          <w:rFonts w:ascii="Times New Roman" w:eastAsia="Calibri" w:hAnsi="Times New Roman"/>
          <w:bCs/>
          <w:sz w:val="24"/>
          <w:szCs w:val="24"/>
          <w:lang w:val="en-IN"/>
        </w:rPr>
        <w:t xml:space="preserve"> University, Tamil Nadu, 23-24 Jan.</w:t>
      </w:r>
      <w:proofErr w:type="gramEnd"/>
      <w:r w:rsidRPr="000334AD">
        <w:rPr>
          <w:rFonts w:ascii="Times New Roman" w:eastAsia="Calibri" w:hAnsi="Times New Roman"/>
          <w:bCs/>
          <w:sz w:val="24"/>
          <w:szCs w:val="24"/>
          <w:lang w:val="en-IN"/>
        </w:rPr>
        <w:t xml:space="preserve">  2012. </w:t>
      </w:r>
    </w:p>
    <w:p w:rsidR="0092459D" w:rsidRPr="000334AD" w:rsidRDefault="0092459D" w:rsidP="0092459D">
      <w:pPr>
        <w:ind w:left="1980" w:hanging="810"/>
        <w:jc w:val="both"/>
        <w:rPr>
          <w:rFonts w:ascii="Times New Roman" w:eastAsia="Calibri" w:hAnsi="Times New Roman"/>
          <w:sz w:val="24"/>
          <w:szCs w:val="24"/>
          <w:lang w:val="en-IN"/>
        </w:rPr>
      </w:pPr>
      <w:proofErr w:type="spellStart"/>
      <w:proofErr w:type="gramStart"/>
      <w:r w:rsidRPr="000334AD">
        <w:rPr>
          <w:rFonts w:ascii="Times New Roman" w:eastAsia="Calibri" w:hAnsi="Times New Roman"/>
          <w:bCs/>
          <w:sz w:val="24"/>
          <w:szCs w:val="24"/>
          <w:lang w:val="en-IN"/>
        </w:rPr>
        <w:t>Madhuban</w:t>
      </w:r>
      <w:proofErr w:type="spellEnd"/>
      <w:r w:rsidRPr="000334AD">
        <w:rPr>
          <w:rFonts w:ascii="Times New Roman" w:eastAsia="Calibri" w:hAnsi="Times New Roman"/>
          <w:bCs/>
          <w:sz w:val="24"/>
          <w:szCs w:val="24"/>
          <w:lang w:val="en-IN"/>
        </w:rPr>
        <w:t xml:space="preserve">, S., &amp; Geetha, Y.V. </w:t>
      </w:r>
      <w:r w:rsidRPr="000334AD">
        <w:rPr>
          <w:rFonts w:ascii="Times New Roman" w:eastAsia="Calibri" w:hAnsi="Times New Roman"/>
          <w:bCs/>
          <w:i/>
          <w:sz w:val="24"/>
          <w:szCs w:val="24"/>
          <w:lang w:val="en-IN"/>
        </w:rPr>
        <w:t>Language abilities in bilingual children with autism</w:t>
      </w:r>
      <w:r w:rsidRPr="000334AD">
        <w:rPr>
          <w:rFonts w:ascii="Times New Roman" w:eastAsia="Calibri" w:hAnsi="Times New Roman"/>
          <w:bCs/>
          <w:sz w:val="24"/>
          <w:szCs w:val="24"/>
          <w:lang w:val="en-IN"/>
        </w:rPr>
        <w:t>.</w:t>
      </w:r>
      <w:proofErr w:type="gramEnd"/>
      <w:r w:rsidRPr="000334AD">
        <w:rPr>
          <w:rFonts w:ascii="Times New Roman" w:eastAsia="Calibri" w:hAnsi="Times New Roman"/>
          <w:bCs/>
          <w:sz w:val="24"/>
          <w:szCs w:val="24"/>
          <w:lang w:val="en-IN"/>
        </w:rPr>
        <w:t xml:space="preserve"> </w:t>
      </w:r>
      <w:proofErr w:type="gramStart"/>
      <w:r w:rsidRPr="000334AD">
        <w:rPr>
          <w:rFonts w:ascii="Times New Roman" w:eastAsia="Calibri" w:hAnsi="Times New Roman"/>
          <w:bCs/>
          <w:sz w:val="24"/>
          <w:szCs w:val="24"/>
          <w:lang w:val="en-IN"/>
        </w:rPr>
        <w:t xml:space="preserve">National Conference on </w:t>
      </w:r>
      <w:r w:rsidRPr="000334AD">
        <w:rPr>
          <w:rFonts w:ascii="Times New Roman" w:eastAsia="Calibri" w:hAnsi="Times New Roman"/>
          <w:bCs/>
          <w:i/>
          <w:sz w:val="24"/>
          <w:szCs w:val="24"/>
          <w:lang w:val="en-IN"/>
        </w:rPr>
        <w:t>Autism.</w:t>
      </w:r>
      <w:proofErr w:type="gramEnd"/>
      <w:r w:rsidRPr="000334AD">
        <w:rPr>
          <w:rFonts w:ascii="Times New Roman" w:eastAsia="Calibri" w:hAnsi="Times New Roman"/>
          <w:bCs/>
          <w:i/>
          <w:sz w:val="24"/>
          <w:szCs w:val="24"/>
          <w:lang w:val="en-IN"/>
        </w:rPr>
        <w:t xml:space="preserve">  </w:t>
      </w:r>
      <w:r w:rsidRPr="000334AD">
        <w:rPr>
          <w:rFonts w:ascii="Times New Roman" w:eastAsia="Calibri" w:hAnsi="Times New Roman"/>
          <w:bCs/>
          <w:sz w:val="24"/>
          <w:szCs w:val="24"/>
          <w:lang w:val="en-IN"/>
        </w:rPr>
        <w:t xml:space="preserve">ICCONS, </w:t>
      </w:r>
      <w:proofErr w:type="spellStart"/>
      <w:r w:rsidRPr="000334AD">
        <w:rPr>
          <w:rFonts w:ascii="Times New Roman" w:eastAsia="Calibri" w:hAnsi="Times New Roman"/>
          <w:bCs/>
          <w:sz w:val="24"/>
          <w:szCs w:val="24"/>
          <w:lang w:val="en-IN"/>
        </w:rPr>
        <w:t>Shoranur</w:t>
      </w:r>
      <w:proofErr w:type="spellEnd"/>
      <w:r w:rsidRPr="000334AD">
        <w:rPr>
          <w:rFonts w:ascii="Times New Roman" w:eastAsia="Calibri" w:hAnsi="Times New Roman"/>
          <w:bCs/>
          <w:sz w:val="24"/>
          <w:szCs w:val="24"/>
          <w:lang w:val="en-IN"/>
        </w:rPr>
        <w:t>, Kerala, 2- 3 April 2011.</w:t>
      </w:r>
      <w:r w:rsidRPr="000334AD">
        <w:rPr>
          <w:rFonts w:ascii="Times New Roman" w:eastAsia="Calibri" w:hAnsi="Times New Roman"/>
          <w:sz w:val="24"/>
          <w:szCs w:val="24"/>
          <w:lang w:val="en-IN"/>
        </w:rPr>
        <w:t xml:space="preserve"> </w:t>
      </w:r>
    </w:p>
    <w:p w:rsidR="0092459D" w:rsidRPr="000334AD" w:rsidRDefault="0092459D" w:rsidP="0092459D">
      <w:pPr>
        <w:ind w:left="1980" w:hanging="810"/>
        <w:jc w:val="both"/>
        <w:rPr>
          <w:rFonts w:ascii="Times New Roman" w:eastAsia="Calibri" w:hAnsi="Times New Roman"/>
          <w:color w:val="000000"/>
          <w:sz w:val="24"/>
          <w:szCs w:val="24"/>
          <w:lang w:val="en-IN"/>
        </w:rPr>
      </w:pPr>
      <w:proofErr w:type="gramStart"/>
      <w:r w:rsidRPr="000334AD">
        <w:rPr>
          <w:rFonts w:ascii="Times New Roman" w:eastAsia="Calibri" w:hAnsi="Times New Roman"/>
          <w:color w:val="000000"/>
          <w:sz w:val="24"/>
          <w:szCs w:val="24"/>
          <w:lang w:val="en-IN"/>
        </w:rPr>
        <w:t xml:space="preserve">Merlin, </w:t>
      </w:r>
      <w:proofErr w:type="spellStart"/>
      <w:r w:rsidRPr="000334AD">
        <w:rPr>
          <w:rFonts w:ascii="Times New Roman" w:eastAsia="Calibri" w:hAnsi="Times New Roman"/>
          <w:color w:val="000000"/>
          <w:sz w:val="24"/>
          <w:szCs w:val="24"/>
          <w:lang w:val="en-IN"/>
        </w:rPr>
        <w:t>Pankaja</w:t>
      </w:r>
      <w:proofErr w:type="spellEnd"/>
      <w:r w:rsidRPr="000334AD">
        <w:rPr>
          <w:rFonts w:ascii="Times New Roman" w:eastAsia="Calibri" w:hAnsi="Times New Roman"/>
          <w:color w:val="000000"/>
          <w:sz w:val="24"/>
          <w:szCs w:val="24"/>
          <w:lang w:val="en-IN"/>
        </w:rPr>
        <w:t xml:space="preserve">, &amp; </w:t>
      </w:r>
      <w:proofErr w:type="spellStart"/>
      <w:r w:rsidRPr="000334AD">
        <w:rPr>
          <w:rFonts w:ascii="Times New Roman" w:eastAsia="Calibri" w:hAnsi="Times New Roman"/>
          <w:color w:val="000000"/>
          <w:sz w:val="24"/>
          <w:szCs w:val="24"/>
          <w:lang w:val="en-IN"/>
        </w:rPr>
        <w:t>Jayakumar</w:t>
      </w:r>
      <w:proofErr w:type="spellEnd"/>
      <w:r w:rsidRPr="000334AD">
        <w:rPr>
          <w:rFonts w:ascii="Times New Roman" w:eastAsia="Calibri" w:hAnsi="Times New Roman"/>
          <w:color w:val="000000"/>
          <w:sz w:val="24"/>
          <w:szCs w:val="24"/>
          <w:lang w:val="en-IN"/>
        </w:rPr>
        <w:t xml:space="preserve">, T. </w:t>
      </w:r>
      <w:r w:rsidRPr="000334AD">
        <w:rPr>
          <w:rFonts w:ascii="Times New Roman" w:eastAsia="Calibri" w:hAnsi="Times New Roman"/>
          <w:i/>
          <w:color w:val="000000"/>
          <w:sz w:val="24"/>
          <w:szCs w:val="24"/>
          <w:lang w:val="en-IN"/>
        </w:rPr>
        <w:t>Effect of Fundamental and Formant Frequency on Listener’s Judgement of Speaker Size, Masculinity and Attractiveness in Indian context.</w:t>
      </w:r>
      <w:proofErr w:type="gramEnd"/>
      <w:r w:rsidRPr="000334AD">
        <w:rPr>
          <w:rFonts w:ascii="Times New Roman" w:eastAsia="Calibri" w:hAnsi="Times New Roman"/>
          <w:i/>
          <w:color w:val="000000"/>
          <w:sz w:val="24"/>
          <w:szCs w:val="24"/>
          <w:lang w:val="en-IN"/>
        </w:rPr>
        <w:t xml:space="preserve"> 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xml:space="preserve">, India, 18-19 January 2012. </w:t>
      </w:r>
    </w:p>
    <w:p w:rsidR="0092459D" w:rsidRPr="000334AD" w:rsidRDefault="0092459D" w:rsidP="00B52B4C">
      <w:pPr>
        <w:spacing w:after="0" w:line="240" w:lineRule="auto"/>
        <w:ind w:left="1980" w:hanging="81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Pravesh, A., &amp; Geetha, Y. V. </w:t>
      </w:r>
      <w:r w:rsidRPr="000334AD">
        <w:rPr>
          <w:rFonts w:ascii="Times New Roman" w:eastAsia="Calibri" w:hAnsi="Times New Roman"/>
          <w:i/>
          <w:color w:val="000000"/>
          <w:sz w:val="24"/>
          <w:szCs w:val="24"/>
          <w:lang w:val="en-IN"/>
        </w:rPr>
        <w:t>Recovery and relapse in persons with stuttering following treatment: A comparison</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 xml:space="preserve">. 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p>
    <w:p w:rsidR="0092459D" w:rsidRPr="000334AD" w:rsidRDefault="0092459D" w:rsidP="00B52B4C">
      <w:pPr>
        <w:spacing w:after="0" w:line="240" w:lineRule="auto"/>
        <w:ind w:left="1980" w:hanging="810"/>
        <w:jc w:val="both"/>
        <w:rPr>
          <w:rFonts w:ascii="Times New Roman" w:eastAsia="Calibri" w:hAnsi="Times New Roman"/>
          <w:color w:val="000000"/>
          <w:sz w:val="24"/>
          <w:szCs w:val="24"/>
          <w:lang w:val="en-IN"/>
        </w:rPr>
      </w:pPr>
    </w:p>
    <w:p w:rsidR="0092459D" w:rsidRPr="000334AD" w:rsidRDefault="0092459D" w:rsidP="00B52B4C">
      <w:pPr>
        <w:spacing w:after="0" w:line="240" w:lineRule="auto"/>
        <w:ind w:left="1980" w:hanging="810"/>
        <w:jc w:val="both"/>
        <w:rPr>
          <w:rFonts w:ascii="Times New Roman" w:eastAsia="Calibri" w:hAnsi="Times New Roman"/>
          <w:iCs/>
          <w:sz w:val="24"/>
          <w:szCs w:val="24"/>
          <w:lang w:val="en-IN"/>
        </w:rPr>
      </w:pPr>
      <w:r w:rsidRPr="000334AD">
        <w:rPr>
          <w:rFonts w:ascii="Times New Roman" w:eastAsia="Calibri" w:hAnsi="Times New Roman"/>
          <w:iCs/>
          <w:sz w:val="24"/>
          <w:szCs w:val="24"/>
          <w:lang w:val="en-IN"/>
        </w:rPr>
        <w:t>Rajasudhakar</w:t>
      </w:r>
      <w:proofErr w:type="gramStart"/>
      <w:r w:rsidRPr="000334AD">
        <w:rPr>
          <w:rFonts w:ascii="Times New Roman" w:eastAsia="Calibri" w:hAnsi="Times New Roman"/>
          <w:iCs/>
          <w:sz w:val="24"/>
          <w:szCs w:val="24"/>
          <w:lang w:val="en-IN"/>
        </w:rPr>
        <w:t>,  R</w:t>
      </w:r>
      <w:proofErr w:type="gramEnd"/>
      <w:r w:rsidRPr="000334AD">
        <w:rPr>
          <w:rFonts w:ascii="Times New Roman" w:eastAsia="Calibri" w:hAnsi="Times New Roman"/>
          <w:i/>
          <w:iCs/>
          <w:sz w:val="24"/>
          <w:szCs w:val="24"/>
          <w:lang w:val="en-IN"/>
        </w:rPr>
        <w:t xml:space="preserve">., </w:t>
      </w:r>
      <w:r w:rsidRPr="000334AD">
        <w:rPr>
          <w:rFonts w:ascii="Times New Roman" w:eastAsia="Calibri" w:hAnsi="Times New Roman"/>
          <w:iCs/>
          <w:sz w:val="24"/>
          <w:szCs w:val="24"/>
          <w:lang w:val="en-IN"/>
        </w:rPr>
        <w:t xml:space="preserve">Sachin, L. C., &amp; </w:t>
      </w:r>
      <w:proofErr w:type="spellStart"/>
      <w:r w:rsidRPr="000334AD">
        <w:rPr>
          <w:rFonts w:ascii="Times New Roman" w:eastAsia="Calibri" w:hAnsi="Times New Roman"/>
          <w:iCs/>
          <w:sz w:val="24"/>
          <w:szCs w:val="24"/>
          <w:lang w:val="en-IN"/>
        </w:rPr>
        <w:t>Pramoda</w:t>
      </w:r>
      <w:proofErr w:type="spellEnd"/>
      <w:r w:rsidRPr="000334AD">
        <w:rPr>
          <w:rFonts w:ascii="Times New Roman" w:eastAsia="Calibri" w:hAnsi="Times New Roman"/>
          <w:iCs/>
          <w:sz w:val="24"/>
          <w:szCs w:val="24"/>
          <w:lang w:val="en-IN"/>
        </w:rPr>
        <w:t xml:space="preserve">, K. </w:t>
      </w:r>
      <w:proofErr w:type="gramStart"/>
      <w:r w:rsidRPr="000334AD">
        <w:rPr>
          <w:rFonts w:ascii="Times New Roman" w:eastAsia="Calibri" w:hAnsi="Times New Roman"/>
          <w:i/>
          <w:iCs/>
          <w:sz w:val="24"/>
          <w:szCs w:val="24"/>
          <w:lang w:val="en-IN"/>
        </w:rPr>
        <w:t>A comparative study of primary school teachers’ vocal load with and without vocal load.</w:t>
      </w:r>
      <w:proofErr w:type="gramEnd"/>
      <w:r w:rsidRPr="000334AD">
        <w:rPr>
          <w:rFonts w:ascii="Times New Roman" w:eastAsia="Calibri" w:hAnsi="Times New Roman"/>
          <w:i/>
          <w:iCs/>
          <w:sz w:val="24"/>
          <w:szCs w:val="24"/>
          <w:lang w:val="en-IN"/>
        </w:rPr>
        <w:t xml:space="preserve"> </w:t>
      </w:r>
      <w:proofErr w:type="gramStart"/>
      <w:r w:rsidRPr="000334AD">
        <w:rPr>
          <w:rFonts w:ascii="Times New Roman" w:eastAsia="Calibri" w:hAnsi="Times New Roman"/>
          <w:iCs/>
          <w:sz w:val="24"/>
          <w:szCs w:val="24"/>
          <w:lang w:val="en-IN"/>
        </w:rPr>
        <w:t>15</w:t>
      </w:r>
      <w:r w:rsidRPr="000334AD">
        <w:rPr>
          <w:rFonts w:ascii="Times New Roman" w:eastAsia="Calibri" w:hAnsi="Times New Roman"/>
          <w:iCs/>
          <w:sz w:val="24"/>
          <w:szCs w:val="24"/>
          <w:vertAlign w:val="superscript"/>
          <w:lang w:val="en-IN"/>
        </w:rPr>
        <w:t>th</w:t>
      </w:r>
      <w:r w:rsidRPr="000334AD">
        <w:rPr>
          <w:rFonts w:ascii="Times New Roman" w:eastAsia="Calibri" w:hAnsi="Times New Roman"/>
          <w:iCs/>
          <w:sz w:val="24"/>
          <w:szCs w:val="24"/>
          <w:lang w:val="en-IN"/>
        </w:rPr>
        <w:t xml:space="preserve"> </w:t>
      </w:r>
      <w:r w:rsidRPr="000334AD">
        <w:rPr>
          <w:rFonts w:ascii="Times New Roman" w:eastAsia="Calibri" w:hAnsi="Times New Roman"/>
          <w:i/>
          <w:iCs/>
          <w:sz w:val="24"/>
          <w:szCs w:val="24"/>
          <w:lang w:val="en-IN"/>
        </w:rPr>
        <w:t>National Symposium on Acoustics.</w:t>
      </w:r>
      <w:proofErr w:type="gramEnd"/>
      <w:r w:rsidRPr="000334AD">
        <w:rPr>
          <w:rFonts w:ascii="Times New Roman" w:eastAsia="Calibri" w:hAnsi="Times New Roman"/>
          <w:i/>
          <w:iCs/>
          <w:sz w:val="24"/>
          <w:szCs w:val="24"/>
          <w:lang w:val="en-IN"/>
        </w:rPr>
        <w:t xml:space="preserve"> </w:t>
      </w:r>
      <w:r w:rsidRPr="000334AD">
        <w:rPr>
          <w:rFonts w:ascii="Times New Roman" w:eastAsia="Calibri" w:hAnsi="Times New Roman"/>
          <w:iCs/>
          <w:sz w:val="24"/>
          <w:szCs w:val="24"/>
          <w:lang w:val="en-IN"/>
        </w:rPr>
        <w:t xml:space="preserve">Jhansi, 17-19 Nov. 2011. </w:t>
      </w:r>
    </w:p>
    <w:p w:rsidR="0092459D" w:rsidRPr="000334AD" w:rsidRDefault="0092459D" w:rsidP="009A79A7">
      <w:pPr>
        <w:spacing w:after="0" w:line="240" w:lineRule="auto"/>
        <w:ind w:left="1980" w:hanging="810"/>
        <w:jc w:val="both"/>
        <w:rPr>
          <w:rFonts w:ascii="Times New Roman" w:eastAsia="Calibri" w:hAnsi="Times New Roman"/>
          <w:iCs/>
          <w:sz w:val="24"/>
          <w:szCs w:val="24"/>
          <w:lang w:val="en-IN"/>
        </w:rPr>
      </w:pPr>
    </w:p>
    <w:p w:rsidR="0092459D" w:rsidRPr="000334AD" w:rsidRDefault="0092459D" w:rsidP="009A79A7">
      <w:pPr>
        <w:spacing w:after="0" w:line="240" w:lineRule="auto"/>
        <w:ind w:left="1980" w:hanging="810"/>
        <w:jc w:val="both"/>
        <w:rPr>
          <w:rFonts w:ascii="Times New Roman" w:eastAsia="Calibri" w:hAnsi="Times New Roman"/>
          <w:iCs/>
          <w:sz w:val="24"/>
          <w:szCs w:val="24"/>
          <w:lang w:val="en-IN"/>
        </w:rPr>
      </w:pPr>
      <w:r w:rsidRPr="000334AD">
        <w:rPr>
          <w:rFonts w:ascii="Times New Roman" w:eastAsia="Calibri" w:hAnsi="Times New Roman"/>
          <w:iCs/>
          <w:sz w:val="24"/>
          <w:szCs w:val="24"/>
          <w:lang w:val="en-IN"/>
        </w:rPr>
        <w:lastRenderedPageBreak/>
        <w:t>Rajasudhakar</w:t>
      </w:r>
      <w:proofErr w:type="gramStart"/>
      <w:r w:rsidRPr="000334AD">
        <w:rPr>
          <w:rFonts w:ascii="Times New Roman" w:eastAsia="Calibri" w:hAnsi="Times New Roman"/>
          <w:iCs/>
          <w:sz w:val="24"/>
          <w:szCs w:val="24"/>
          <w:lang w:val="en-IN"/>
        </w:rPr>
        <w:t>,  R</w:t>
      </w:r>
      <w:proofErr w:type="gramEnd"/>
      <w:r w:rsidRPr="000334AD">
        <w:rPr>
          <w:rFonts w:ascii="Times New Roman" w:eastAsia="Calibri" w:hAnsi="Times New Roman"/>
          <w:i/>
          <w:iCs/>
          <w:sz w:val="24"/>
          <w:szCs w:val="24"/>
          <w:lang w:val="en-IN"/>
        </w:rPr>
        <w:t xml:space="preserve">., </w:t>
      </w:r>
      <w:r w:rsidRPr="000334AD">
        <w:rPr>
          <w:rFonts w:ascii="Times New Roman" w:eastAsia="Calibri" w:hAnsi="Times New Roman"/>
          <w:iCs/>
          <w:sz w:val="24"/>
          <w:szCs w:val="24"/>
          <w:lang w:val="en-IN"/>
        </w:rPr>
        <w:t xml:space="preserve">Sachin, L. C., &amp; </w:t>
      </w:r>
      <w:proofErr w:type="spellStart"/>
      <w:r w:rsidRPr="000334AD">
        <w:rPr>
          <w:rFonts w:ascii="Times New Roman" w:eastAsia="Calibri" w:hAnsi="Times New Roman"/>
          <w:iCs/>
          <w:sz w:val="24"/>
          <w:szCs w:val="24"/>
          <w:lang w:val="en-IN"/>
        </w:rPr>
        <w:t>Pramoda</w:t>
      </w:r>
      <w:proofErr w:type="spellEnd"/>
      <w:r w:rsidRPr="000334AD">
        <w:rPr>
          <w:rFonts w:ascii="Times New Roman" w:eastAsia="Calibri" w:hAnsi="Times New Roman"/>
          <w:iCs/>
          <w:sz w:val="24"/>
          <w:szCs w:val="24"/>
          <w:lang w:val="en-IN"/>
        </w:rPr>
        <w:t xml:space="preserve">, K. </w:t>
      </w:r>
      <w:proofErr w:type="gramStart"/>
      <w:r w:rsidR="0017288E" w:rsidRPr="000334AD">
        <w:rPr>
          <w:rFonts w:ascii="Times New Roman" w:eastAsia="Calibri" w:hAnsi="Times New Roman"/>
          <w:iCs/>
          <w:sz w:val="24"/>
          <w:szCs w:val="24"/>
          <w:lang w:val="en-IN"/>
        </w:rPr>
        <w:t>A comparative study of primary school teachers’ vocal load with and without voice amplification</w:t>
      </w:r>
      <w:r w:rsidRPr="000334AD">
        <w:rPr>
          <w:rFonts w:ascii="Times New Roman" w:eastAsia="Calibri" w:hAnsi="Times New Roman"/>
          <w:i/>
          <w:iCs/>
          <w:sz w:val="24"/>
          <w:szCs w:val="24"/>
          <w:lang w:val="en-IN"/>
        </w:rPr>
        <w:t>.</w:t>
      </w:r>
      <w:proofErr w:type="gramEnd"/>
      <w:r w:rsidRPr="000334AD">
        <w:rPr>
          <w:rFonts w:ascii="Times New Roman" w:eastAsia="Calibri" w:hAnsi="Times New Roman"/>
          <w:i/>
          <w:iCs/>
          <w:sz w:val="24"/>
          <w:szCs w:val="24"/>
          <w:lang w:val="en-IN"/>
        </w:rPr>
        <w:t xml:space="preserve"> </w:t>
      </w:r>
      <w:proofErr w:type="gramStart"/>
      <w:r w:rsidRPr="000334AD">
        <w:rPr>
          <w:rFonts w:ascii="Times New Roman" w:eastAsia="Calibri" w:hAnsi="Times New Roman"/>
          <w:iCs/>
          <w:sz w:val="24"/>
          <w:szCs w:val="24"/>
          <w:lang w:val="en-IN"/>
        </w:rPr>
        <w:t>15</w:t>
      </w:r>
      <w:r w:rsidRPr="000334AD">
        <w:rPr>
          <w:rFonts w:ascii="Times New Roman" w:eastAsia="Calibri" w:hAnsi="Times New Roman"/>
          <w:iCs/>
          <w:sz w:val="24"/>
          <w:szCs w:val="24"/>
          <w:vertAlign w:val="superscript"/>
          <w:lang w:val="en-IN"/>
        </w:rPr>
        <w:t>th</w:t>
      </w:r>
      <w:r w:rsidRPr="000334AD">
        <w:rPr>
          <w:rFonts w:ascii="Times New Roman" w:eastAsia="Calibri" w:hAnsi="Times New Roman"/>
          <w:iCs/>
          <w:sz w:val="24"/>
          <w:szCs w:val="24"/>
          <w:lang w:val="en-IN"/>
        </w:rPr>
        <w:t xml:space="preserve"> </w:t>
      </w:r>
      <w:r w:rsidRPr="000334AD">
        <w:rPr>
          <w:rFonts w:ascii="Times New Roman" w:eastAsia="Calibri" w:hAnsi="Times New Roman"/>
          <w:i/>
          <w:iCs/>
          <w:sz w:val="24"/>
          <w:szCs w:val="24"/>
          <w:lang w:val="en-IN"/>
        </w:rPr>
        <w:t>National Symposium on Acoustics.</w:t>
      </w:r>
      <w:proofErr w:type="gramEnd"/>
      <w:r w:rsidRPr="000334AD">
        <w:rPr>
          <w:rFonts w:ascii="Times New Roman" w:eastAsia="Calibri" w:hAnsi="Times New Roman"/>
          <w:i/>
          <w:iCs/>
          <w:sz w:val="24"/>
          <w:szCs w:val="24"/>
          <w:lang w:val="en-IN"/>
        </w:rPr>
        <w:t xml:space="preserve"> </w:t>
      </w:r>
      <w:r w:rsidRPr="000334AD">
        <w:rPr>
          <w:rFonts w:ascii="Times New Roman" w:eastAsia="Calibri" w:hAnsi="Times New Roman"/>
          <w:iCs/>
          <w:sz w:val="24"/>
          <w:szCs w:val="24"/>
          <w:lang w:val="en-IN"/>
        </w:rPr>
        <w:t xml:space="preserve">Jhansi, 17-19 Nov. 2011. </w:t>
      </w:r>
    </w:p>
    <w:p w:rsidR="0017288E" w:rsidRPr="000334AD" w:rsidRDefault="0017288E" w:rsidP="009A79A7">
      <w:pPr>
        <w:spacing w:after="0" w:line="240" w:lineRule="auto"/>
        <w:ind w:left="1980" w:hanging="810"/>
        <w:jc w:val="both"/>
        <w:rPr>
          <w:rFonts w:ascii="Times New Roman" w:eastAsia="Calibri" w:hAnsi="Times New Roman"/>
          <w:iCs/>
          <w:sz w:val="24"/>
          <w:szCs w:val="24"/>
          <w:lang w:val="en-IN"/>
        </w:rPr>
      </w:pPr>
    </w:p>
    <w:p w:rsidR="0092459D" w:rsidRPr="000334AD" w:rsidRDefault="0092459D" w:rsidP="009A79A7">
      <w:pPr>
        <w:spacing w:after="0" w:line="240" w:lineRule="auto"/>
        <w:ind w:left="1980" w:hanging="81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Rajasudhakar, R., Sachin, L. C., &amp; </w:t>
      </w:r>
      <w:proofErr w:type="spellStart"/>
      <w:r w:rsidRPr="000334AD">
        <w:rPr>
          <w:rFonts w:ascii="Times New Roman" w:eastAsia="Calibri" w:hAnsi="Times New Roman"/>
          <w:color w:val="000000"/>
          <w:sz w:val="24"/>
          <w:szCs w:val="24"/>
          <w:lang w:val="en-IN"/>
        </w:rPr>
        <w:t>Pramoda</w:t>
      </w:r>
      <w:proofErr w:type="spellEnd"/>
      <w:r w:rsidRPr="000334AD">
        <w:rPr>
          <w:rFonts w:ascii="Times New Roman" w:eastAsia="Calibri" w:hAnsi="Times New Roman"/>
          <w:color w:val="000000"/>
          <w:sz w:val="24"/>
          <w:szCs w:val="24"/>
          <w:lang w:val="en-IN"/>
        </w:rPr>
        <w:t xml:space="preserve">, K. </w:t>
      </w:r>
      <w:r w:rsidRPr="000334AD">
        <w:rPr>
          <w:rFonts w:ascii="Times New Roman" w:eastAsia="Calibri" w:hAnsi="Times New Roman"/>
          <w:i/>
          <w:color w:val="000000"/>
          <w:sz w:val="24"/>
          <w:szCs w:val="24"/>
          <w:lang w:val="en-IN"/>
        </w:rPr>
        <w:t>Comparison of Vocal Dose parameters in different professional voice user on a workday.</w:t>
      </w:r>
      <w:r w:rsidRPr="000334AD">
        <w:rPr>
          <w:rFonts w:ascii="Times New Roman" w:eastAsia="Calibri" w:hAnsi="Times New Roman"/>
          <w:color w:val="000000"/>
          <w:sz w:val="24"/>
          <w:szCs w:val="24"/>
          <w:lang w:val="en-IN"/>
        </w:rPr>
        <w:t xml:space="preserve"> </w:t>
      </w:r>
      <w:proofErr w:type="gramStart"/>
      <w:r w:rsidRPr="000334AD">
        <w:rPr>
          <w:rFonts w:ascii="Times New Roman" w:eastAsia="Calibri" w:hAnsi="Times New Roman"/>
          <w:i/>
          <w:color w:val="000000"/>
          <w:sz w:val="24"/>
          <w:szCs w:val="24"/>
          <w:lang w:val="en-IN"/>
        </w:rPr>
        <w:t>Frontiers of Research on Speech and Music</w:t>
      </w:r>
      <w:r w:rsidR="00DF1883" w:rsidRPr="000334AD">
        <w:rPr>
          <w:rFonts w:ascii="Times New Roman" w:eastAsia="Calibri" w:hAnsi="Times New Roman"/>
          <w:i/>
          <w:color w:val="000000"/>
          <w:sz w:val="24"/>
          <w:szCs w:val="24"/>
          <w:lang w:val="en-IN"/>
        </w:rPr>
        <w:t xml:space="preserve"> </w:t>
      </w:r>
      <w:r w:rsidRPr="000334AD">
        <w:rPr>
          <w:rFonts w:ascii="Times New Roman" w:eastAsia="Calibri" w:hAnsi="Times New Roman"/>
          <w:color w:val="000000"/>
          <w:sz w:val="24"/>
          <w:szCs w:val="24"/>
          <w:lang w:val="en-IN"/>
        </w:rPr>
        <w:t>(FRSM).</w:t>
      </w:r>
      <w:proofErr w:type="gram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r w:rsidR="0017288E" w:rsidRPr="000334AD">
        <w:rPr>
          <w:rFonts w:ascii="Times New Roman" w:eastAsia="Calibri" w:hAnsi="Times New Roman"/>
          <w:color w:val="000000"/>
          <w:sz w:val="24"/>
          <w:szCs w:val="24"/>
          <w:lang w:val="en-IN"/>
        </w:rPr>
        <w:t xml:space="preserve">  </w:t>
      </w:r>
    </w:p>
    <w:p w:rsidR="0092459D" w:rsidRPr="000334AD" w:rsidRDefault="0092459D" w:rsidP="009A79A7">
      <w:pPr>
        <w:spacing w:after="0" w:line="240" w:lineRule="auto"/>
        <w:ind w:left="1980" w:hanging="810"/>
        <w:jc w:val="both"/>
        <w:rPr>
          <w:rFonts w:ascii="Times New Roman" w:eastAsia="Calibri" w:hAnsi="Times New Roman"/>
          <w:color w:val="000000"/>
          <w:sz w:val="24"/>
          <w:szCs w:val="24"/>
          <w:lang w:val="en-IN"/>
        </w:rPr>
      </w:pPr>
    </w:p>
    <w:p w:rsidR="00DE5E28" w:rsidRPr="000334AD" w:rsidRDefault="00E63F76" w:rsidP="005A515F">
      <w:pPr>
        <w:spacing w:after="0" w:line="240" w:lineRule="auto"/>
        <w:ind w:left="1980" w:hanging="810"/>
        <w:jc w:val="both"/>
        <w:rPr>
          <w:rFonts w:ascii="Times New Roman" w:eastAsia="Calibri" w:hAnsi="Times New Roman"/>
          <w:color w:val="000000"/>
          <w:sz w:val="24"/>
          <w:szCs w:val="24"/>
          <w:lang w:val="en-IN"/>
        </w:rPr>
      </w:pPr>
      <w:proofErr w:type="spellStart"/>
      <w:r w:rsidRPr="000334AD">
        <w:rPr>
          <w:rFonts w:ascii="Times New Roman" w:hAnsi="Times New Roman"/>
          <w:i/>
          <w:iCs/>
          <w:color w:val="000000"/>
          <w:sz w:val="24"/>
          <w:szCs w:val="24"/>
        </w:rPr>
        <w:t>Aithal</w:t>
      </w:r>
      <w:proofErr w:type="spellEnd"/>
      <w:r w:rsidRPr="000334AD">
        <w:rPr>
          <w:rFonts w:ascii="Times New Roman" w:hAnsi="Times New Roman"/>
          <w:i/>
          <w:iCs/>
          <w:color w:val="000000"/>
          <w:sz w:val="24"/>
          <w:szCs w:val="24"/>
        </w:rPr>
        <w:t xml:space="preserve">, S., </w:t>
      </w:r>
      <w:proofErr w:type="gramStart"/>
      <w:r w:rsidRPr="000334AD">
        <w:rPr>
          <w:rFonts w:ascii="Times New Roman" w:hAnsi="Times New Roman"/>
          <w:i/>
          <w:iCs/>
          <w:color w:val="000000"/>
          <w:sz w:val="24"/>
          <w:szCs w:val="24"/>
        </w:rPr>
        <w:t xml:space="preserve">&amp;  </w:t>
      </w:r>
      <w:proofErr w:type="spellStart"/>
      <w:r w:rsidRPr="000334AD">
        <w:rPr>
          <w:rFonts w:ascii="Times New Roman" w:hAnsi="Times New Roman"/>
          <w:i/>
          <w:iCs/>
          <w:color w:val="000000"/>
          <w:sz w:val="24"/>
          <w:szCs w:val="24"/>
        </w:rPr>
        <w:t>Swathi</w:t>
      </w:r>
      <w:proofErr w:type="spellEnd"/>
      <w:proofErr w:type="gramEnd"/>
      <w:r w:rsidRPr="000334AD">
        <w:rPr>
          <w:rFonts w:ascii="Times New Roman" w:hAnsi="Times New Roman"/>
          <w:i/>
          <w:iCs/>
          <w:color w:val="000000"/>
          <w:sz w:val="24"/>
          <w:szCs w:val="24"/>
        </w:rPr>
        <w:t>, S.</w:t>
      </w:r>
      <w:r w:rsidRPr="000334AD">
        <w:rPr>
          <w:rFonts w:ascii="Times New Roman" w:hAnsi="Times New Roman"/>
          <w:color w:val="000000"/>
          <w:sz w:val="24"/>
          <w:szCs w:val="24"/>
        </w:rPr>
        <w:t xml:space="preserve"> </w:t>
      </w:r>
      <w:r w:rsidR="0092459D" w:rsidRPr="000334AD">
        <w:rPr>
          <w:rFonts w:ascii="Times New Roman" w:hAnsi="Times New Roman"/>
          <w:color w:val="000000"/>
          <w:sz w:val="24"/>
          <w:szCs w:val="24"/>
        </w:rPr>
        <w:t xml:space="preserve">Rajasudhakar. </w:t>
      </w:r>
      <w:proofErr w:type="gramStart"/>
      <w:r w:rsidR="0092459D" w:rsidRPr="000334AD">
        <w:rPr>
          <w:rFonts w:ascii="Times New Roman" w:hAnsi="Times New Roman"/>
          <w:color w:val="000000"/>
          <w:sz w:val="24"/>
          <w:szCs w:val="24"/>
        </w:rPr>
        <w:t>R.</w:t>
      </w:r>
      <w:r w:rsidR="0092459D" w:rsidRPr="000334AD">
        <w:rPr>
          <w:rFonts w:ascii="Times New Roman" w:hAnsi="Times New Roman"/>
          <w:i/>
          <w:iCs/>
          <w:color w:val="000000"/>
          <w:sz w:val="24"/>
          <w:szCs w:val="24"/>
        </w:rPr>
        <w:t>.</w:t>
      </w:r>
      <w:proofErr w:type="gramEnd"/>
      <w:r w:rsidR="0092459D" w:rsidRPr="000334AD">
        <w:rPr>
          <w:rFonts w:ascii="Times New Roman" w:hAnsi="Times New Roman"/>
          <w:iCs/>
          <w:color w:val="000000"/>
          <w:sz w:val="24"/>
          <w:szCs w:val="24"/>
        </w:rPr>
        <w:t xml:space="preserve"> </w:t>
      </w:r>
      <w:r w:rsidR="0092459D" w:rsidRPr="000334AD">
        <w:rPr>
          <w:rFonts w:ascii="Times New Roman" w:hAnsi="Times New Roman"/>
          <w:i/>
          <w:iCs/>
          <w:color w:val="000000"/>
          <w:sz w:val="24"/>
          <w:szCs w:val="24"/>
        </w:rPr>
        <w:t xml:space="preserve">Effect of different levels of training on singing power ratio and singer’s formant in classical </w:t>
      </w:r>
      <w:proofErr w:type="spellStart"/>
      <w:r w:rsidR="0092459D" w:rsidRPr="000334AD">
        <w:rPr>
          <w:rFonts w:ascii="Times New Roman" w:hAnsi="Times New Roman"/>
          <w:i/>
          <w:iCs/>
          <w:color w:val="000000"/>
          <w:sz w:val="24"/>
          <w:szCs w:val="24"/>
        </w:rPr>
        <w:t>carnatic</w:t>
      </w:r>
      <w:proofErr w:type="spellEnd"/>
      <w:r w:rsidR="0092459D" w:rsidRPr="000334AD">
        <w:rPr>
          <w:rFonts w:ascii="Times New Roman" w:hAnsi="Times New Roman"/>
          <w:i/>
          <w:iCs/>
          <w:color w:val="000000"/>
          <w:sz w:val="24"/>
          <w:szCs w:val="24"/>
        </w:rPr>
        <w:t xml:space="preserve"> singers’</w:t>
      </w:r>
      <w:r w:rsidR="0092459D" w:rsidRPr="000334AD">
        <w:rPr>
          <w:rFonts w:ascii="Times New Roman" w:hAnsi="Times New Roman"/>
          <w:iCs/>
          <w:color w:val="000000"/>
          <w:sz w:val="24"/>
          <w:szCs w:val="24"/>
        </w:rPr>
        <w:t xml:space="preserve"> International Symposium on </w:t>
      </w:r>
      <w:r w:rsidR="0092459D" w:rsidRPr="000334AD">
        <w:rPr>
          <w:rFonts w:ascii="Times New Roman" w:hAnsi="Times New Roman"/>
          <w:color w:val="000000"/>
          <w:sz w:val="24"/>
          <w:szCs w:val="24"/>
        </w:rPr>
        <w:t>Frontiers of Res</w:t>
      </w:r>
      <w:r w:rsidR="00DF1883" w:rsidRPr="000334AD">
        <w:rPr>
          <w:rFonts w:ascii="Times New Roman" w:hAnsi="Times New Roman"/>
          <w:color w:val="000000"/>
          <w:sz w:val="24"/>
          <w:szCs w:val="24"/>
        </w:rPr>
        <w:t>earch on Speech and Music (FRSM)</w:t>
      </w:r>
      <w:r w:rsidR="00DE5E28" w:rsidRPr="000334AD">
        <w:rPr>
          <w:rFonts w:ascii="Times New Roman" w:eastAsia="Calibri" w:hAnsi="Times New Roman"/>
          <w:color w:val="000000"/>
          <w:sz w:val="24"/>
          <w:szCs w:val="24"/>
          <w:lang w:val="en-IN"/>
        </w:rPr>
        <w:t xml:space="preserve"> </w:t>
      </w:r>
      <w:proofErr w:type="spellStart"/>
      <w:r w:rsidR="00DE5E28" w:rsidRPr="000334AD">
        <w:rPr>
          <w:rFonts w:ascii="Times New Roman" w:eastAsia="Calibri" w:hAnsi="Times New Roman"/>
          <w:color w:val="000000"/>
          <w:sz w:val="24"/>
          <w:szCs w:val="24"/>
          <w:lang w:val="en-IN"/>
        </w:rPr>
        <w:t>Gurgoan</w:t>
      </w:r>
      <w:proofErr w:type="spellEnd"/>
      <w:r w:rsidR="00DE5E28" w:rsidRPr="000334AD">
        <w:rPr>
          <w:rFonts w:ascii="Times New Roman" w:eastAsia="Calibri" w:hAnsi="Times New Roman"/>
          <w:color w:val="000000"/>
          <w:sz w:val="24"/>
          <w:szCs w:val="24"/>
          <w:lang w:val="en-IN"/>
        </w:rPr>
        <w:t xml:space="preserve">, India, 18-19 January 2012.  </w:t>
      </w:r>
    </w:p>
    <w:p w:rsidR="0092459D" w:rsidRPr="000334AD" w:rsidRDefault="0092459D" w:rsidP="005A515F">
      <w:pPr>
        <w:spacing w:after="0" w:line="240" w:lineRule="auto"/>
        <w:ind w:left="1980" w:hanging="810"/>
        <w:rPr>
          <w:rFonts w:ascii="Times New Roman" w:hAnsi="Times New Roman"/>
          <w:color w:val="000000"/>
          <w:sz w:val="24"/>
          <w:szCs w:val="24"/>
        </w:rPr>
      </w:pPr>
    </w:p>
    <w:p w:rsidR="00DE5E28" w:rsidRPr="000334AD" w:rsidRDefault="00E63F76" w:rsidP="005A515F">
      <w:pPr>
        <w:spacing w:after="0" w:line="240" w:lineRule="auto"/>
        <w:ind w:left="1972" w:hanging="806"/>
        <w:jc w:val="both"/>
        <w:rPr>
          <w:rFonts w:ascii="Times New Roman" w:eastAsia="Calibri" w:hAnsi="Times New Roman"/>
          <w:color w:val="000000"/>
          <w:sz w:val="24"/>
          <w:szCs w:val="24"/>
          <w:lang w:val="en-IN"/>
        </w:rPr>
      </w:pPr>
      <w:proofErr w:type="spellStart"/>
      <w:r w:rsidRPr="000334AD">
        <w:rPr>
          <w:rFonts w:ascii="Times New Roman" w:hAnsi="Times New Roman"/>
          <w:iCs/>
          <w:color w:val="000000"/>
          <w:sz w:val="24"/>
          <w:szCs w:val="24"/>
        </w:rPr>
        <w:t>Girish</w:t>
      </w:r>
      <w:proofErr w:type="spellEnd"/>
      <w:r w:rsidRPr="000334AD">
        <w:rPr>
          <w:rFonts w:ascii="Times New Roman" w:hAnsi="Times New Roman"/>
          <w:iCs/>
          <w:color w:val="000000"/>
          <w:sz w:val="24"/>
          <w:szCs w:val="24"/>
        </w:rPr>
        <w:t xml:space="preserve">, K. </w:t>
      </w:r>
      <w:proofErr w:type="gramStart"/>
      <w:r w:rsidRPr="000334AD">
        <w:rPr>
          <w:rFonts w:ascii="Times New Roman" w:hAnsi="Times New Roman"/>
          <w:iCs/>
          <w:color w:val="000000"/>
          <w:sz w:val="24"/>
          <w:szCs w:val="24"/>
        </w:rPr>
        <w:t>S</w:t>
      </w:r>
      <w:r w:rsidRPr="000334AD">
        <w:rPr>
          <w:rFonts w:ascii="Times New Roman" w:hAnsi="Times New Roman"/>
          <w:color w:val="000000"/>
          <w:sz w:val="24"/>
          <w:szCs w:val="24"/>
        </w:rPr>
        <w:t xml:space="preserve">  </w:t>
      </w:r>
      <w:r w:rsidR="0092459D" w:rsidRPr="000334AD">
        <w:rPr>
          <w:rFonts w:ascii="Times New Roman" w:hAnsi="Times New Roman"/>
          <w:color w:val="000000"/>
          <w:sz w:val="24"/>
          <w:szCs w:val="24"/>
        </w:rPr>
        <w:t>Rajasudhakar</w:t>
      </w:r>
      <w:proofErr w:type="gramEnd"/>
      <w:r w:rsidR="0092459D" w:rsidRPr="000334AD">
        <w:rPr>
          <w:rFonts w:ascii="Times New Roman" w:hAnsi="Times New Roman"/>
          <w:color w:val="000000"/>
          <w:sz w:val="24"/>
          <w:szCs w:val="24"/>
        </w:rPr>
        <w:t>. R.</w:t>
      </w:r>
      <w:r w:rsidR="0092459D" w:rsidRPr="000334AD">
        <w:rPr>
          <w:rFonts w:ascii="Times New Roman" w:hAnsi="Times New Roman"/>
          <w:i/>
          <w:iCs/>
          <w:color w:val="000000"/>
          <w:sz w:val="24"/>
          <w:szCs w:val="24"/>
        </w:rPr>
        <w:t xml:space="preserve">. Voice range profile in different levels of </w:t>
      </w:r>
      <w:proofErr w:type="spellStart"/>
      <w:r w:rsidR="0092459D" w:rsidRPr="000334AD">
        <w:rPr>
          <w:rFonts w:ascii="Times New Roman" w:hAnsi="Times New Roman"/>
          <w:i/>
          <w:iCs/>
          <w:color w:val="000000"/>
          <w:sz w:val="24"/>
          <w:szCs w:val="24"/>
        </w:rPr>
        <w:t>carnatic</w:t>
      </w:r>
      <w:proofErr w:type="spellEnd"/>
      <w:r w:rsidR="0092459D" w:rsidRPr="000334AD">
        <w:rPr>
          <w:rFonts w:ascii="Times New Roman" w:hAnsi="Times New Roman"/>
          <w:i/>
          <w:iCs/>
          <w:color w:val="000000"/>
          <w:sz w:val="24"/>
          <w:szCs w:val="24"/>
        </w:rPr>
        <w:t xml:space="preserve"> singers’</w:t>
      </w:r>
      <w:r w:rsidR="0092459D" w:rsidRPr="000334AD">
        <w:rPr>
          <w:rFonts w:ascii="Times New Roman" w:hAnsi="Times New Roman"/>
          <w:iCs/>
          <w:color w:val="000000"/>
          <w:sz w:val="24"/>
          <w:szCs w:val="24"/>
        </w:rPr>
        <w:t xml:space="preserve"> International Symposium on </w:t>
      </w:r>
      <w:r w:rsidR="0092459D" w:rsidRPr="000334AD">
        <w:rPr>
          <w:rFonts w:ascii="Times New Roman" w:hAnsi="Times New Roman"/>
          <w:color w:val="000000"/>
          <w:sz w:val="24"/>
          <w:szCs w:val="24"/>
        </w:rPr>
        <w:t>Frontiers of Research on Speech and Music (FRSM</w:t>
      </w:r>
      <w:r w:rsidR="00DE5E28" w:rsidRPr="000334AD">
        <w:rPr>
          <w:rFonts w:ascii="Times New Roman" w:hAnsi="Times New Roman"/>
          <w:color w:val="000000"/>
          <w:sz w:val="24"/>
          <w:szCs w:val="24"/>
        </w:rPr>
        <w:t>)</w:t>
      </w:r>
      <w:proofErr w:type="spellStart"/>
      <w:r w:rsidR="00DE5E28" w:rsidRPr="000334AD">
        <w:rPr>
          <w:rFonts w:ascii="Times New Roman" w:eastAsia="Calibri" w:hAnsi="Times New Roman"/>
          <w:color w:val="000000"/>
          <w:sz w:val="24"/>
          <w:szCs w:val="24"/>
          <w:lang w:val="en-IN"/>
        </w:rPr>
        <w:t>Gurgoan</w:t>
      </w:r>
      <w:proofErr w:type="spellEnd"/>
      <w:r w:rsidR="00DE5E28" w:rsidRPr="000334AD">
        <w:rPr>
          <w:rFonts w:ascii="Times New Roman" w:eastAsia="Calibri" w:hAnsi="Times New Roman"/>
          <w:color w:val="000000"/>
          <w:sz w:val="24"/>
          <w:szCs w:val="24"/>
          <w:lang w:val="en-IN"/>
        </w:rPr>
        <w:t xml:space="preserve">, India, 18-19 January 2012.  </w:t>
      </w:r>
    </w:p>
    <w:p w:rsidR="0092459D" w:rsidRPr="000334AD" w:rsidRDefault="0092459D" w:rsidP="005A515F">
      <w:pPr>
        <w:spacing w:after="0" w:line="240" w:lineRule="auto"/>
        <w:ind w:left="1972" w:hanging="806"/>
        <w:rPr>
          <w:rFonts w:ascii="Times New Roman" w:hAnsi="Times New Roman"/>
          <w:color w:val="000000"/>
          <w:sz w:val="24"/>
          <w:szCs w:val="24"/>
        </w:rPr>
      </w:pPr>
    </w:p>
    <w:p w:rsidR="00DE5E28" w:rsidRPr="000334AD" w:rsidRDefault="00E63F76" w:rsidP="005A515F">
      <w:pPr>
        <w:spacing w:after="0" w:line="240" w:lineRule="auto"/>
        <w:ind w:left="1972" w:hanging="806"/>
        <w:jc w:val="both"/>
        <w:rPr>
          <w:rFonts w:ascii="Times New Roman" w:eastAsia="Calibri" w:hAnsi="Times New Roman"/>
          <w:color w:val="000000"/>
          <w:sz w:val="24"/>
          <w:szCs w:val="24"/>
          <w:lang w:val="en-IN"/>
        </w:rPr>
      </w:pPr>
      <w:r w:rsidRPr="000334AD">
        <w:rPr>
          <w:rFonts w:ascii="Times New Roman" w:hAnsi="Times New Roman"/>
          <w:iCs/>
          <w:color w:val="000000"/>
          <w:sz w:val="24"/>
          <w:szCs w:val="24"/>
        </w:rPr>
        <w:t>Arya, G.</w:t>
      </w:r>
      <w:proofErr w:type="gramStart"/>
      <w:r w:rsidRPr="000334AD">
        <w:rPr>
          <w:rFonts w:ascii="Times New Roman" w:hAnsi="Times New Roman"/>
          <w:iCs/>
          <w:color w:val="000000"/>
          <w:sz w:val="24"/>
          <w:szCs w:val="24"/>
        </w:rPr>
        <w:t>,  &amp;</w:t>
      </w:r>
      <w:proofErr w:type="gramEnd"/>
      <w:r w:rsidRPr="000334AD">
        <w:rPr>
          <w:rFonts w:ascii="Times New Roman" w:hAnsi="Times New Roman"/>
          <w:iCs/>
          <w:color w:val="000000"/>
          <w:sz w:val="24"/>
          <w:szCs w:val="24"/>
        </w:rPr>
        <w:t xml:space="preserve"> </w:t>
      </w:r>
      <w:proofErr w:type="spellStart"/>
      <w:r w:rsidRPr="000334AD">
        <w:rPr>
          <w:rFonts w:ascii="Times New Roman" w:hAnsi="Times New Roman"/>
          <w:iCs/>
          <w:color w:val="000000"/>
          <w:sz w:val="24"/>
          <w:szCs w:val="24"/>
        </w:rPr>
        <w:t>Sundra</w:t>
      </w:r>
      <w:proofErr w:type="spellEnd"/>
      <w:r w:rsidRPr="000334AD">
        <w:rPr>
          <w:rFonts w:ascii="Times New Roman" w:hAnsi="Times New Roman"/>
          <w:iCs/>
          <w:color w:val="000000"/>
          <w:sz w:val="24"/>
          <w:szCs w:val="24"/>
        </w:rPr>
        <w:t xml:space="preserve"> </w:t>
      </w:r>
      <w:proofErr w:type="spellStart"/>
      <w:r w:rsidRPr="000334AD">
        <w:rPr>
          <w:rFonts w:ascii="Times New Roman" w:hAnsi="Times New Roman"/>
          <w:iCs/>
          <w:color w:val="000000"/>
          <w:sz w:val="24"/>
          <w:szCs w:val="24"/>
        </w:rPr>
        <w:t>Raju</w:t>
      </w:r>
      <w:proofErr w:type="spellEnd"/>
      <w:r w:rsidR="00E03001" w:rsidRPr="000334AD">
        <w:rPr>
          <w:rFonts w:ascii="Times New Roman" w:hAnsi="Times New Roman"/>
          <w:iCs/>
          <w:color w:val="000000"/>
          <w:sz w:val="24"/>
          <w:szCs w:val="24"/>
        </w:rPr>
        <w:t>.</w:t>
      </w:r>
      <w:r w:rsidRPr="000334AD">
        <w:rPr>
          <w:rFonts w:ascii="Times New Roman" w:hAnsi="Times New Roman"/>
          <w:color w:val="000000"/>
          <w:sz w:val="24"/>
          <w:szCs w:val="24"/>
        </w:rPr>
        <w:t xml:space="preserve"> </w:t>
      </w:r>
      <w:proofErr w:type="gramStart"/>
      <w:r w:rsidR="0092459D" w:rsidRPr="000334AD">
        <w:rPr>
          <w:rFonts w:ascii="Times New Roman" w:hAnsi="Times New Roman"/>
          <w:color w:val="000000"/>
          <w:sz w:val="24"/>
          <w:szCs w:val="24"/>
        </w:rPr>
        <w:t>Rajasudhakar.</w:t>
      </w:r>
      <w:proofErr w:type="gramEnd"/>
      <w:r w:rsidR="0092459D" w:rsidRPr="000334AD">
        <w:rPr>
          <w:rFonts w:ascii="Times New Roman" w:hAnsi="Times New Roman"/>
          <w:color w:val="000000"/>
          <w:sz w:val="24"/>
          <w:szCs w:val="24"/>
        </w:rPr>
        <w:t xml:space="preserve"> </w:t>
      </w:r>
      <w:proofErr w:type="gramStart"/>
      <w:r w:rsidR="0092459D" w:rsidRPr="000334AD">
        <w:rPr>
          <w:rFonts w:ascii="Times New Roman" w:hAnsi="Times New Roman"/>
          <w:color w:val="000000"/>
          <w:sz w:val="24"/>
          <w:szCs w:val="24"/>
        </w:rPr>
        <w:t>R.</w:t>
      </w:r>
      <w:r w:rsidR="0092459D" w:rsidRPr="000334AD">
        <w:rPr>
          <w:rFonts w:ascii="Times New Roman" w:hAnsi="Times New Roman"/>
          <w:i/>
          <w:iCs/>
          <w:color w:val="000000"/>
          <w:sz w:val="24"/>
          <w:szCs w:val="24"/>
        </w:rPr>
        <w:t>, H.</w:t>
      </w:r>
      <w:proofErr w:type="gramEnd"/>
      <w:r w:rsidR="0092459D" w:rsidRPr="000334AD">
        <w:rPr>
          <w:rFonts w:ascii="Times New Roman" w:hAnsi="Times New Roman"/>
          <w:iCs/>
          <w:color w:val="000000"/>
          <w:sz w:val="24"/>
          <w:szCs w:val="24"/>
        </w:rPr>
        <w:t xml:space="preserve"> </w:t>
      </w:r>
      <w:r w:rsidR="0092459D" w:rsidRPr="000334AD">
        <w:rPr>
          <w:rFonts w:ascii="Times New Roman" w:hAnsi="Times New Roman"/>
          <w:i/>
          <w:iCs/>
          <w:color w:val="000000"/>
          <w:sz w:val="24"/>
          <w:szCs w:val="24"/>
        </w:rPr>
        <w:t>A comparison of acoustic and aerodynamic voice parameters in patients with unilateral versus bilateral vocal polyp’</w:t>
      </w:r>
      <w:r w:rsidR="0092459D" w:rsidRPr="000334AD">
        <w:rPr>
          <w:rFonts w:ascii="Times New Roman" w:hAnsi="Times New Roman"/>
          <w:iCs/>
          <w:color w:val="000000"/>
          <w:sz w:val="24"/>
          <w:szCs w:val="24"/>
        </w:rPr>
        <w:t xml:space="preserve"> International Symposium on </w:t>
      </w:r>
      <w:r w:rsidR="0092459D" w:rsidRPr="000334AD">
        <w:rPr>
          <w:rFonts w:ascii="Times New Roman" w:hAnsi="Times New Roman"/>
          <w:color w:val="000000"/>
          <w:sz w:val="24"/>
          <w:szCs w:val="24"/>
        </w:rPr>
        <w:t>Frontiers of Research on Speech and Music (FRSM</w:t>
      </w:r>
      <w:r w:rsidR="00DE5E28" w:rsidRPr="000334AD">
        <w:rPr>
          <w:rFonts w:ascii="Times New Roman" w:hAnsi="Times New Roman"/>
          <w:color w:val="000000"/>
          <w:sz w:val="24"/>
          <w:szCs w:val="24"/>
        </w:rPr>
        <w:t>)</w:t>
      </w:r>
      <w:r w:rsidR="00DE5E28" w:rsidRPr="000334AD">
        <w:rPr>
          <w:rFonts w:ascii="Times New Roman" w:eastAsia="Calibri" w:hAnsi="Times New Roman"/>
          <w:color w:val="000000"/>
          <w:sz w:val="24"/>
          <w:szCs w:val="24"/>
          <w:lang w:val="en-IN"/>
        </w:rPr>
        <w:t xml:space="preserve"> </w:t>
      </w:r>
      <w:proofErr w:type="spellStart"/>
      <w:r w:rsidR="00DE5E28" w:rsidRPr="000334AD">
        <w:rPr>
          <w:rFonts w:ascii="Times New Roman" w:eastAsia="Calibri" w:hAnsi="Times New Roman"/>
          <w:color w:val="000000"/>
          <w:sz w:val="24"/>
          <w:szCs w:val="24"/>
          <w:lang w:val="en-IN"/>
        </w:rPr>
        <w:t>Gurgoan</w:t>
      </w:r>
      <w:proofErr w:type="spellEnd"/>
      <w:r w:rsidR="00DE5E28" w:rsidRPr="000334AD">
        <w:rPr>
          <w:rFonts w:ascii="Times New Roman" w:eastAsia="Calibri" w:hAnsi="Times New Roman"/>
          <w:color w:val="000000"/>
          <w:sz w:val="24"/>
          <w:szCs w:val="24"/>
          <w:lang w:val="en-IN"/>
        </w:rPr>
        <w:t xml:space="preserve">, India, 18-19 January 2012.  </w:t>
      </w:r>
    </w:p>
    <w:p w:rsidR="005A515F" w:rsidRPr="000334AD" w:rsidRDefault="005A515F" w:rsidP="00147ED5">
      <w:pPr>
        <w:spacing w:after="0" w:line="240" w:lineRule="auto"/>
        <w:ind w:left="1972" w:hanging="806"/>
        <w:jc w:val="both"/>
        <w:rPr>
          <w:rFonts w:ascii="Times New Roman" w:hAnsi="Times New Roman"/>
          <w:i/>
          <w:iCs/>
          <w:color w:val="000000"/>
          <w:sz w:val="24"/>
          <w:szCs w:val="24"/>
        </w:rPr>
      </w:pPr>
    </w:p>
    <w:p w:rsidR="00DE5E28" w:rsidRPr="000334AD" w:rsidRDefault="00E63F76" w:rsidP="00147ED5">
      <w:pPr>
        <w:spacing w:after="0" w:line="240" w:lineRule="auto"/>
        <w:ind w:left="1972" w:hanging="806"/>
        <w:jc w:val="both"/>
        <w:rPr>
          <w:rFonts w:ascii="Times New Roman" w:eastAsia="Calibri" w:hAnsi="Times New Roman"/>
          <w:color w:val="000000"/>
          <w:sz w:val="24"/>
          <w:szCs w:val="24"/>
          <w:lang w:val="en-IN"/>
        </w:rPr>
      </w:pPr>
      <w:proofErr w:type="spellStart"/>
      <w:r w:rsidRPr="000334AD">
        <w:rPr>
          <w:rFonts w:ascii="Times New Roman" w:hAnsi="Times New Roman"/>
          <w:iCs/>
          <w:color w:val="000000"/>
          <w:sz w:val="24"/>
          <w:szCs w:val="24"/>
        </w:rPr>
        <w:t>Hemaraja</w:t>
      </w:r>
      <w:proofErr w:type="spellEnd"/>
      <w:r w:rsidRPr="000334AD">
        <w:rPr>
          <w:rFonts w:ascii="Times New Roman" w:hAnsi="Times New Roman"/>
          <w:iCs/>
          <w:color w:val="000000"/>
          <w:sz w:val="24"/>
          <w:szCs w:val="24"/>
        </w:rPr>
        <w:t xml:space="preserve"> </w:t>
      </w:r>
      <w:proofErr w:type="spellStart"/>
      <w:r w:rsidRPr="000334AD">
        <w:rPr>
          <w:rFonts w:ascii="Times New Roman" w:hAnsi="Times New Roman"/>
          <w:iCs/>
          <w:color w:val="000000"/>
          <w:sz w:val="24"/>
          <w:szCs w:val="24"/>
        </w:rPr>
        <w:t>Nayaka</w:t>
      </w:r>
      <w:proofErr w:type="spellEnd"/>
      <w:r w:rsidRPr="000334AD">
        <w:rPr>
          <w:rFonts w:ascii="Times New Roman" w:hAnsi="Times New Roman"/>
          <w:iCs/>
          <w:color w:val="000000"/>
          <w:sz w:val="24"/>
          <w:szCs w:val="24"/>
        </w:rPr>
        <w:t xml:space="preserve">, S. </w:t>
      </w:r>
      <w:r w:rsidR="0092459D" w:rsidRPr="000334AD">
        <w:rPr>
          <w:rFonts w:ascii="Times New Roman" w:hAnsi="Times New Roman"/>
          <w:color w:val="000000"/>
          <w:sz w:val="24"/>
          <w:szCs w:val="24"/>
        </w:rPr>
        <w:t>Rajasudhakar. R.</w:t>
      </w:r>
      <w:r w:rsidR="0092459D" w:rsidRPr="000334AD">
        <w:rPr>
          <w:rFonts w:ascii="Times New Roman" w:hAnsi="Times New Roman"/>
          <w:i/>
          <w:iCs/>
          <w:color w:val="000000"/>
          <w:sz w:val="24"/>
          <w:szCs w:val="24"/>
        </w:rPr>
        <w:t xml:space="preserve"> Effects of prolonged loud reading and vocal recovery in selected measures of acoustic and aerodynamic parameters’</w:t>
      </w:r>
      <w:r w:rsidR="0092459D" w:rsidRPr="000334AD">
        <w:rPr>
          <w:rFonts w:ascii="Times New Roman" w:hAnsi="Times New Roman"/>
          <w:iCs/>
          <w:color w:val="000000"/>
          <w:sz w:val="24"/>
          <w:szCs w:val="24"/>
        </w:rPr>
        <w:t xml:space="preserve"> International Symposium on </w:t>
      </w:r>
      <w:r w:rsidR="0092459D" w:rsidRPr="000334AD">
        <w:rPr>
          <w:rFonts w:ascii="Times New Roman" w:hAnsi="Times New Roman"/>
          <w:color w:val="000000"/>
          <w:sz w:val="24"/>
          <w:szCs w:val="24"/>
        </w:rPr>
        <w:t>Frontiers of Research on Speech and Music (FRSM</w:t>
      </w:r>
      <w:r w:rsidR="00DE5E28" w:rsidRPr="000334AD">
        <w:rPr>
          <w:rFonts w:ascii="Times New Roman" w:hAnsi="Times New Roman"/>
          <w:color w:val="000000"/>
          <w:sz w:val="24"/>
          <w:szCs w:val="24"/>
        </w:rPr>
        <w:t>)</w:t>
      </w:r>
      <w:r w:rsidR="00DE5E28" w:rsidRPr="000334AD">
        <w:rPr>
          <w:rFonts w:ascii="Times New Roman" w:eastAsia="Calibri" w:hAnsi="Times New Roman"/>
          <w:color w:val="000000"/>
          <w:sz w:val="24"/>
          <w:szCs w:val="24"/>
          <w:lang w:val="en-IN"/>
        </w:rPr>
        <w:t xml:space="preserve"> </w:t>
      </w:r>
      <w:proofErr w:type="spellStart"/>
      <w:r w:rsidR="00DE5E28" w:rsidRPr="000334AD">
        <w:rPr>
          <w:rFonts w:ascii="Times New Roman" w:eastAsia="Calibri" w:hAnsi="Times New Roman"/>
          <w:color w:val="000000"/>
          <w:sz w:val="24"/>
          <w:szCs w:val="24"/>
          <w:lang w:val="en-IN"/>
        </w:rPr>
        <w:t>Gurgoan</w:t>
      </w:r>
      <w:proofErr w:type="spellEnd"/>
      <w:r w:rsidR="00DE5E28" w:rsidRPr="000334AD">
        <w:rPr>
          <w:rFonts w:ascii="Times New Roman" w:eastAsia="Calibri" w:hAnsi="Times New Roman"/>
          <w:color w:val="000000"/>
          <w:sz w:val="24"/>
          <w:szCs w:val="24"/>
          <w:lang w:val="en-IN"/>
        </w:rPr>
        <w:t xml:space="preserve">, India, 18-19 January 2012.  </w:t>
      </w:r>
    </w:p>
    <w:p w:rsidR="0092459D" w:rsidRPr="000334AD" w:rsidRDefault="0092459D" w:rsidP="00147ED5">
      <w:pPr>
        <w:spacing w:after="0" w:line="240" w:lineRule="auto"/>
        <w:ind w:left="1972" w:hanging="806"/>
        <w:rPr>
          <w:rFonts w:ascii="Times New Roman" w:hAnsi="Times New Roman"/>
          <w:color w:val="C0504D"/>
          <w:sz w:val="24"/>
          <w:szCs w:val="24"/>
        </w:rPr>
      </w:pPr>
    </w:p>
    <w:p w:rsidR="00DF1883" w:rsidRPr="000334AD" w:rsidRDefault="00DF1883" w:rsidP="00E03001">
      <w:pPr>
        <w:spacing w:after="0" w:line="240" w:lineRule="auto"/>
        <w:ind w:left="1972" w:hanging="806"/>
        <w:jc w:val="both"/>
        <w:rPr>
          <w:rFonts w:ascii="Times New Roman" w:eastAsia="Calibri" w:hAnsi="Times New Roman"/>
          <w:color w:val="000000"/>
          <w:sz w:val="24"/>
          <w:szCs w:val="24"/>
          <w:lang w:val="en-IN"/>
        </w:rPr>
      </w:pPr>
      <w:proofErr w:type="gramStart"/>
      <w:r w:rsidRPr="000334AD">
        <w:rPr>
          <w:rFonts w:ascii="Times New Roman" w:eastAsia="Calibri" w:hAnsi="Times New Roman"/>
          <w:color w:val="000000"/>
          <w:sz w:val="24"/>
          <w:szCs w:val="24"/>
          <w:lang w:val="en-IN"/>
        </w:rPr>
        <w:t xml:space="preserve">Reuben Thomas </w:t>
      </w:r>
      <w:proofErr w:type="spellStart"/>
      <w:r w:rsidRPr="000334AD">
        <w:rPr>
          <w:rFonts w:ascii="Times New Roman" w:eastAsia="Calibri" w:hAnsi="Times New Roman"/>
          <w:color w:val="000000"/>
          <w:sz w:val="24"/>
          <w:szCs w:val="24"/>
          <w:lang w:val="en-IN"/>
        </w:rPr>
        <w:t>Verghese</w:t>
      </w:r>
      <w:proofErr w:type="spellEnd"/>
      <w:r w:rsidRPr="000334AD">
        <w:rPr>
          <w:rFonts w:ascii="Times New Roman" w:eastAsia="Calibri" w:hAnsi="Times New Roman"/>
          <w:color w:val="000000"/>
          <w:sz w:val="24"/>
          <w:szCs w:val="24"/>
          <w:lang w:val="en-IN"/>
        </w:rPr>
        <w:t xml:space="preserve">, &amp; </w:t>
      </w: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S. R. (2012).</w:t>
      </w:r>
      <w:proofErr w:type="gramEnd"/>
      <w:r w:rsidRPr="000334AD">
        <w:rPr>
          <w:rFonts w:ascii="Times New Roman" w:eastAsia="Calibri" w:hAnsi="Times New Roman"/>
          <w:color w:val="000000"/>
          <w:sz w:val="24"/>
          <w:szCs w:val="24"/>
          <w:lang w:val="en-IN"/>
        </w:rPr>
        <w:t xml:space="preserve"> </w:t>
      </w:r>
      <w:proofErr w:type="gramStart"/>
      <w:r w:rsidRPr="000334AD">
        <w:rPr>
          <w:rFonts w:ascii="Times New Roman" w:eastAsia="Calibri" w:hAnsi="Times New Roman"/>
          <w:color w:val="000000"/>
          <w:sz w:val="24"/>
          <w:szCs w:val="24"/>
          <w:lang w:val="en-IN"/>
        </w:rPr>
        <w:t>Formant frequencies of laughter in children with and without hearing impairment.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 xml:space="preserve">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p>
    <w:p w:rsidR="00147ED5" w:rsidRPr="000334AD" w:rsidRDefault="00147ED5" w:rsidP="00E03001">
      <w:pPr>
        <w:spacing w:after="0" w:line="240" w:lineRule="auto"/>
        <w:ind w:left="1972" w:hanging="806"/>
        <w:jc w:val="both"/>
        <w:rPr>
          <w:rFonts w:ascii="Times New Roman" w:eastAsia="Calibri" w:hAnsi="Times New Roman"/>
          <w:color w:val="000000"/>
          <w:sz w:val="24"/>
          <w:szCs w:val="24"/>
          <w:lang w:val="en-IN"/>
        </w:rPr>
      </w:pPr>
    </w:p>
    <w:p w:rsidR="0092459D" w:rsidRPr="000334AD" w:rsidRDefault="0092459D" w:rsidP="00E03001">
      <w:pPr>
        <w:spacing w:line="240" w:lineRule="auto"/>
        <w:ind w:left="1980" w:hanging="810"/>
        <w:jc w:val="both"/>
        <w:rPr>
          <w:rFonts w:ascii="Times New Roman" w:eastAsia="Calibri" w:hAnsi="Times New Roman"/>
          <w:color w:val="000000"/>
          <w:sz w:val="24"/>
          <w:szCs w:val="24"/>
          <w:lang w:val="en-IN"/>
        </w:rPr>
      </w:pPr>
      <w:r w:rsidRPr="000334AD">
        <w:rPr>
          <w:rFonts w:ascii="Times New Roman" w:hAnsi="Times New Roman"/>
          <w:sz w:val="24"/>
          <w:szCs w:val="24"/>
          <w:lang w:val="en-IN"/>
        </w:rPr>
        <w:t xml:space="preserve">Sangeetha, G., &amp; </w:t>
      </w:r>
      <w:proofErr w:type="spellStart"/>
      <w:r w:rsidRPr="000334AD">
        <w:rPr>
          <w:rFonts w:ascii="Times New Roman" w:hAnsi="Times New Roman"/>
          <w:sz w:val="24"/>
          <w:szCs w:val="24"/>
          <w:lang w:val="en-IN"/>
        </w:rPr>
        <w:t>Savithri</w:t>
      </w:r>
      <w:proofErr w:type="spellEnd"/>
      <w:r w:rsidRPr="000334AD">
        <w:rPr>
          <w:rFonts w:ascii="Times New Roman" w:hAnsi="Times New Roman"/>
          <w:sz w:val="24"/>
          <w:szCs w:val="24"/>
          <w:lang w:val="en-IN"/>
        </w:rPr>
        <w:t xml:space="preserve">, S. R. </w:t>
      </w:r>
      <w:r w:rsidRPr="000334AD">
        <w:rPr>
          <w:rFonts w:ascii="Times New Roman" w:hAnsi="Times New Roman"/>
          <w:i/>
          <w:sz w:val="24"/>
          <w:szCs w:val="24"/>
          <w:lang w:val="en-IN"/>
        </w:rPr>
        <w:t>Acoustic correlates of emphasis in Tamil</w:t>
      </w:r>
      <w:r w:rsidRPr="000334AD">
        <w:rPr>
          <w:rFonts w:ascii="Times New Roman" w:hAnsi="Times New Roman"/>
          <w:sz w:val="24"/>
          <w:szCs w:val="24"/>
          <w:lang w:val="en-IN"/>
        </w:rPr>
        <w:t xml:space="preserve">. </w:t>
      </w:r>
      <w:r w:rsidRPr="000334AD">
        <w:rPr>
          <w:rFonts w:ascii="Times New Roman" w:eastAsia="Calibri" w:hAnsi="Times New Roman"/>
          <w:i/>
          <w:color w:val="000000"/>
          <w:sz w:val="24"/>
          <w:szCs w:val="24"/>
          <w:lang w:val="en-IN"/>
        </w:rPr>
        <w:t xml:space="preserve">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p>
    <w:p w:rsidR="0092459D" w:rsidRPr="000334AD" w:rsidRDefault="0092459D" w:rsidP="00147ED5">
      <w:pPr>
        <w:spacing w:line="240" w:lineRule="auto"/>
        <w:ind w:left="1980" w:hanging="810"/>
        <w:jc w:val="both"/>
        <w:rPr>
          <w:rFonts w:ascii="Times New Roman" w:eastAsia="Calibri" w:hAnsi="Times New Roman"/>
          <w:color w:val="000000"/>
          <w:sz w:val="24"/>
          <w:szCs w:val="24"/>
          <w:lang w:val="en-IN"/>
        </w:rPr>
      </w:pPr>
      <w:r w:rsidRPr="000334AD">
        <w:rPr>
          <w:rFonts w:ascii="Times New Roman" w:hAnsi="Times New Roman"/>
          <w:sz w:val="24"/>
          <w:szCs w:val="24"/>
          <w:lang w:val="en-IN"/>
        </w:rPr>
        <w:t xml:space="preserve">Sangeetha, G., &amp; </w:t>
      </w:r>
      <w:proofErr w:type="spellStart"/>
      <w:r w:rsidRPr="000334AD">
        <w:rPr>
          <w:rFonts w:ascii="Times New Roman" w:hAnsi="Times New Roman"/>
          <w:sz w:val="24"/>
          <w:szCs w:val="24"/>
          <w:lang w:val="en-IN"/>
        </w:rPr>
        <w:t>Savithri</w:t>
      </w:r>
      <w:proofErr w:type="spellEnd"/>
      <w:r w:rsidRPr="000334AD">
        <w:rPr>
          <w:rFonts w:ascii="Times New Roman" w:hAnsi="Times New Roman"/>
          <w:sz w:val="24"/>
          <w:szCs w:val="24"/>
          <w:lang w:val="en-IN"/>
        </w:rPr>
        <w:t xml:space="preserve">, S. R. </w:t>
      </w:r>
      <w:r w:rsidRPr="000334AD">
        <w:rPr>
          <w:rFonts w:ascii="Times New Roman" w:hAnsi="Times New Roman"/>
          <w:i/>
          <w:sz w:val="24"/>
          <w:szCs w:val="24"/>
          <w:lang w:val="en-IN"/>
        </w:rPr>
        <w:t>Intonation patterns in Manipuri- Kannada bilinguals</w:t>
      </w:r>
      <w:r w:rsidRPr="000334AD">
        <w:rPr>
          <w:rFonts w:ascii="Times New Roman" w:hAnsi="Times New Roman"/>
          <w:sz w:val="24"/>
          <w:szCs w:val="24"/>
          <w:lang w:val="en-IN"/>
        </w:rPr>
        <w:t xml:space="preserve">. </w:t>
      </w:r>
      <w:r w:rsidRPr="000334AD">
        <w:rPr>
          <w:rFonts w:ascii="Times New Roman" w:eastAsia="Calibri" w:hAnsi="Times New Roman"/>
          <w:i/>
          <w:color w:val="000000"/>
          <w:sz w:val="24"/>
          <w:szCs w:val="24"/>
          <w:lang w:val="en-IN"/>
        </w:rPr>
        <w:t xml:space="preserve">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p>
    <w:p w:rsidR="0092459D" w:rsidRPr="000334AD" w:rsidRDefault="0092459D" w:rsidP="009A79A7">
      <w:pPr>
        <w:spacing w:after="0" w:line="240" w:lineRule="auto"/>
        <w:ind w:left="1980" w:hanging="810"/>
        <w:jc w:val="both"/>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xml:space="preserve">, S. R., Sreedevi, N., </w:t>
      </w:r>
      <w:proofErr w:type="spellStart"/>
      <w:r w:rsidRPr="000334AD">
        <w:rPr>
          <w:rFonts w:ascii="Times New Roman" w:eastAsia="Calibri" w:hAnsi="Times New Roman"/>
          <w:color w:val="000000"/>
          <w:sz w:val="24"/>
          <w:szCs w:val="24"/>
          <w:lang w:val="en-IN"/>
        </w:rPr>
        <w:t>Deepa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Anand</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Aparna</w:t>
      </w:r>
      <w:proofErr w:type="spellEnd"/>
      <w:r w:rsidRPr="000334AD">
        <w:rPr>
          <w:rFonts w:ascii="Times New Roman" w:eastAsia="Calibri" w:hAnsi="Times New Roman"/>
          <w:color w:val="000000"/>
          <w:sz w:val="24"/>
          <w:szCs w:val="24"/>
          <w:lang w:val="en-IN"/>
        </w:rPr>
        <w:t xml:space="preserve">, V. S. </w:t>
      </w:r>
      <w:r w:rsidR="00DF1883" w:rsidRPr="000334AD">
        <w:rPr>
          <w:rFonts w:ascii="Times New Roman" w:eastAsia="Calibri" w:hAnsi="Times New Roman"/>
          <w:color w:val="000000"/>
          <w:sz w:val="24"/>
          <w:szCs w:val="24"/>
          <w:lang w:val="en-IN"/>
        </w:rPr>
        <w:t xml:space="preserve">&amp; </w:t>
      </w:r>
      <w:proofErr w:type="spellStart"/>
      <w:r w:rsidR="00DF1883" w:rsidRPr="000334AD">
        <w:rPr>
          <w:rFonts w:ascii="Times New Roman" w:eastAsia="Calibri" w:hAnsi="Times New Roman"/>
          <w:color w:val="000000"/>
          <w:sz w:val="24"/>
          <w:szCs w:val="24"/>
          <w:lang w:val="en-IN"/>
        </w:rPr>
        <w:t>Shylaja</w:t>
      </w:r>
      <w:proofErr w:type="spellEnd"/>
      <w:r w:rsidR="00DF1883" w:rsidRPr="000334AD">
        <w:rPr>
          <w:rFonts w:ascii="Times New Roman" w:eastAsia="Calibri" w:hAnsi="Times New Roman"/>
          <w:color w:val="000000"/>
          <w:sz w:val="24"/>
          <w:szCs w:val="24"/>
          <w:lang w:val="en-IN"/>
        </w:rPr>
        <w:t xml:space="preserve">, </w:t>
      </w:r>
      <w:proofErr w:type="gramStart"/>
      <w:r w:rsidR="00DF1883" w:rsidRPr="000334AD">
        <w:rPr>
          <w:rFonts w:ascii="Times New Roman" w:eastAsia="Calibri" w:hAnsi="Times New Roman"/>
          <w:color w:val="000000"/>
          <w:sz w:val="24"/>
          <w:szCs w:val="24"/>
          <w:lang w:val="en-IN"/>
        </w:rPr>
        <w:t>K</w:t>
      </w:r>
      <w:r w:rsidR="00DF1883" w:rsidRPr="000334AD">
        <w:rPr>
          <w:rFonts w:ascii="Times New Roman" w:eastAsia="Calibri" w:hAnsi="Times New Roman"/>
          <w:i/>
          <w:sz w:val="24"/>
          <w:szCs w:val="24"/>
          <w:lang w:val="en-IN"/>
        </w:rPr>
        <w:t xml:space="preserve">  </w:t>
      </w:r>
      <w:r w:rsidRPr="000334AD">
        <w:rPr>
          <w:rFonts w:ascii="Times New Roman" w:eastAsia="Calibri" w:hAnsi="Times New Roman"/>
          <w:i/>
          <w:sz w:val="24"/>
          <w:szCs w:val="24"/>
          <w:lang w:val="en-IN"/>
        </w:rPr>
        <w:t>Speech</w:t>
      </w:r>
      <w:proofErr w:type="gramEnd"/>
      <w:r w:rsidRPr="000334AD">
        <w:rPr>
          <w:rFonts w:ascii="Times New Roman" w:eastAsia="Calibri" w:hAnsi="Times New Roman"/>
          <w:i/>
          <w:sz w:val="24"/>
          <w:szCs w:val="24"/>
          <w:lang w:val="en-IN"/>
        </w:rPr>
        <w:t xml:space="preserve"> rhythm in Kannada speaking children:4-5 years. </w:t>
      </w:r>
      <w:r w:rsidRPr="000334AD">
        <w:rPr>
          <w:rFonts w:ascii="Times New Roman" w:eastAsia="Calibri" w:hAnsi="Times New Roman"/>
          <w:i/>
          <w:color w:val="000000"/>
          <w:sz w:val="24"/>
          <w:szCs w:val="24"/>
          <w:lang w:val="en-IN"/>
        </w:rPr>
        <w:t xml:space="preserve">Frontiers of Research on Speech and </w:t>
      </w:r>
      <w:proofErr w:type="gramStart"/>
      <w:r w:rsidRPr="000334AD">
        <w:rPr>
          <w:rFonts w:ascii="Times New Roman" w:eastAsia="Calibri" w:hAnsi="Times New Roman"/>
          <w:i/>
          <w:color w:val="000000"/>
          <w:sz w:val="24"/>
          <w:szCs w:val="24"/>
          <w:lang w:val="en-IN"/>
        </w:rPr>
        <w:t>Music</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FRSM). </w:t>
      </w:r>
      <w:proofErr w:type="spellStart"/>
      <w:r w:rsidRPr="000334AD">
        <w:rPr>
          <w:rFonts w:ascii="Times New Roman" w:eastAsia="Calibri" w:hAnsi="Times New Roman"/>
          <w:color w:val="000000"/>
          <w:sz w:val="24"/>
          <w:szCs w:val="24"/>
          <w:lang w:val="en-IN"/>
        </w:rPr>
        <w:t>Gurgoan</w:t>
      </w:r>
      <w:proofErr w:type="spellEnd"/>
      <w:r w:rsidRPr="000334AD">
        <w:rPr>
          <w:rFonts w:ascii="Times New Roman" w:eastAsia="Calibri" w:hAnsi="Times New Roman"/>
          <w:color w:val="000000"/>
          <w:sz w:val="24"/>
          <w:szCs w:val="24"/>
          <w:lang w:val="en-IN"/>
        </w:rPr>
        <w:t>, India, 18-19 January 2012.</w:t>
      </w:r>
    </w:p>
    <w:p w:rsidR="00DF1883" w:rsidRPr="000334AD" w:rsidRDefault="00DF1883" w:rsidP="009A79A7">
      <w:pPr>
        <w:spacing w:after="0" w:line="240" w:lineRule="auto"/>
        <w:ind w:left="1980" w:hanging="810"/>
        <w:jc w:val="both"/>
        <w:rPr>
          <w:rFonts w:ascii="Times New Roman" w:eastAsia="Calibri" w:hAnsi="Times New Roman"/>
          <w:color w:val="000000"/>
          <w:sz w:val="24"/>
          <w:szCs w:val="24"/>
          <w:lang w:val="en-IN"/>
        </w:rPr>
      </w:pPr>
    </w:p>
    <w:p w:rsidR="0092459D" w:rsidRPr="000334AD" w:rsidRDefault="0092459D" w:rsidP="009A79A7">
      <w:pPr>
        <w:spacing w:after="0" w:line="240" w:lineRule="auto"/>
        <w:ind w:left="1980" w:hanging="810"/>
        <w:jc w:val="both"/>
        <w:rPr>
          <w:rFonts w:ascii="Times New Roman" w:eastAsia="Calibri" w:hAnsi="Times New Roman"/>
          <w:color w:val="000000"/>
          <w:sz w:val="24"/>
          <w:szCs w:val="24"/>
          <w:lang w:val="en-IN"/>
        </w:rPr>
      </w:pPr>
      <w:proofErr w:type="gramStart"/>
      <w:r w:rsidRPr="000334AD">
        <w:rPr>
          <w:rFonts w:ascii="Times New Roman" w:eastAsia="Calibri" w:hAnsi="Times New Roman"/>
          <w:color w:val="000000"/>
          <w:sz w:val="24"/>
          <w:szCs w:val="24"/>
          <w:lang w:val="en-IN"/>
        </w:rPr>
        <w:t xml:space="preserve">Sreedevi, N., </w:t>
      </w:r>
      <w:proofErr w:type="spellStart"/>
      <w:r w:rsidRPr="000334AD">
        <w:rPr>
          <w:rFonts w:ascii="Times New Roman" w:eastAsia="Calibri" w:hAnsi="Times New Roman"/>
          <w:color w:val="000000"/>
          <w:sz w:val="24"/>
          <w:szCs w:val="24"/>
          <w:lang w:val="en-IN"/>
        </w:rPr>
        <w:t>Jyothi</w:t>
      </w:r>
      <w:proofErr w:type="spellEnd"/>
      <w:r w:rsidRPr="000334AD">
        <w:rPr>
          <w:rFonts w:ascii="Times New Roman" w:eastAsia="Calibri" w:hAnsi="Times New Roman"/>
          <w:color w:val="000000"/>
          <w:sz w:val="24"/>
          <w:szCs w:val="24"/>
          <w:lang w:val="en-IN"/>
        </w:rPr>
        <w:t xml:space="preserve">, S., &amp; </w:t>
      </w:r>
      <w:proofErr w:type="spellStart"/>
      <w:r w:rsidRPr="000334AD">
        <w:rPr>
          <w:rFonts w:ascii="Times New Roman" w:eastAsia="Calibri" w:hAnsi="Times New Roman"/>
          <w:color w:val="000000"/>
          <w:sz w:val="24"/>
          <w:szCs w:val="24"/>
          <w:lang w:val="en-IN"/>
        </w:rPr>
        <w:t>Smitha</w:t>
      </w:r>
      <w:proofErr w:type="spellEnd"/>
      <w:r w:rsidRPr="000334AD">
        <w:rPr>
          <w:rFonts w:ascii="Times New Roman" w:eastAsia="Calibri" w:hAnsi="Times New Roman"/>
          <w:color w:val="000000"/>
          <w:sz w:val="24"/>
          <w:szCs w:val="24"/>
          <w:lang w:val="en-IN"/>
        </w:rPr>
        <w:t xml:space="preserve"> K. Nair.</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222222"/>
          <w:sz w:val="24"/>
          <w:szCs w:val="24"/>
          <w:lang w:val="en-IN"/>
        </w:rPr>
        <w:t>Phonetic characteristics of vowels in babbling: 4-5 months.</w:t>
      </w:r>
      <w:r w:rsidRPr="000334AD">
        <w:rPr>
          <w:rFonts w:ascii="Times New Roman" w:eastAsia="Calibri" w:hAnsi="Times New Roman"/>
          <w:color w:val="222222"/>
          <w:sz w:val="24"/>
          <w:szCs w:val="24"/>
          <w:lang w:val="en-IN"/>
        </w:rPr>
        <w:t xml:space="preserve"> </w:t>
      </w:r>
      <w:proofErr w:type="gramStart"/>
      <w:r w:rsidRPr="000334AD">
        <w:rPr>
          <w:rFonts w:ascii="Times New Roman" w:eastAsia="Calibri" w:hAnsi="Times New Roman"/>
          <w:color w:val="222222"/>
          <w:sz w:val="24"/>
          <w:szCs w:val="24"/>
          <w:lang w:val="en-IN"/>
        </w:rPr>
        <w:t xml:space="preserve">UGC National seminar on </w:t>
      </w:r>
      <w:r w:rsidRPr="000334AD">
        <w:rPr>
          <w:rFonts w:ascii="Times New Roman" w:eastAsia="Calibri" w:hAnsi="Times New Roman"/>
          <w:i/>
          <w:color w:val="222222"/>
          <w:sz w:val="24"/>
          <w:szCs w:val="24"/>
          <w:lang w:val="en-IN"/>
        </w:rPr>
        <w:t>Language and Cognitive Processes.</w:t>
      </w:r>
      <w:proofErr w:type="gramEnd"/>
      <w:r w:rsidRPr="000334AD">
        <w:rPr>
          <w:rFonts w:ascii="Times New Roman" w:eastAsia="Calibri" w:hAnsi="Times New Roman"/>
          <w:i/>
          <w:color w:val="222222"/>
          <w:sz w:val="24"/>
          <w:szCs w:val="24"/>
          <w:lang w:val="en-IN"/>
        </w:rPr>
        <w:t xml:space="preserve"> </w:t>
      </w:r>
      <w:r w:rsidRPr="000334AD">
        <w:rPr>
          <w:rFonts w:ascii="Times New Roman" w:eastAsia="Calibri" w:hAnsi="Times New Roman"/>
          <w:color w:val="222222"/>
          <w:sz w:val="24"/>
          <w:szCs w:val="24"/>
          <w:lang w:val="en-IN"/>
        </w:rPr>
        <w:t xml:space="preserve">Chidambaram, </w:t>
      </w:r>
      <w:proofErr w:type="spellStart"/>
      <w:r w:rsidRPr="000334AD">
        <w:rPr>
          <w:rFonts w:ascii="Times New Roman" w:eastAsia="Calibri" w:hAnsi="Times New Roman"/>
          <w:color w:val="222222"/>
          <w:sz w:val="24"/>
          <w:szCs w:val="24"/>
          <w:lang w:val="en-IN"/>
        </w:rPr>
        <w:t>Tamilnadu</w:t>
      </w:r>
      <w:proofErr w:type="spellEnd"/>
      <w:r w:rsidRPr="000334AD">
        <w:rPr>
          <w:rFonts w:ascii="Times New Roman" w:eastAsia="Calibri" w:hAnsi="Times New Roman"/>
          <w:color w:val="222222"/>
          <w:sz w:val="24"/>
          <w:szCs w:val="24"/>
          <w:lang w:val="en-IN"/>
        </w:rPr>
        <w:t>, 23- 24 January 2012</w:t>
      </w:r>
      <w:r w:rsidRPr="000334AD">
        <w:rPr>
          <w:rFonts w:ascii="Times New Roman" w:eastAsia="Calibri" w:hAnsi="Times New Roman"/>
          <w:color w:val="000000"/>
          <w:sz w:val="24"/>
          <w:szCs w:val="24"/>
          <w:lang w:val="en-IN"/>
        </w:rPr>
        <w:t>.</w:t>
      </w:r>
    </w:p>
    <w:p w:rsidR="0092459D" w:rsidRPr="000334AD" w:rsidRDefault="0092459D" w:rsidP="009A79A7">
      <w:pPr>
        <w:spacing w:after="0" w:line="240" w:lineRule="auto"/>
        <w:ind w:left="1980" w:hanging="810"/>
        <w:jc w:val="both"/>
        <w:rPr>
          <w:rFonts w:ascii="Times New Roman" w:eastAsia="Calibri" w:hAnsi="Times New Roman"/>
          <w:color w:val="000000"/>
          <w:sz w:val="24"/>
          <w:szCs w:val="24"/>
          <w:lang w:val="en-IN"/>
        </w:rPr>
      </w:pPr>
    </w:p>
    <w:p w:rsidR="0092459D" w:rsidRPr="000334AD" w:rsidRDefault="0092459D" w:rsidP="00A46F9E">
      <w:pPr>
        <w:ind w:left="1980" w:hanging="810"/>
        <w:jc w:val="both"/>
        <w:rPr>
          <w:rFonts w:ascii="Times New Roman" w:eastAsia="Calibri" w:hAnsi="Times New Roman"/>
          <w:sz w:val="24"/>
          <w:szCs w:val="24"/>
          <w:lang w:val="en-IN"/>
        </w:rPr>
      </w:pPr>
      <w:proofErr w:type="spellStart"/>
      <w:r w:rsidRPr="000334AD">
        <w:rPr>
          <w:rFonts w:ascii="Times New Roman" w:hAnsi="Times New Roman"/>
          <w:sz w:val="24"/>
          <w:szCs w:val="24"/>
          <w:lang w:val="en-IN"/>
        </w:rPr>
        <w:lastRenderedPageBreak/>
        <w:t>Vikas</w:t>
      </w:r>
      <w:proofErr w:type="spellEnd"/>
      <w:r w:rsidRPr="000334AD">
        <w:rPr>
          <w:rFonts w:ascii="Times New Roman" w:hAnsi="Times New Roman"/>
          <w:sz w:val="24"/>
          <w:szCs w:val="24"/>
          <w:lang w:val="en-IN"/>
        </w:rPr>
        <w:t xml:space="preserve"> M. D., Hassan P. C. &amp; </w:t>
      </w:r>
      <w:proofErr w:type="spellStart"/>
      <w:r w:rsidRPr="000334AD">
        <w:rPr>
          <w:rFonts w:ascii="Times New Roman" w:hAnsi="Times New Roman"/>
          <w:sz w:val="24"/>
          <w:szCs w:val="24"/>
          <w:lang w:val="en-IN"/>
        </w:rPr>
        <w:t>Arivudai</w:t>
      </w:r>
      <w:proofErr w:type="spellEnd"/>
      <w:r w:rsidRPr="000334AD">
        <w:rPr>
          <w:rFonts w:ascii="Times New Roman" w:hAnsi="Times New Roman"/>
          <w:sz w:val="24"/>
          <w:szCs w:val="24"/>
          <w:lang w:val="en-IN"/>
        </w:rPr>
        <w:t xml:space="preserve"> </w:t>
      </w:r>
      <w:proofErr w:type="spellStart"/>
      <w:r w:rsidRPr="000334AD">
        <w:rPr>
          <w:rFonts w:ascii="Times New Roman" w:hAnsi="Times New Roman"/>
          <w:sz w:val="24"/>
          <w:szCs w:val="24"/>
          <w:lang w:val="en-IN"/>
        </w:rPr>
        <w:t>Nambi</w:t>
      </w:r>
      <w:proofErr w:type="spellEnd"/>
      <w:r w:rsidRPr="000334AD">
        <w:rPr>
          <w:rFonts w:ascii="Times New Roman" w:hAnsi="Times New Roman"/>
          <w:sz w:val="24"/>
          <w:szCs w:val="24"/>
          <w:lang w:val="en-IN"/>
        </w:rPr>
        <w:t xml:space="preserve">. </w:t>
      </w:r>
      <w:r w:rsidRPr="000334AD">
        <w:rPr>
          <w:rFonts w:ascii="Times New Roman" w:eastAsia="Calibri" w:hAnsi="Times New Roman"/>
          <w:i/>
          <w:sz w:val="24"/>
          <w:szCs w:val="24"/>
          <w:lang w:val="en-IN"/>
        </w:rPr>
        <w:t xml:space="preserve">Perception of Spectral Ripples and Speech </w:t>
      </w:r>
      <w:proofErr w:type="gramStart"/>
      <w:r w:rsidRPr="000334AD">
        <w:rPr>
          <w:rFonts w:ascii="Times New Roman" w:eastAsia="Calibri" w:hAnsi="Times New Roman"/>
          <w:i/>
          <w:sz w:val="24"/>
          <w:szCs w:val="24"/>
          <w:lang w:val="en-IN"/>
        </w:rPr>
        <w:t>In</w:t>
      </w:r>
      <w:proofErr w:type="gramEnd"/>
      <w:r w:rsidRPr="000334AD">
        <w:rPr>
          <w:rFonts w:ascii="Times New Roman" w:eastAsia="Calibri" w:hAnsi="Times New Roman"/>
          <w:i/>
          <w:sz w:val="24"/>
          <w:szCs w:val="24"/>
          <w:lang w:val="en-IN"/>
        </w:rPr>
        <w:t xml:space="preserve"> Noise By Geriatric Listeners. </w:t>
      </w:r>
      <w:proofErr w:type="gramStart"/>
      <w:r w:rsidRPr="000334AD">
        <w:rPr>
          <w:rFonts w:ascii="Times New Roman" w:eastAsia="Calibri" w:hAnsi="Times New Roman"/>
          <w:color w:val="000000"/>
          <w:sz w:val="24"/>
          <w:szCs w:val="24"/>
          <w:lang w:val="en-IN"/>
        </w:rPr>
        <w:t>44</w:t>
      </w:r>
      <w:r w:rsidRPr="000334AD">
        <w:rPr>
          <w:rFonts w:ascii="Times New Roman" w:eastAsia="Calibri" w:hAnsi="Times New Roman"/>
          <w:color w:val="000000"/>
          <w:sz w:val="24"/>
          <w:szCs w:val="24"/>
          <w:vertAlign w:val="superscript"/>
          <w:lang w:val="en-IN"/>
        </w:rPr>
        <w:t>th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Indian Speech and Hearing Association</w:t>
      </w:r>
      <w:r w:rsidRPr="000334AD">
        <w:rPr>
          <w:rFonts w:ascii="Times New Roman" w:eastAsia="Calibri" w:hAnsi="Times New Roman"/>
          <w:color w:val="000000"/>
          <w:sz w:val="24"/>
          <w:szCs w:val="24"/>
          <w:lang w:val="en-IN"/>
        </w:rPr>
        <w:t xml:space="preserve"> (ISHA) </w:t>
      </w:r>
      <w:r w:rsidRPr="000334AD">
        <w:rPr>
          <w:rFonts w:ascii="Times New Roman" w:eastAsia="Calibri" w:hAnsi="Times New Roman"/>
          <w:i/>
          <w:color w:val="000000"/>
          <w:sz w:val="24"/>
          <w:szCs w:val="24"/>
          <w:lang w:val="en-IN"/>
        </w:rPr>
        <w:t>conference</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sz w:val="24"/>
          <w:szCs w:val="24"/>
          <w:lang w:val="en-IN"/>
        </w:rPr>
        <w:t>Hyderabad, 20- 22</w:t>
      </w:r>
      <w:r w:rsidRPr="000334AD">
        <w:rPr>
          <w:rFonts w:ascii="Times New Roman" w:eastAsia="Calibri" w:hAnsi="Times New Roman"/>
          <w:sz w:val="24"/>
          <w:szCs w:val="24"/>
          <w:vertAlign w:val="superscript"/>
          <w:lang w:val="en-IN"/>
        </w:rPr>
        <w:t>nd</w:t>
      </w:r>
      <w:r w:rsidRPr="000334AD">
        <w:rPr>
          <w:rFonts w:ascii="Times New Roman" w:eastAsia="Calibri" w:hAnsi="Times New Roman"/>
          <w:sz w:val="24"/>
          <w:szCs w:val="24"/>
          <w:lang w:val="en-IN"/>
        </w:rPr>
        <w:t xml:space="preserve"> January 2012.</w:t>
      </w:r>
    </w:p>
    <w:p w:rsidR="0092459D" w:rsidRPr="000334AD" w:rsidRDefault="0092459D" w:rsidP="0092459D">
      <w:pPr>
        <w:ind w:left="1980" w:hanging="810"/>
        <w:jc w:val="both"/>
        <w:rPr>
          <w:rFonts w:ascii="Times New Roman" w:eastAsia="Calibri" w:hAnsi="Times New Roman"/>
          <w:sz w:val="24"/>
          <w:szCs w:val="24"/>
          <w:lang w:val="en-IN"/>
        </w:rPr>
      </w:pPr>
      <w:proofErr w:type="spellStart"/>
      <w:proofErr w:type="gramStart"/>
      <w:r w:rsidRPr="000334AD">
        <w:rPr>
          <w:rFonts w:ascii="Times New Roman" w:hAnsi="Times New Roman"/>
          <w:sz w:val="24"/>
          <w:szCs w:val="24"/>
          <w:lang w:val="en-IN"/>
        </w:rPr>
        <w:t>Vikas</w:t>
      </w:r>
      <w:proofErr w:type="spellEnd"/>
      <w:r w:rsidRPr="000334AD">
        <w:rPr>
          <w:rFonts w:ascii="Times New Roman" w:hAnsi="Times New Roman"/>
          <w:sz w:val="24"/>
          <w:szCs w:val="24"/>
          <w:lang w:val="en-IN"/>
        </w:rPr>
        <w:t xml:space="preserve">, M. D., </w:t>
      </w:r>
      <w:proofErr w:type="spellStart"/>
      <w:r w:rsidRPr="000334AD">
        <w:rPr>
          <w:rFonts w:ascii="Times New Roman" w:hAnsi="Times New Roman"/>
          <w:sz w:val="24"/>
          <w:szCs w:val="24"/>
          <w:lang w:val="en-IN"/>
        </w:rPr>
        <w:t>Geethu</w:t>
      </w:r>
      <w:proofErr w:type="spellEnd"/>
      <w:r w:rsidRPr="000334AD">
        <w:rPr>
          <w:rFonts w:ascii="Times New Roman" w:hAnsi="Times New Roman"/>
          <w:sz w:val="24"/>
          <w:szCs w:val="24"/>
          <w:lang w:val="en-IN"/>
        </w:rPr>
        <w:t xml:space="preserve"> Mohan, </w:t>
      </w:r>
      <w:proofErr w:type="spellStart"/>
      <w:r w:rsidRPr="000334AD">
        <w:rPr>
          <w:rFonts w:ascii="Times New Roman" w:hAnsi="Times New Roman"/>
          <w:sz w:val="24"/>
          <w:szCs w:val="24"/>
          <w:lang w:val="en-IN"/>
        </w:rPr>
        <w:t>Niloofer</w:t>
      </w:r>
      <w:proofErr w:type="spellEnd"/>
      <w:r w:rsidRPr="000334AD">
        <w:rPr>
          <w:rFonts w:ascii="Times New Roman" w:hAnsi="Times New Roman"/>
          <w:sz w:val="24"/>
          <w:szCs w:val="24"/>
          <w:lang w:val="en-IN"/>
        </w:rPr>
        <w:t xml:space="preserve"> </w:t>
      </w:r>
      <w:proofErr w:type="spellStart"/>
      <w:r w:rsidRPr="000334AD">
        <w:rPr>
          <w:rFonts w:ascii="Times New Roman" w:hAnsi="Times New Roman"/>
          <w:sz w:val="24"/>
          <w:szCs w:val="24"/>
          <w:lang w:val="en-IN"/>
        </w:rPr>
        <w:t>Nizar</w:t>
      </w:r>
      <w:proofErr w:type="spellEnd"/>
      <w:r w:rsidRPr="000334AD">
        <w:rPr>
          <w:rFonts w:ascii="Times New Roman" w:hAnsi="Times New Roman"/>
          <w:sz w:val="24"/>
          <w:szCs w:val="24"/>
          <w:lang w:val="en-IN"/>
        </w:rPr>
        <w:t xml:space="preserve">, &amp; </w:t>
      </w:r>
      <w:proofErr w:type="spellStart"/>
      <w:r w:rsidRPr="000334AD">
        <w:rPr>
          <w:rFonts w:ascii="Times New Roman" w:hAnsi="Times New Roman"/>
          <w:sz w:val="24"/>
          <w:szCs w:val="24"/>
          <w:lang w:val="en-IN"/>
        </w:rPr>
        <w:t>Jissa</w:t>
      </w:r>
      <w:proofErr w:type="spellEnd"/>
      <w:r w:rsidRPr="000334AD">
        <w:rPr>
          <w:rFonts w:ascii="Times New Roman" w:hAnsi="Times New Roman"/>
          <w:sz w:val="24"/>
          <w:szCs w:val="24"/>
          <w:lang w:val="en-IN"/>
        </w:rPr>
        <w:t xml:space="preserve"> </w:t>
      </w:r>
      <w:proofErr w:type="spellStart"/>
      <w:r w:rsidRPr="000334AD">
        <w:rPr>
          <w:rFonts w:ascii="Times New Roman" w:hAnsi="Times New Roman"/>
          <w:sz w:val="24"/>
          <w:szCs w:val="24"/>
          <w:lang w:val="en-IN"/>
        </w:rPr>
        <w:t>Saji</w:t>
      </w:r>
      <w:proofErr w:type="spellEnd"/>
      <w:r w:rsidRPr="000334AD">
        <w:rPr>
          <w:rFonts w:ascii="Times New Roman" w:hAnsi="Times New Roman"/>
          <w:sz w:val="24"/>
          <w:szCs w:val="24"/>
          <w:lang w:val="en-IN"/>
        </w:rPr>
        <w:t>.</w:t>
      </w:r>
      <w:proofErr w:type="gramEnd"/>
      <w:r w:rsidRPr="000334AD">
        <w:rPr>
          <w:rFonts w:ascii="Times New Roman" w:hAnsi="Times New Roman"/>
          <w:sz w:val="24"/>
          <w:szCs w:val="24"/>
          <w:lang w:val="en-IN"/>
        </w:rPr>
        <w:t xml:space="preserve"> </w:t>
      </w:r>
      <w:proofErr w:type="gramStart"/>
      <w:r w:rsidRPr="000334AD">
        <w:rPr>
          <w:rFonts w:ascii="Times New Roman" w:eastAsia="Calibri" w:hAnsi="Times New Roman"/>
          <w:i/>
          <w:sz w:val="24"/>
          <w:szCs w:val="24"/>
          <w:lang w:val="en-IN"/>
        </w:rPr>
        <w:t>Effects of Short and Long Standing Thyroid Problems on Voice Characteristics.</w:t>
      </w:r>
      <w:proofErr w:type="gramEnd"/>
      <w:r w:rsidRPr="000334AD">
        <w:rPr>
          <w:rFonts w:ascii="Times New Roman" w:eastAsia="Calibri" w:hAnsi="Times New Roman"/>
          <w:color w:val="000000"/>
          <w:sz w:val="24"/>
          <w:szCs w:val="24"/>
          <w:lang w:val="en-IN"/>
        </w:rPr>
        <w:t xml:space="preserve"> </w:t>
      </w:r>
      <w:proofErr w:type="gramStart"/>
      <w:r w:rsidRPr="000334AD">
        <w:rPr>
          <w:rFonts w:ascii="Times New Roman" w:eastAsia="Calibri" w:hAnsi="Times New Roman"/>
          <w:color w:val="000000"/>
          <w:sz w:val="24"/>
          <w:szCs w:val="24"/>
          <w:lang w:val="en-IN"/>
        </w:rPr>
        <w:t>44</w:t>
      </w:r>
      <w:r w:rsidRPr="000334AD">
        <w:rPr>
          <w:rFonts w:ascii="Times New Roman" w:eastAsia="Calibri" w:hAnsi="Times New Roman"/>
          <w:color w:val="000000"/>
          <w:sz w:val="24"/>
          <w:szCs w:val="24"/>
          <w:vertAlign w:val="superscript"/>
          <w:lang w:val="en-IN"/>
        </w:rPr>
        <w:t>th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Indian Speech and Hearing Association</w:t>
      </w:r>
      <w:r w:rsidRPr="000334AD">
        <w:rPr>
          <w:rFonts w:ascii="Times New Roman" w:eastAsia="Calibri" w:hAnsi="Times New Roman"/>
          <w:color w:val="000000"/>
          <w:sz w:val="24"/>
          <w:szCs w:val="24"/>
          <w:lang w:val="en-IN"/>
        </w:rPr>
        <w:t xml:space="preserve"> (ISHA) </w:t>
      </w:r>
      <w:r w:rsidRPr="000334AD">
        <w:rPr>
          <w:rFonts w:ascii="Times New Roman" w:eastAsia="Calibri" w:hAnsi="Times New Roman"/>
          <w:i/>
          <w:color w:val="000000"/>
          <w:sz w:val="24"/>
          <w:szCs w:val="24"/>
          <w:lang w:val="en-IN"/>
        </w:rPr>
        <w:t>conference</w:t>
      </w:r>
      <w:r w:rsidRPr="000334AD">
        <w:rPr>
          <w:rFonts w:ascii="Times New Roman" w:eastAsia="Calibri" w:hAnsi="Times New Roman"/>
          <w:color w:val="000000"/>
          <w:sz w:val="24"/>
          <w:szCs w:val="24"/>
          <w:lang w:val="en-IN"/>
        </w:rPr>
        <w:t>.</w:t>
      </w:r>
      <w:proofErr w:type="gramEnd"/>
      <w:r w:rsidRPr="000334AD">
        <w:rPr>
          <w:rFonts w:ascii="Times New Roman" w:eastAsia="Calibri" w:hAnsi="Times New Roman"/>
          <w:color w:val="000000"/>
          <w:sz w:val="24"/>
          <w:szCs w:val="24"/>
          <w:lang w:val="en-IN"/>
        </w:rPr>
        <w:t xml:space="preserve"> </w:t>
      </w:r>
      <w:r w:rsidRPr="000334AD">
        <w:rPr>
          <w:rFonts w:ascii="Times New Roman" w:eastAsia="Calibri" w:hAnsi="Times New Roman"/>
          <w:sz w:val="24"/>
          <w:szCs w:val="24"/>
          <w:lang w:val="en-IN"/>
        </w:rPr>
        <w:t>Hyderabad, 20- 22</w:t>
      </w:r>
      <w:r w:rsidRPr="000334AD">
        <w:rPr>
          <w:rFonts w:ascii="Times New Roman" w:eastAsia="Calibri" w:hAnsi="Times New Roman"/>
          <w:sz w:val="24"/>
          <w:szCs w:val="24"/>
          <w:vertAlign w:val="superscript"/>
          <w:lang w:val="en-IN"/>
        </w:rPr>
        <w:t>nd</w:t>
      </w:r>
      <w:r w:rsidRPr="000334AD">
        <w:rPr>
          <w:rFonts w:ascii="Times New Roman" w:eastAsia="Calibri" w:hAnsi="Times New Roman"/>
          <w:sz w:val="24"/>
          <w:szCs w:val="24"/>
          <w:lang w:val="en-IN"/>
        </w:rPr>
        <w:t xml:space="preserve"> January 2012.</w:t>
      </w: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t>Research Papers Published</w:t>
      </w:r>
    </w:p>
    <w:p w:rsidR="00427048" w:rsidRPr="000334AD" w:rsidRDefault="00427048" w:rsidP="00427048">
      <w:pPr>
        <w:ind w:left="1185"/>
        <w:rPr>
          <w:rFonts w:ascii="Times New Roman" w:hAnsi="Times New Roman"/>
          <w:b/>
          <w:color w:val="000000"/>
          <w:sz w:val="24"/>
          <w:szCs w:val="24"/>
        </w:rPr>
      </w:pPr>
      <w:proofErr w:type="spellStart"/>
      <w:r w:rsidRPr="000334AD">
        <w:rPr>
          <w:rFonts w:ascii="Times New Roman" w:hAnsi="Times New Roman"/>
          <w:b/>
          <w:color w:val="000000"/>
          <w:sz w:val="24"/>
          <w:szCs w:val="24"/>
        </w:rPr>
        <w:t>i</w:t>
      </w:r>
      <w:proofErr w:type="spellEnd"/>
      <w:r w:rsidRPr="000334AD">
        <w:rPr>
          <w:rFonts w:ascii="Times New Roman" w:hAnsi="Times New Roman"/>
          <w:b/>
          <w:color w:val="000000"/>
          <w:sz w:val="24"/>
          <w:szCs w:val="24"/>
        </w:rPr>
        <w:t xml:space="preserve">) Papers Published in National /International Journals </w:t>
      </w:r>
    </w:p>
    <w:p w:rsidR="00427048" w:rsidRPr="000334AD" w:rsidRDefault="00427048" w:rsidP="00427048">
      <w:pPr>
        <w:ind w:left="1260" w:hanging="1260"/>
        <w:jc w:val="both"/>
        <w:rPr>
          <w:rFonts w:ascii="Times New Roman" w:hAnsi="Times New Roman"/>
          <w:b/>
          <w:color w:val="000000"/>
          <w:sz w:val="24"/>
          <w:szCs w:val="24"/>
        </w:rPr>
      </w:pPr>
      <w:r w:rsidRPr="000334AD">
        <w:rPr>
          <w:rFonts w:ascii="Times New Roman" w:hAnsi="Times New Roman"/>
          <w:b/>
          <w:color w:val="000000"/>
          <w:sz w:val="24"/>
          <w:szCs w:val="24"/>
        </w:rPr>
        <w:t xml:space="preserve">                     (Format:  </w:t>
      </w:r>
      <w:proofErr w:type="spellStart"/>
      <w:r w:rsidRPr="000334AD">
        <w:rPr>
          <w:rFonts w:ascii="Times New Roman" w:hAnsi="Times New Roman"/>
          <w:b/>
          <w:color w:val="000000"/>
          <w:sz w:val="24"/>
          <w:szCs w:val="24"/>
        </w:rPr>
        <w:t>Klimoski</w:t>
      </w:r>
      <w:proofErr w:type="spellEnd"/>
      <w:r w:rsidRPr="000334AD">
        <w:rPr>
          <w:rFonts w:ascii="Times New Roman" w:hAnsi="Times New Roman"/>
          <w:b/>
          <w:color w:val="000000"/>
          <w:sz w:val="24"/>
          <w:szCs w:val="24"/>
        </w:rPr>
        <w:t xml:space="preserve">, R., &amp; Palmer, S. (1993). The ADA and the hiring process in organizations. </w:t>
      </w:r>
      <w:r w:rsidRPr="000334AD">
        <w:rPr>
          <w:rStyle w:val="Emphasis"/>
          <w:rFonts w:ascii="Times New Roman" w:hAnsi="Times New Roman"/>
          <w:b/>
          <w:color w:val="000000"/>
          <w:sz w:val="24"/>
          <w:szCs w:val="24"/>
        </w:rPr>
        <w:t>Consulting Psychology Journal: Practice and Research, 45</w:t>
      </w:r>
      <w:r w:rsidRPr="000334AD">
        <w:rPr>
          <w:rFonts w:ascii="Times New Roman" w:hAnsi="Times New Roman"/>
          <w:b/>
          <w:color w:val="000000"/>
          <w:sz w:val="24"/>
          <w:szCs w:val="24"/>
        </w:rPr>
        <w:t xml:space="preserve">(2), 10-36.) </w:t>
      </w:r>
    </w:p>
    <w:p w:rsidR="007D46FB" w:rsidRPr="000334AD" w:rsidRDefault="007D46FB" w:rsidP="00265103">
      <w:pPr>
        <w:autoSpaceDE w:val="0"/>
        <w:autoSpaceDN w:val="0"/>
        <w:adjustRightInd w:val="0"/>
        <w:spacing w:before="60" w:after="0" w:line="240" w:lineRule="auto"/>
        <w:ind w:left="1620" w:hanging="450"/>
        <w:rPr>
          <w:rFonts w:ascii="Times New Roman" w:hAnsi="Times New Roman"/>
          <w:color w:val="000000"/>
          <w:sz w:val="24"/>
          <w:szCs w:val="24"/>
        </w:rPr>
      </w:pPr>
      <w:r w:rsidRPr="000334AD">
        <w:rPr>
          <w:rFonts w:ascii="Times New Roman" w:hAnsi="Times New Roman"/>
          <w:color w:val="000000"/>
          <w:sz w:val="24"/>
          <w:szCs w:val="24"/>
        </w:rPr>
        <w:t xml:space="preserve">Jayakumar, T., &amp; </w:t>
      </w: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S. R. (2012). Effect of geographical and ethical variation in </w:t>
      </w:r>
      <w:proofErr w:type="spellStart"/>
      <w:r w:rsidRPr="000334AD">
        <w:rPr>
          <w:rFonts w:ascii="Times New Roman" w:hAnsi="Times New Roman"/>
          <w:color w:val="000000"/>
          <w:sz w:val="24"/>
          <w:szCs w:val="24"/>
        </w:rPr>
        <w:t>Dysphonia</w:t>
      </w:r>
      <w:proofErr w:type="spellEnd"/>
      <w:r w:rsidRPr="000334AD">
        <w:rPr>
          <w:rFonts w:ascii="Times New Roman" w:hAnsi="Times New Roman"/>
          <w:color w:val="000000"/>
          <w:sz w:val="24"/>
          <w:szCs w:val="24"/>
        </w:rPr>
        <w:t xml:space="preserve"> severity index: A normative study in Indian population, </w:t>
      </w:r>
      <w:r w:rsidRPr="000334AD">
        <w:rPr>
          <w:rFonts w:ascii="Times New Roman" w:hAnsi="Times New Roman"/>
          <w:i/>
          <w:color w:val="000000"/>
          <w:sz w:val="24"/>
          <w:szCs w:val="24"/>
        </w:rPr>
        <w:t>Journal of Voice,</w:t>
      </w:r>
      <w:r w:rsidRPr="000334AD">
        <w:rPr>
          <w:rFonts w:ascii="Times New Roman" w:hAnsi="Times New Roman"/>
          <w:color w:val="000000"/>
          <w:sz w:val="24"/>
          <w:szCs w:val="24"/>
        </w:rPr>
        <w:t xml:space="preserve"> 26(1), 11-16.</w:t>
      </w:r>
    </w:p>
    <w:p w:rsidR="007D46FB" w:rsidRPr="000334AD" w:rsidRDefault="007D46FB" w:rsidP="00265103">
      <w:pPr>
        <w:autoSpaceDE w:val="0"/>
        <w:autoSpaceDN w:val="0"/>
        <w:adjustRightInd w:val="0"/>
        <w:spacing w:before="60" w:after="0" w:line="240" w:lineRule="auto"/>
        <w:ind w:left="1620" w:hanging="450"/>
        <w:rPr>
          <w:rFonts w:ascii="Times New Roman" w:hAnsi="Times New Roman"/>
          <w:color w:val="000000"/>
          <w:sz w:val="24"/>
          <w:szCs w:val="24"/>
        </w:rPr>
      </w:pPr>
    </w:p>
    <w:p w:rsidR="007D46FB" w:rsidRPr="000334AD" w:rsidRDefault="007D46FB" w:rsidP="008C309E">
      <w:pPr>
        <w:pStyle w:val="DefaultText"/>
        <w:spacing w:before="60" w:after="60"/>
        <w:ind w:left="1620" w:hanging="450"/>
        <w:rPr>
          <w:color w:val="000000"/>
          <w:szCs w:val="24"/>
        </w:rPr>
      </w:pPr>
      <w:r w:rsidRPr="000334AD">
        <w:rPr>
          <w:color w:val="000000"/>
          <w:szCs w:val="24"/>
        </w:rPr>
        <w:t xml:space="preserve">Khurana, S.,  </w:t>
      </w:r>
      <w:proofErr w:type="spellStart"/>
      <w:r w:rsidRPr="000334AD">
        <w:rPr>
          <w:color w:val="000000"/>
          <w:szCs w:val="24"/>
        </w:rPr>
        <w:t>Prema</w:t>
      </w:r>
      <w:proofErr w:type="spellEnd"/>
      <w:r w:rsidRPr="000334AD">
        <w:rPr>
          <w:color w:val="000000"/>
          <w:szCs w:val="24"/>
        </w:rPr>
        <w:t xml:space="preserve"> K.S. (2011). Emergent Literacy Experiences in Classrooms- A Sample Survey in Mysore City, </w:t>
      </w:r>
      <w:r w:rsidRPr="000334AD">
        <w:rPr>
          <w:i/>
          <w:color w:val="000000"/>
          <w:szCs w:val="24"/>
        </w:rPr>
        <w:t>Language in India, 11(3),</w:t>
      </w:r>
      <w:r w:rsidRPr="000334AD">
        <w:rPr>
          <w:color w:val="000000"/>
          <w:szCs w:val="24"/>
        </w:rPr>
        <w:t xml:space="preserve"> 428-463.</w:t>
      </w:r>
    </w:p>
    <w:p w:rsidR="007D46FB" w:rsidRPr="000334AD" w:rsidRDefault="00D528EF" w:rsidP="008C309E">
      <w:pPr>
        <w:pStyle w:val="DefaultText"/>
        <w:spacing w:before="60" w:after="60"/>
        <w:ind w:left="1620" w:hanging="450"/>
        <w:rPr>
          <w:color w:val="000000"/>
          <w:szCs w:val="24"/>
        </w:rPr>
      </w:pPr>
      <w:hyperlink w:history="1"/>
    </w:p>
    <w:p w:rsidR="007D46FB" w:rsidRPr="000334AD" w:rsidRDefault="007D46FB" w:rsidP="008C309E">
      <w:pPr>
        <w:ind w:left="1620" w:hanging="360"/>
        <w:rPr>
          <w:rFonts w:ascii="Times New Roman" w:hAnsi="Times New Roman"/>
          <w:b/>
          <w:caps/>
          <w:color w:val="000000"/>
          <w:sz w:val="24"/>
          <w:szCs w:val="24"/>
        </w:rPr>
      </w:pPr>
      <w:proofErr w:type="spellStart"/>
      <w:r w:rsidRPr="000334AD">
        <w:rPr>
          <w:rFonts w:ascii="Times New Roman" w:hAnsi="Times New Roman"/>
          <w:color w:val="000000"/>
          <w:sz w:val="24"/>
          <w:szCs w:val="24"/>
        </w:rPr>
        <w:t>Madhuban</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Sen</w:t>
      </w:r>
      <w:proofErr w:type="spellEnd"/>
      <w:r w:rsidRPr="000334AD">
        <w:rPr>
          <w:rFonts w:ascii="Times New Roman" w:hAnsi="Times New Roman"/>
          <w:color w:val="000000"/>
          <w:sz w:val="24"/>
          <w:szCs w:val="24"/>
        </w:rPr>
        <w:t xml:space="preserve">, &amp; </w:t>
      </w:r>
      <w:proofErr w:type="spellStart"/>
      <w:r w:rsidRPr="000334AD">
        <w:rPr>
          <w:rStyle w:val="apple-style-span"/>
          <w:rFonts w:ascii="Times New Roman" w:hAnsi="Times New Roman"/>
          <w:color w:val="000000"/>
          <w:sz w:val="24"/>
          <w:szCs w:val="24"/>
        </w:rPr>
        <w:t>Geetha</w:t>
      </w:r>
      <w:proofErr w:type="spellEnd"/>
      <w:r w:rsidRPr="000334AD">
        <w:rPr>
          <w:rStyle w:val="apple-style-span"/>
          <w:rFonts w:ascii="Times New Roman" w:hAnsi="Times New Roman"/>
          <w:color w:val="000000"/>
          <w:sz w:val="24"/>
          <w:szCs w:val="24"/>
        </w:rPr>
        <w:t xml:space="preserve"> Y. V.</w:t>
      </w:r>
      <w:r w:rsidRPr="000334AD">
        <w:rPr>
          <w:rFonts w:ascii="Times New Roman" w:hAnsi="Times New Roman"/>
          <w:bCs/>
          <w:color w:val="000000"/>
          <w:sz w:val="24"/>
          <w:szCs w:val="24"/>
        </w:rPr>
        <w:t xml:space="preserve">  (2011). Language abilities in bilingual children with autism (CWA). </w:t>
      </w:r>
      <w:r w:rsidRPr="000334AD">
        <w:rPr>
          <w:rFonts w:ascii="Times New Roman" w:hAnsi="Times New Roman"/>
          <w:i/>
          <w:color w:val="000000"/>
          <w:sz w:val="24"/>
          <w:szCs w:val="24"/>
        </w:rPr>
        <w:t>Journal of All India Institute of Speech and Hearing</w:t>
      </w:r>
      <w:r w:rsidRPr="000334AD">
        <w:rPr>
          <w:rFonts w:ascii="Times New Roman" w:hAnsi="Times New Roman"/>
          <w:bCs/>
          <w:i/>
          <w:color w:val="000000"/>
          <w:sz w:val="24"/>
          <w:szCs w:val="24"/>
        </w:rPr>
        <w:t>, 30,</w:t>
      </w:r>
      <w:r w:rsidRPr="000334AD">
        <w:rPr>
          <w:rFonts w:ascii="Times New Roman" w:hAnsi="Times New Roman"/>
          <w:bCs/>
          <w:color w:val="000000"/>
          <w:sz w:val="24"/>
          <w:szCs w:val="24"/>
        </w:rPr>
        <w:t xml:space="preserve"> 146-159.</w:t>
      </w:r>
    </w:p>
    <w:p w:rsidR="007D46FB" w:rsidRPr="000334AD" w:rsidRDefault="007D46FB" w:rsidP="008C309E">
      <w:pPr>
        <w:pStyle w:val="DefaultText"/>
        <w:spacing w:before="60" w:after="60"/>
        <w:ind w:left="1710" w:hanging="450"/>
        <w:rPr>
          <w:color w:val="000000"/>
          <w:szCs w:val="24"/>
        </w:rPr>
      </w:pPr>
      <w:r w:rsidRPr="000334AD">
        <w:rPr>
          <w:color w:val="000000"/>
          <w:szCs w:val="24"/>
        </w:rPr>
        <w:t xml:space="preserve">Mahalakshmi Prasad, B.A., &amp; </w:t>
      </w:r>
      <w:proofErr w:type="spellStart"/>
      <w:r w:rsidRPr="000334AD">
        <w:rPr>
          <w:color w:val="000000"/>
          <w:szCs w:val="24"/>
        </w:rPr>
        <w:t>Prema</w:t>
      </w:r>
      <w:proofErr w:type="spellEnd"/>
      <w:r w:rsidRPr="000334AD">
        <w:rPr>
          <w:color w:val="000000"/>
          <w:szCs w:val="24"/>
        </w:rPr>
        <w:t xml:space="preserve">, K.S. </w:t>
      </w:r>
      <w:proofErr w:type="spellStart"/>
      <w:r w:rsidRPr="000334AD">
        <w:rPr>
          <w:color w:val="000000"/>
          <w:szCs w:val="24"/>
        </w:rPr>
        <w:t>Rao</w:t>
      </w:r>
      <w:proofErr w:type="spellEnd"/>
      <w:r w:rsidRPr="000334AD">
        <w:rPr>
          <w:color w:val="000000"/>
          <w:szCs w:val="24"/>
        </w:rPr>
        <w:t xml:space="preserve"> (2011). Code switching in the lexical corpora of children. </w:t>
      </w:r>
      <w:r w:rsidRPr="000334AD">
        <w:rPr>
          <w:i/>
          <w:color w:val="000000"/>
          <w:szCs w:val="24"/>
        </w:rPr>
        <w:t>Theory and Practice in Language Studies, 1(5),</w:t>
      </w:r>
      <w:r w:rsidRPr="000334AD">
        <w:rPr>
          <w:color w:val="000000"/>
          <w:szCs w:val="24"/>
        </w:rPr>
        <w:t xml:space="preserve"> 471-477. </w:t>
      </w:r>
    </w:p>
    <w:p w:rsidR="007D46FB" w:rsidRPr="000334AD" w:rsidRDefault="007D46FB" w:rsidP="008C309E">
      <w:pPr>
        <w:pStyle w:val="DefaultText"/>
        <w:spacing w:before="60" w:after="60"/>
        <w:ind w:left="1710" w:hanging="450"/>
        <w:rPr>
          <w:color w:val="000000"/>
          <w:szCs w:val="24"/>
        </w:rPr>
      </w:pPr>
    </w:p>
    <w:p w:rsidR="007D46FB" w:rsidRPr="000334AD" w:rsidRDefault="007D46FB" w:rsidP="00CF7F06">
      <w:pPr>
        <w:ind w:left="1620" w:hanging="360"/>
        <w:jc w:val="both"/>
        <w:rPr>
          <w:rFonts w:ascii="Times New Roman" w:hAnsi="Times New Roman"/>
          <w:color w:val="000000"/>
          <w:sz w:val="24"/>
          <w:szCs w:val="24"/>
        </w:rPr>
      </w:pPr>
      <w:proofErr w:type="spellStart"/>
      <w:r w:rsidRPr="000334AD">
        <w:rPr>
          <w:rFonts w:ascii="Times New Roman" w:hAnsi="Times New Roman"/>
          <w:color w:val="000000"/>
          <w:sz w:val="24"/>
          <w:szCs w:val="24"/>
        </w:rPr>
        <w:t>Merin</w:t>
      </w:r>
      <w:proofErr w:type="spellEnd"/>
      <w:r w:rsidRPr="000334AD">
        <w:rPr>
          <w:rFonts w:ascii="Times New Roman" w:hAnsi="Times New Roman"/>
          <w:color w:val="000000"/>
          <w:sz w:val="24"/>
          <w:szCs w:val="24"/>
        </w:rPr>
        <w:t xml:space="preserve"> John, </w:t>
      </w:r>
      <w:proofErr w:type="spellStart"/>
      <w:r w:rsidRPr="000334AD">
        <w:rPr>
          <w:rFonts w:ascii="Times New Roman" w:hAnsi="Times New Roman"/>
          <w:color w:val="000000"/>
          <w:sz w:val="24"/>
          <w:szCs w:val="24"/>
        </w:rPr>
        <w:t>Sreedevi</w:t>
      </w:r>
      <w:proofErr w:type="spellEnd"/>
      <w:r w:rsidRPr="000334AD">
        <w:rPr>
          <w:rFonts w:ascii="Times New Roman" w:hAnsi="Times New Roman"/>
          <w:color w:val="000000"/>
          <w:sz w:val="24"/>
          <w:szCs w:val="24"/>
        </w:rPr>
        <w:t xml:space="preserve">, N., &amp; </w:t>
      </w:r>
      <w:proofErr w:type="spellStart"/>
      <w:r w:rsidRPr="000334AD">
        <w:rPr>
          <w:rFonts w:ascii="Times New Roman" w:hAnsi="Times New Roman"/>
          <w:color w:val="000000"/>
          <w:sz w:val="24"/>
          <w:szCs w:val="24"/>
        </w:rPr>
        <w:t>Nisha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Sudhi</w:t>
      </w:r>
      <w:proofErr w:type="spellEnd"/>
      <w:r w:rsidRPr="000334AD">
        <w:rPr>
          <w:rFonts w:ascii="Times New Roman" w:hAnsi="Times New Roman"/>
          <w:color w:val="000000"/>
          <w:sz w:val="24"/>
          <w:szCs w:val="24"/>
        </w:rPr>
        <w:t xml:space="preserve"> (2011). Sensitivity evaluation of CAPP-M in children with hearing impairment.</w:t>
      </w:r>
      <w:r w:rsidRPr="000334AD">
        <w:rPr>
          <w:rFonts w:ascii="Times New Roman" w:hAnsi="Times New Roman"/>
          <w:i/>
          <w:color w:val="000000"/>
          <w:sz w:val="24"/>
          <w:szCs w:val="24"/>
        </w:rPr>
        <w:t xml:space="preserve"> Journal of All India Institute of Speech and Hearing, 30,</w:t>
      </w:r>
      <w:r w:rsidRPr="000334AD">
        <w:rPr>
          <w:rFonts w:ascii="Times New Roman" w:hAnsi="Times New Roman"/>
          <w:color w:val="000000"/>
          <w:sz w:val="24"/>
          <w:szCs w:val="24"/>
        </w:rPr>
        <w:t xml:space="preserve"> 185-188.</w:t>
      </w:r>
    </w:p>
    <w:p w:rsidR="007D46FB" w:rsidRPr="000334AD" w:rsidRDefault="007D46FB" w:rsidP="00CF7F06">
      <w:pPr>
        <w:ind w:left="1620" w:hanging="450"/>
        <w:jc w:val="both"/>
        <w:rPr>
          <w:rFonts w:ascii="Times New Roman" w:hAnsi="Times New Roman"/>
          <w:color w:val="000000"/>
          <w:sz w:val="24"/>
          <w:szCs w:val="24"/>
        </w:rPr>
      </w:pPr>
      <w:r w:rsidRPr="000334AD">
        <w:rPr>
          <w:rFonts w:ascii="Times New Roman" w:hAnsi="Times New Roman"/>
          <w:color w:val="000000"/>
          <w:sz w:val="24"/>
          <w:szCs w:val="24"/>
        </w:rPr>
        <w:t xml:space="preserve">Nair, S. K. (2011). A comparative study of language development of normal and linguistically deviant retarded children. </w:t>
      </w:r>
      <w:r w:rsidRPr="000334AD">
        <w:rPr>
          <w:rFonts w:ascii="Times New Roman" w:hAnsi="Times New Roman"/>
          <w:i/>
          <w:color w:val="000000"/>
          <w:sz w:val="24"/>
          <w:szCs w:val="24"/>
        </w:rPr>
        <w:t>Indian Journal of Applied Linguistics, 37,</w:t>
      </w:r>
      <w:r w:rsidRPr="000334AD">
        <w:rPr>
          <w:rFonts w:ascii="Times New Roman" w:hAnsi="Times New Roman"/>
          <w:color w:val="000000"/>
          <w:sz w:val="24"/>
          <w:szCs w:val="24"/>
        </w:rPr>
        <w:t xml:space="preserve"> 137-142.</w:t>
      </w:r>
    </w:p>
    <w:p w:rsidR="007D46FB" w:rsidRPr="000334AD" w:rsidRDefault="007D46FB" w:rsidP="00CF7F06">
      <w:pPr>
        <w:ind w:left="1620" w:hanging="360"/>
        <w:jc w:val="both"/>
        <w:rPr>
          <w:rFonts w:ascii="Times New Roman" w:hAnsi="Times New Roman"/>
          <w:color w:val="000000"/>
          <w:sz w:val="24"/>
          <w:szCs w:val="24"/>
        </w:rPr>
      </w:pPr>
      <w:proofErr w:type="spellStart"/>
      <w:r w:rsidRPr="000334AD">
        <w:rPr>
          <w:rFonts w:ascii="Times New Roman" w:hAnsi="Times New Roman"/>
          <w:color w:val="000000"/>
          <w:sz w:val="24"/>
          <w:szCs w:val="24"/>
        </w:rPr>
        <w:t>Navya</w:t>
      </w:r>
      <w:proofErr w:type="spellEnd"/>
      <w:r w:rsidRPr="000334AD">
        <w:rPr>
          <w:rFonts w:ascii="Times New Roman" w:hAnsi="Times New Roman"/>
          <w:color w:val="000000"/>
          <w:sz w:val="24"/>
          <w:szCs w:val="24"/>
        </w:rPr>
        <w:t xml:space="preserve">, A., </w:t>
      </w:r>
      <w:proofErr w:type="spellStart"/>
      <w:r w:rsidRPr="000334AD">
        <w:rPr>
          <w:rFonts w:ascii="Times New Roman" w:hAnsi="Times New Roman"/>
          <w:color w:val="000000"/>
          <w:sz w:val="24"/>
          <w:szCs w:val="24"/>
        </w:rPr>
        <w:t>Pushpavathi</w:t>
      </w:r>
      <w:proofErr w:type="spellEnd"/>
      <w:r w:rsidRPr="000334AD">
        <w:rPr>
          <w:rFonts w:ascii="Times New Roman" w:hAnsi="Times New Roman"/>
          <w:color w:val="000000"/>
          <w:sz w:val="24"/>
          <w:szCs w:val="24"/>
        </w:rPr>
        <w:t xml:space="preserve">, M., Sreedevi, N., &amp; </w:t>
      </w:r>
      <w:proofErr w:type="spellStart"/>
      <w:r w:rsidRPr="000334AD">
        <w:rPr>
          <w:rFonts w:ascii="Times New Roman" w:hAnsi="Times New Roman"/>
          <w:color w:val="000000"/>
          <w:sz w:val="24"/>
          <w:szCs w:val="24"/>
        </w:rPr>
        <w:t>Dakshayani</w:t>
      </w:r>
      <w:proofErr w:type="spellEnd"/>
      <w:r w:rsidRPr="000334AD">
        <w:rPr>
          <w:rFonts w:ascii="Times New Roman" w:hAnsi="Times New Roman"/>
          <w:color w:val="000000"/>
          <w:sz w:val="24"/>
          <w:szCs w:val="24"/>
        </w:rPr>
        <w:t xml:space="preserve">, M. (2011). Effect of palatal prosthesis on few spectral parameters of speech in cleft lip and palate: A case study. </w:t>
      </w:r>
      <w:r w:rsidRPr="000334AD">
        <w:rPr>
          <w:rFonts w:ascii="Times New Roman" w:hAnsi="Times New Roman"/>
          <w:i/>
          <w:color w:val="000000"/>
          <w:sz w:val="24"/>
          <w:szCs w:val="24"/>
        </w:rPr>
        <w:t>Journal of All India Institute of Speech and Hearing, 30,</w:t>
      </w:r>
      <w:r w:rsidRPr="000334AD">
        <w:rPr>
          <w:rFonts w:ascii="Times New Roman" w:hAnsi="Times New Roman"/>
          <w:color w:val="000000"/>
          <w:sz w:val="24"/>
          <w:szCs w:val="24"/>
        </w:rPr>
        <w:t xml:space="preserve"> 33-41.</w:t>
      </w:r>
    </w:p>
    <w:p w:rsidR="007D46FB" w:rsidRPr="000334AD" w:rsidRDefault="007D46FB" w:rsidP="00CF7F06">
      <w:pPr>
        <w:ind w:left="1620" w:hanging="360"/>
        <w:jc w:val="both"/>
        <w:rPr>
          <w:rFonts w:ascii="Times New Roman" w:hAnsi="Times New Roman"/>
          <w:bCs/>
          <w:color w:val="000000"/>
          <w:sz w:val="24"/>
          <w:szCs w:val="24"/>
        </w:rPr>
      </w:pPr>
      <w:proofErr w:type="spellStart"/>
      <w:r w:rsidRPr="000334AD">
        <w:rPr>
          <w:rFonts w:ascii="Times New Roman" w:hAnsi="Times New Roman"/>
          <w:color w:val="000000"/>
          <w:sz w:val="24"/>
          <w:szCs w:val="24"/>
        </w:rPr>
        <w:lastRenderedPageBreak/>
        <w:t>Raja</w:t>
      </w:r>
      <w:r w:rsidR="00DF1883" w:rsidRPr="000334AD">
        <w:rPr>
          <w:rFonts w:ascii="Times New Roman" w:hAnsi="Times New Roman"/>
          <w:color w:val="000000"/>
          <w:sz w:val="24"/>
          <w:szCs w:val="24"/>
        </w:rPr>
        <w:t>sud</w:t>
      </w:r>
      <w:r w:rsidRPr="000334AD">
        <w:rPr>
          <w:rFonts w:ascii="Times New Roman" w:hAnsi="Times New Roman"/>
          <w:color w:val="000000"/>
          <w:sz w:val="24"/>
          <w:szCs w:val="24"/>
        </w:rPr>
        <w:t>hakar</w:t>
      </w:r>
      <w:proofErr w:type="spellEnd"/>
      <w:r w:rsidRPr="000334AD">
        <w:rPr>
          <w:rFonts w:ascii="Times New Roman" w:hAnsi="Times New Roman"/>
          <w:color w:val="000000"/>
          <w:sz w:val="24"/>
          <w:szCs w:val="24"/>
        </w:rPr>
        <w:t xml:space="preserve">, R, </w:t>
      </w:r>
      <w:proofErr w:type="spellStart"/>
      <w:r w:rsidRPr="000334AD">
        <w:rPr>
          <w:rFonts w:ascii="Times New Roman" w:hAnsi="Times New Roman"/>
          <w:color w:val="000000"/>
          <w:sz w:val="24"/>
          <w:szCs w:val="24"/>
        </w:rPr>
        <w:t>Pramoda</w:t>
      </w:r>
      <w:proofErr w:type="spellEnd"/>
      <w:r w:rsidRPr="000334AD">
        <w:rPr>
          <w:rFonts w:ascii="Times New Roman" w:hAnsi="Times New Roman"/>
          <w:color w:val="000000"/>
          <w:sz w:val="24"/>
          <w:szCs w:val="24"/>
        </w:rPr>
        <w:t xml:space="preserve">, K., Yeshoda, K, &amp; Geetha, Y. V. (2011).  An Evaluative Study of Vocal Hygiene Awareness Program in Professional Voice Users (Prospective Teachers). </w:t>
      </w:r>
      <w:r w:rsidRPr="000334AD">
        <w:rPr>
          <w:rFonts w:ascii="Times New Roman" w:hAnsi="Times New Roman"/>
          <w:bCs/>
          <w:i/>
          <w:color w:val="000000"/>
          <w:sz w:val="24"/>
          <w:szCs w:val="24"/>
        </w:rPr>
        <w:t>Journal of All India Institute of Speech and Hearing, 30,</w:t>
      </w:r>
      <w:r w:rsidRPr="000334AD">
        <w:rPr>
          <w:rFonts w:ascii="Times New Roman" w:hAnsi="Times New Roman"/>
          <w:bCs/>
          <w:color w:val="000000"/>
          <w:sz w:val="24"/>
          <w:szCs w:val="24"/>
        </w:rPr>
        <w:t xml:space="preserve"> 9-14.</w:t>
      </w:r>
    </w:p>
    <w:p w:rsidR="007D46FB" w:rsidRPr="000334AD" w:rsidRDefault="007D46FB" w:rsidP="0074140D">
      <w:pPr>
        <w:ind w:left="1620" w:hanging="360"/>
        <w:rPr>
          <w:rFonts w:ascii="Times New Roman" w:hAnsi="Times New Roman"/>
          <w:color w:val="000000"/>
          <w:sz w:val="24"/>
          <w:szCs w:val="24"/>
        </w:rPr>
      </w:pP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S. R. (2011). Speech rhythm in Kannada speaking children. </w:t>
      </w:r>
      <w:r w:rsidRPr="000334AD">
        <w:rPr>
          <w:rFonts w:ascii="Times New Roman" w:hAnsi="Times New Roman"/>
          <w:i/>
          <w:color w:val="000000"/>
          <w:sz w:val="24"/>
          <w:szCs w:val="24"/>
        </w:rPr>
        <w:t>Acoustic Waves,</w:t>
      </w:r>
      <w:r w:rsidRPr="000334AD">
        <w:rPr>
          <w:rFonts w:ascii="Times New Roman" w:hAnsi="Times New Roman"/>
          <w:color w:val="000000"/>
          <w:sz w:val="24"/>
          <w:szCs w:val="24"/>
        </w:rPr>
        <w:t xml:space="preserve"> 1-14.</w:t>
      </w:r>
    </w:p>
    <w:p w:rsidR="007D46FB" w:rsidRPr="000334AD" w:rsidRDefault="007D46FB" w:rsidP="0074140D">
      <w:pPr>
        <w:ind w:left="1620" w:hanging="360"/>
        <w:rPr>
          <w:rFonts w:ascii="Times New Roman" w:hAnsi="Times New Roman"/>
          <w:color w:val="000000"/>
          <w:sz w:val="24"/>
          <w:szCs w:val="24"/>
        </w:rPr>
      </w:pP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S. R., Sreedevi, N., </w:t>
      </w:r>
      <w:proofErr w:type="spellStart"/>
      <w:r w:rsidRPr="000334AD">
        <w:rPr>
          <w:rFonts w:ascii="Times New Roman" w:hAnsi="Times New Roman"/>
          <w:color w:val="000000"/>
          <w:sz w:val="24"/>
          <w:szCs w:val="24"/>
        </w:rPr>
        <w:t>Aparna</w:t>
      </w:r>
      <w:proofErr w:type="spellEnd"/>
      <w:r w:rsidRPr="000334AD">
        <w:rPr>
          <w:rFonts w:ascii="Times New Roman" w:hAnsi="Times New Roman"/>
          <w:color w:val="000000"/>
          <w:sz w:val="24"/>
          <w:szCs w:val="24"/>
        </w:rPr>
        <w:t xml:space="preserve">, V. S., &amp; </w:t>
      </w:r>
      <w:proofErr w:type="spellStart"/>
      <w:r w:rsidRPr="000334AD">
        <w:rPr>
          <w:rFonts w:ascii="Times New Roman" w:hAnsi="Times New Roman"/>
          <w:color w:val="000000"/>
          <w:sz w:val="24"/>
          <w:szCs w:val="24"/>
        </w:rPr>
        <w:t>Deepa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Anand</w:t>
      </w:r>
      <w:proofErr w:type="spellEnd"/>
      <w:r w:rsidRPr="000334AD">
        <w:rPr>
          <w:rFonts w:ascii="Times New Roman" w:hAnsi="Times New Roman"/>
          <w:color w:val="000000"/>
          <w:sz w:val="24"/>
          <w:szCs w:val="24"/>
        </w:rPr>
        <w:t xml:space="preserve"> (2011). Speech rhythm in Kannada speaking children. </w:t>
      </w:r>
      <w:r w:rsidRPr="000334AD">
        <w:rPr>
          <w:rFonts w:ascii="Times New Roman" w:hAnsi="Times New Roman"/>
          <w:i/>
          <w:color w:val="000000"/>
          <w:sz w:val="24"/>
          <w:szCs w:val="24"/>
        </w:rPr>
        <w:t xml:space="preserve">Journal of All India Institute of Speech and </w:t>
      </w:r>
      <w:r w:rsidRPr="000334AD">
        <w:rPr>
          <w:rFonts w:ascii="Times New Roman" w:hAnsi="Times New Roman"/>
          <w:color w:val="000000"/>
          <w:sz w:val="24"/>
          <w:szCs w:val="24"/>
        </w:rPr>
        <w:t>Hearing, 30, 80-84.</w:t>
      </w:r>
    </w:p>
    <w:p w:rsidR="007D46FB" w:rsidRPr="000334AD" w:rsidRDefault="007D46FB" w:rsidP="0074140D">
      <w:pPr>
        <w:ind w:left="1620" w:hanging="360"/>
        <w:rPr>
          <w:rFonts w:ascii="Times New Roman" w:hAnsi="Times New Roman"/>
          <w:color w:val="000000"/>
          <w:sz w:val="24"/>
          <w:szCs w:val="24"/>
        </w:rPr>
      </w:pPr>
      <w:proofErr w:type="spellStart"/>
      <w:r w:rsidRPr="000334AD">
        <w:rPr>
          <w:rFonts w:ascii="Times New Roman" w:hAnsi="Times New Roman"/>
          <w:color w:val="000000"/>
          <w:sz w:val="24"/>
          <w:szCs w:val="24"/>
        </w:rPr>
        <w:t>Srividya</w:t>
      </w:r>
      <w:proofErr w:type="spellEnd"/>
      <w:r w:rsidRPr="000334AD">
        <w:rPr>
          <w:rFonts w:ascii="Times New Roman" w:hAnsi="Times New Roman"/>
          <w:color w:val="000000"/>
          <w:sz w:val="24"/>
          <w:szCs w:val="24"/>
        </w:rPr>
        <w:t xml:space="preserve">, M. S., &amp; </w:t>
      </w: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S. R. (2011). Speaker identification using </w:t>
      </w:r>
      <w:proofErr w:type="spellStart"/>
      <w:r w:rsidRPr="000334AD">
        <w:rPr>
          <w:rFonts w:ascii="Times New Roman" w:hAnsi="Times New Roman"/>
          <w:color w:val="000000"/>
          <w:sz w:val="24"/>
          <w:szCs w:val="24"/>
        </w:rPr>
        <w:t>cepstrum</w:t>
      </w:r>
      <w:proofErr w:type="spellEnd"/>
      <w:r w:rsidRPr="000334AD">
        <w:rPr>
          <w:rFonts w:ascii="Times New Roman" w:hAnsi="Times New Roman"/>
          <w:color w:val="000000"/>
          <w:sz w:val="24"/>
          <w:szCs w:val="24"/>
        </w:rPr>
        <w:t xml:space="preserve"> in Kannada language. </w:t>
      </w:r>
      <w:r w:rsidRPr="000334AD">
        <w:rPr>
          <w:rFonts w:ascii="Times New Roman" w:hAnsi="Times New Roman"/>
          <w:i/>
          <w:color w:val="000000"/>
          <w:sz w:val="24"/>
          <w:szCs w:val="24"/>
        </w:rPr>
        <w:t>Forensic Science Journal</w:t>
      </w:r>
      <w:r w:rsidRPr="000334AD">
        <w:rPr>
          <w:rFonts w:ascii="Times New Roman" w:hAnsi="Times New Roman"/>
          <w:color w:val="000000"/>
          <w:sz w:val="24"/>
          <w:szCs w:val="24"/>
        </w:rPr>
        <w:t>, 1-10.</w:t>
      </w:r>
    </w:p>
    <w:p w:rsidR="007D46FB" w:rsidRPr="000334AD" w:rsidRDefault="007D46FB" w:rsidP="008C309E">
      <w:pPr>
        <w:ind w:left="1620" w:hanging="360"/>
        <w:rPr>
          <w:rFonts w:ascii="Times New Roman" w:hAnsi="Times New Roman"/>
          <w:color w:val="000000"/>
          <w:sz w:val="24"/>
          <w:szCs w:val="24"/>
        </w:rPr>
      </w:pPr>
      <w:proofErr w:type="spellStart"/>
      <w:r w:rsidRPr="000334AD">
        <w:rPr>
          <w:rFonts w:ascii="Times New Roman" w:hAnsi="Times New Roman"/>
          <w:color w:val="000000"/>
          <w:sz w:val="24"/>
          <w:szCs w:val="24"/>
        </w:rPr>
        <w:t>Tiffy</w:t>
      </w:r>
      <w:proofErr w:type="spellEnd"/>
      <w:r w:rsidRPr="000334AD">
        <w:rPr>
          <w:rFonts w:ascii="Times New Roman" w:hAnsi="Times New Roman"/>
          <w:color w:val="000000"/>
          <w:sz w:val="24"/>
          <w:szCs w:val="24"/>
        </w:rPr>
        <w:t xml:space="preserve"> George Roy, &amp; Yeshoda, K. (2011). Vocal Variations in Speech Following Cognitive Cueing.  </w:t>
      </w:r>
      <w:r w:rsidRPr="000334AD">
        <w:rPr>
          <w:rFonts w:ascii="Times New Roman" w:hAnsi="Times New Roman"/>
          <w:bCs/>
          <w:i/>
          <w:color w:val="000000"/>
          <w:sz w:val="24"/>
          <w:szCs w:val="24"/>
        </w:rPr>
        <w:t>Journal of All India Institute of Speech and Hearing, 30,</w:t>
      </w:r>
      <w:r w:rsidRPr="000334AD">
        <w:rPr>
          <w:rFonts w:ascii="Times New Roman" w:hAnsi="Times New Roman"/>
          <w:bCs/>
          <w:color w:val="000000"/>
          <w:sz w:val="24"/>
          <w:szCs w:val="24"/>
        </w:rPr>
        <w:t xml:space="preserve"> 85-93.</w:t>
      </w:r>
    </w:p>
    <w:p w:rsidR="00427048" w:rsidRPr="000334AD" w:rsidRDefault="00427048" w:rsidP="00427048">
      <w:pPr>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                   ii) Papers Published in Conference/Seminar Proceedings.</w:t>
      </w:r>
    </w:p>
    <w:p w:rsidR="00427048" w:rsidRPr="000334AD" w:rsidRDefault="00427048" w:rsidP="00427048">
      <w:pPr>
        <w:pStyle w:val="ListParagraph"/>
        <w:tabs>
          <w:tab w:val="left" w:pos="1170"/>
        </w:tabs>
        <w:ind w:left="1170"/>
        <w:jc w:val="both"/>
        <w:rPr>
          <w:rStyle w:val="HTMLCite"/>
          <w:rFonts w:ascii="Times New Roman" w:hAnsi="Times New Roman"/>
          <w:b/>
          <w:i w:val="0"/>
          <w:iCs w:val="0"/>
          <w:color w:val="000000"/>
          <w:sz w:val="24"/>
          <w:szCs w:val="24"/>
        </w:rPr>
      </w:pPr>
      <w:r w:rsidRPr="000334AD">
        <w:rPr>
          <w:rFonts w:ascii="Times New Roman" w:hAnsi="Times New Roman"/>
          <w:b/>
          <w:color w:val="000000"/>
          <w:sz w:val="24"/>
          <w:szCs w:val="24"/>
        </w:rPr>
        <w:t xml:space="preserve">(Format: </w:t>
      </w:r>
      <w:r w:rsidRPr="000334AD">
        <w:rPr>
          <w:rStyle w:val="HTMLCite"/>
          <w:rFonts w:ascii="Times New Roman" w:hAnsi="Times New Roman"/>
          <w:b/>
          <w:color w:val="000000"/>
          <w:sz w:val="24"/>
          <w:szCs w:val="24"/>
        </w:rPr>
        <w:t>Common, M. The Role of Economics in Natural Heritage Decision Making. In</w:t>
      </w:r>
      <w:r w:rsidRPr="000334AD">
        <w:rPr>
          <w:rStyle w:val="Emphasis"/>
          <w:rFonts w:ascii="Times New Roman" w:hAnsi="Times New Roman"/>
          <w:b/>
          <w:color w:val="000000"/>
          <w:sz w:val="24"/>
          <w:szCs w:val="24"/>
        </w:rPr>
        <w:t xml:space="preserve"> Heritage</w:t>
      </w:r>
      <w:r w:rsidRPr="000334AD">
        <w:rPr>
          <w:rStyle w:val="HTMLCite"/>
          <w:rFonts w:ascii="Times New Roman" w:hAnsi="Times New Roman"/>
          <w:b/>
          <w:color w:val="000000"/>
          <w:sz w:val="24"/>
          <w:szCs w:val="24"/>
        </w:rPr>
        <w:t xml:space="preserve"> </w:t>
      </w:r>
      <w:r w:rsidRPr="000334AD">
        <w:rPr>
          <w:rStyle w:val="Emphasis"/>
          <w:rFonts w:ascii="Times New Roman" w:hAnsi="Times New Roman"/>
          <w:b/>
          <w:color w:val="000000"/>
          <w:sz w:val="24"/>
          <w:szCs w:val="24"/>
        </w:rPr>
        <w:t>Economics: Challenges for Heritage Conservation and Sustainable Development in the 21st Century : Proceedings of the International Society for Ecological Economics Conference, Canberra, 4 July 2000</w:t>
      </w:r>
      <w:r w:rsidRPr="000334AD">
        <w:rPr>
          <w:rStyle w:val="HTMLCite"/>
          <w:rFonts w:ascii="Times New Roman" w:hAnsi="Times New Roman"/>
          <w:b/>
          <w:color w:val="000000"/>
          <w:sz w:val="24"/>
          <w:szCs w:val="24"/>
        </w:rPr>
        <w:t>. Canberra: Australian Heritage Commission, 2001.)</w:t>
      </w:r>
    </w:p>
    <w:p w:rsidR="001737E6" w:rsidRPr="000334AD" w:rsidRDefault="001737E6" w:rsidP="005513C6">
      <w:pPr>
        <w:ind w:left="1530" w:hanging="360"/>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Reuben Thomas </w:t>
      </w:r>
      <w:proofErr w:type="spellStart"/>
      <w:r w:rsidRPr="000334AD">
        <w:rPr>
          <w:rFonts w:ascii="Times New Roman" w:eastAsia="Calibri" w:hAnsi="Times New Roman"/>
          <w:color w:val="000000"/>
          <w:sz w:val="24"/>
          <w:szCs w:val="24"/>
          <w:lang w:val="en-IN"/>
        </w:rPr>
        <w:t>Verghese</w:t>
      </w:r>
      <w:proofErr w:type="spellEnd"/>
      <w:r w:rsidRPr="000334AD">
        <w:rPr>
          <w:rFonts w:ascii="Times New Roman" w:eastAsia="Calibri" w:hAnsi="Times New Roman"/>
          <w:color w:val="000000"/>
          <w:sz w:val="24"/>
          <w:szCs w:val="24"/>
          <w:lang w:val="en-IN"/>
        </w:rPr>
        <w:t xml:space="preserve">, &amp; </w:t>
      </w: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xml:space="preserve">, S. R. (2012). Formant frequencies of laughter in children with and without hearing impairment.  </w:t>
      </w:r>
      <w:r w:rsidRPr="000334AD">
        <w:rPr>
          <w:rFonts w:ascii="Times New Roman" w:eastAsia="Calibri" w:hAnsi="Times New Roman"/>
          <w:i/>
          <w:color w:val="000000"/>
          <w:sz w:val="24"/>
          <w:szCs w:val="24"/>
          <w:lang w:val="en-IN"/>
        </w:rPr>
        <w:t xml:space="preserve">Proceedings of the International Symposium on Frontiers of Research on Speech &amp; Music, </w:t>
      </w:r>
      <w:r w:rsidRPr="000334AD">
        <w:rPr>
          <w:rFonts w:ascii="Times New Roman" w:eastAsia="Calibri" w:hAnsi="Times New Roman"/>
          <w:color w:val="000000"/>
          <w:sz w:val="24"/>
          <w:szCs w:val="24"/>
          <w:lang w:val="en-IN"/>
        </w:rPr>
        <w:t>1-4.</w:t>
      </w:r>
    </w:p>
    <w:p w:rsidR="001737E6" w:rsidRPr="000334AD" w:rsidRDefault="001737E6" w:rsidP="005513C6">
      <w:pPr>
        <w:ind w:left="1530" w:hanging="360"/>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Sangeetha, G., &amp; </w:t>
      </w: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xml:space="preserve">, S. R. (2012). Acoustic correlates of emphasis in Tamil. </w:t>
      </w:r>
      <w:r w:rsidRPr="000334AD">
        <w:rPr>
          <w:rFonts w:ascii="Times New Roman" w:eastAsia="Calibri" w:hAnsi="Times New Roman"/>
          <w:i/>
          <w:color w:val="000000"/>
          <w:sz w:val="24"/>
          <w:szCs w:val="24"/>
          <w:lang w:val="en-IN"/>
        </w:rPr>
        <w:t xml:space="preserve">Proceedings of the International Symposium on Frontiers of Research on Speech &amp; Music, </w:t>
      </w:r>
      <w:r w:rsidRPr="000334AD">
        <w:rPr>
          <w:rFonts w:ascii="Times New Roman" w:eastAsia="Calibri" w:hAnsi="Times New Roman"/>
          <w:color w:val="000000"/>
          <w:sz w:val="24"/>
          <w:szCs w:val="24"/>
          <w:lang w:val="en-IN"/>
        </w:rPr>
        <w:t>1-5.</w:t>
      </w:r>
    </w:p>
    <w:p w:rsidR="001737E6" w:rsidRPr="000334AD" w:rsidRDefault="001737E6" w:rsidP="005513C6">
      <w:pPr>
        <w:ind w:left="1530" w:hanging="360"/>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Sangeetha, G., &amp; </w:t>
      </w: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xml:space="preserve">, S. R. (2012). Intonation patterns in Manipuri-Kannada bilinguals. </w:t>
      </w:r>
      <w:r w:rsidRPr="000334AD">
        <w:rPr>
          <w:rFonts w:ascii="Times New Roman" w:eastAsia="Calibri" w:hAnsi="Times New Roman"/>
          <w:i/>
          <w:color w:val="000000"/>
          <w:sz w:val="24"/>
          <w:szCs w:val="24"/>
          <w:lang w:val="en-IN"/>
        </w:rPr>
        <w:t xml:space="preserve">Proceedings of the International Symposium on Frontiers of Research on Speech &amp; Music, </w:t>
      </w:r>
      <w:r w:rsidRPr="000334AD">
        <w:rPr>
          <w:rFonts w:ascii="Times New Roman" w:eastAsia="Calibri" w:hAnsi="Times New Roman"/>
          <w:color w:val="000000"/>
          <w:sz w:val="24"/>
          <w:szCs w:val="24"/>
          <w:lang w:val="en-IN"/>
        </w:rPr>
        <w:t>1-5.</w:t>
      </w:r>
    </w:p>
    <w:p w:rsidR="001737E6" w:rsidRPr="000334AD" w:rsidRDefault="001737E6" w:rsidP="005513C6">
      <w:pPr>
        <w:ind w:left="1530" w:hanging="360"/>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Savithri</w:t>
      </w:r>
      <w:proofErr w:type="spellEnd"/>
      <w:r w:rsidRPr="000334AD">
        <w:rPr>
          <w:rFonts w:ascii="Times New Roman" w:eastAsia="Calibri" w:hAnsi="Times New Roman"/>
          <w:color w:val="000000"/>
          <w:sz w:val="24"/>
          <w:szCs w:val="24"/>
          <w:lang w:val="en-IN"/>
        </w:rPr>
        <w:t xml:space="preserve">, S. R., Sreedevi, N., </w:t>
      </w:r>
      <w:proofErr w:type="spellStart"/>
      <w:r w:rsidRPr="000334AD">
        <w:rPr>
          <w:rFonts w:ascii="Times New Roman" w:eastAsia="Calibri" w:hAnsi="Times New Roman"/>
          <w:color w:val="000000"/>
          <w:sz w:val="24"/>
          <w:szCs w:val="24"/>
          <w:lang w:val="en-IN"/>
        </w:rPr>
        <w:t>Deepa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Anand</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Aparna</w:t>
      </w:r>
      <w:proofErr w:type="spellEnd"/>
      <w:r w:rsidRPr="000334AD">
        <w:rPr>
          <w:rFonts w:ascii="Times New Roman" w:eastAsia="Calibri" w:hAnsi="Times New Roman"/>
          <w:color w:val="000000"/>
          <w:sz w:val="24"/>
          <w:szCs w:val="24"/>
          <w:lang w:val="en-IN"/>
        </w:rPr>
        <w:t xml:space="preserve">, V. S. &amp; </w:t>
      </w:r>
      <w:proofErr w:type="spellStart"/>
      <w:r w:rsidRPr="000334AD">
        <w:rPr>
          <w:rFonts w:ascii="Times New Roman" w:eastAsia="Calibri" w:hAnsi="Times New Roman"/>
          <w:color w:val="000000"/>
          <w:sz w:val="24"/>
          <w:szCs w:val="24"/>
          <w:lang w:val="en-IN"/>
        </w:rPr>
        <w:t>Shylaja</w:t>
      </w:r>
      <w:proofErr w:type="spellEnd"/>
      <w:r w:rsidRPr="000334AD">
        <w:rPr>
          <w:rFonts w:ascii="Times New Roman" w:eastAsia="Calibri" w:hAnsi="Times New Roman"/>
          <w:color w:val="000000"/>
          <w:sz w:val="24"/>
          <w:szCs w:val="24"/>
          <w:lang w:val="en-IN"/>
        </w:rPr>
        <w:t xml:space="preserve">, K. (2012). Speech rhythm in Kannada speaking children 4-5 years. </w:t>
      </w:r>
      <w:r w:rsidRPr="000334AD">
        <w:rPr>
          <w:rFonts w:ascii="Times New Roman" w:eastAsia="Calibri" w:hAnsi="Times New Roman"/>
          <w:i/>
          <w:color w:val="000000"/>
          <w:sz w:val="24"/>
          <w:szCs w:val="24"/>
          <w:lang w:val="en-IN"/>
        </w:rPr>
        <w:t xml:space="preserve">Proceedings of the International Symposium on Frontiers of Research on Speech &amp; Music, </w:t>
      </w:r>
      <w:r w:rsidRPr="000334AD">
        <w:rPr>
          <w:rFonts w:ascii="Times New Roman" w:eastAsia="Calibri" w:hAnsi="Times New Roman"/>
          <w:color w:val="000000"/>
          <w:sz w:val="24"/>
          <w:szCs w:val="24"/>
          <w:lang w:val="en-IN"/>
        </w:rPr>
        <w:t>1-6.</w:t>
      </w:r>
    </w:p>
    <w:p w:rsidR="001737E6" w:rsidRPr="000334AD" w:rsidRDefault="001737E6" w:rsidP="005513C6">
      <w:pPr>
        <w:ind w:left="1530" w:hanging="450"/>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Anagha, A. D. &amp; </w:t>
      </w: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K. S. (2011). Preschool training for children with special needs: A proposed framework. </w:t>
      </w:r>
      <w:r w:rsidRPr="000334AD">
        <w:rPr>
          <w:rFonts w:ascii="Times New Roman" w:eastAsia="Calibri" w:hAnsi="Times New Roman"/>
          <w:i/>
          <w:color w:val="000000"/>
          <w:sz w:val="24"/>
          <w:szCs w:val="24"/>
          <w:lang w:val="en-IN"/>
        </w:rPr>
        <w:t>Abstract in</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 xml:space="preserve">Proceedings of ‘World Education-Art, Science and Culture’ </w:t>
      </w:r>
      <w:r w:rsidRPr="000334AD">
        <w:rPr>
          <w:rFonts w:ascii="Times New Roman" w:eastAsia="Calibri" w:hAnsi="Times New Roman"/>
          <w:color w:val="000000"/>
          <w:sz w:val="24"/>
          <w:szCs w:val="24"/>
          <w:lang w:val="en-IN"/>
        </w:rPr>
        <w:t xml:space="preserve">organized by </w:t>
      </w:r>
      <w:proofErr w:type="spellStart"/>
      <w:r w:rsidRPr="000334AD">
        <w:rPr>
          <w:rFonts w:ascii="Times New Roman" w:eastAsia="Calibri" w:hAnsi="Times New Roman"/>
          <w:color w:val="000000"/>
          <w:sz w:val="24"/>
          <w:szCs w:val="24"/>
          <w:lang w:val="en-IN"/>
        </w:rPr>
        <w:t>Shruthi</w:t>
      </w:r>
      <w:proofErr w:type="spellEnd"/>
      <w:r w:rsidRPr="000334AD">
        <w:rPr>
          <w:rFonts w:ascii="Times New Roman" w:eastAsia="Calibri" w:hAnsi="Times New Roman"/>
          <w:color w:val="000000"/>
          <w:sz w:val="24"/>
          <w:szCs w:val="24"/>
          <w:lang w:val="en-IN"/>
        </w:rPr>
        <w:t xml:space="preserve"> Foundation, British Council and ICCR.</w:t>
      </w:r>
    </w:p>
    <w:p w:rsidR="001737E6" w:rsidRPr="000334AD" w:rsidRDefault="001737E6" w:rsidP="005513C6">
      <w:pPr>
        <w:ind w:left="1530" w:hanging="450"/>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lastRenderedPageBreak/>
        <w:t>Greeshma</w:t>
      </w:r>
      <w:proofErr w:type="spellEnd"/>
      <w:r w:rsidRPr="000334AD">
        <w:rPr>
          <w:rFonts w:ascii="Times New Roman" w:eastAsia="Calibri" w:hAnsi="Times New Roman"/>
          <w:color w:val="000000"/>
          <w:sz w:val="24"/>
          <w:szCs w:val="24"/>
          <w:lang w:val="en-IN"/>
        </w:rPr>
        <w:t xml:space="preserve">, R., &amp; </w:t>
      </w: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K. S. </w:t>
      </w:r>
      <w:proofErr w:type="spellStart"/>
      <w:r w:rsidRPr="000334AD">
        <w:rPr>
          <w:rFonts w:ascii="Times New Roman" w:eastAsia="Calibri" w:hAnsi="Times New Roman"/>
          <w:color w:val="000000"/>
          <w:sz w:val="24"/>
          <w:szCs w:val="24"/>
          <w:lang w:val="en-IN"/>
        </w:rPr>
        <w:t>Rao</w:t>
      </w:r>
      <w:proofErr w:type="spellEnd"/>
      <w:r w:rsidRPr="000334AD">
        <w:rPr>
          <w:rFonts w:ascii="Times New Roman" w:eastAsia="Calibri" w:hAnsi="Times New Roman"/>
          <w:color w:val="000000"/>
          <w:sz w:val="24"/>
          <w:szCs w:val="24"/>
          <w:lang w:val="en-IN"/>
        </w:rPr>
        <w:t xml:space="preserve">. (2011). </w:t>
      </w:r>
      <w:r w:rsidRPr="000334AD">
        <w:rPr>
          <w:rFonts w:ascii="Times New Roman" w:eastAsia="Calibri" w:hAnsi="Times New Roman"/>
          <w:bCs/>
          <w:color w:val="000000"/>
          <w:sz w:val="24"/>
          <w:szCs w:val="24"/>
          <w:lang w:val="en-IN"/>
        </w:rPr>
        <w:t>Conceptual combinations – Interpretation by Kannada-English</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bCs/>
          <w:color w:val="000000"/>
          <w:sz w:val="24"/>
          <w:szCs w:val="24"/>
          <w:lang w:val="en-IN"/>
        </w:rPr>
        <w:t xml:space="preserve">bilingual children. </w:t>
      </w:r>
      <w:r w:rsidRPr="000334AD">
        <w:rPr>
          <w:rFonts w:ascii="Times New Roman" w:eastAsia="Calibri" w:hAnsi="Times New Roman"/>
          <w:bCs/>
          <w:i/>
          <w:color w:val="000000"/>
          <w:sz w:val="24"/>
          <w:szCs w:val="24"/>
          <w:lang w:val="en-IN"/>
        </w:rPr>
        <w:t>P</w:t>
      </w:r>
      <w:r w:rsidRPr="000334AD">
        <w:rPr>
          <w:rFonts w:ascii="Times New Roman" w:eastAsia="Calibri" w:hAnsi="Times New Roman"/>
          <w:i/>
          <w:color w:val="000000"/>
          <w:sz w:val="24"/>
          <w:szCs w:val="24"/>
          <w:lang w:val="en-IN"/>
        </w:rPr>
        <w:t>roceedings of Language, Literacy and Cognition-An International symposium on current issues for a science in Education,</w:t>
      </w:r>
      <w:r w:rsidRPr="000334AD">
        <w:rPr>
          <w:rFonts w:ascii="Times New Roman" w:eastAsia="Calibri" w:hAnsi="Times New Roman"/>
          <w:color w:val="000000"/>
          <w:sz w:val="24"/>
          <w:szCs w:val="24"/>
          <w:lang w:val="en-IN"/>
        </w:rPr>
        <w:t xml:space="preserve"> Organized by the ‘Promise Foundation, Bangalore and Centre for Reading and Language, The University of York, UK.</w:t>
      </w:r>
    </w:p>
    <w:p w:rsidR="001737E6" w:rsidRPr="000334AD" w:rsidRDefault="001737E6" w:rsidP="005513C6">
      <w:pPr>
        <w:ind w:left="1530" w:hanging="450"/>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Kavitha</w:t>
      </w:r>
      <w:proofErr w:type="spellEnd"/>
      <w:r w:rsidRPr="000334AD">
        <w:rPr>
          <w:rFonts w:ascii="Times New Roman" w:eastAsia="Calibri" w:hAnsi="Times New Roman"/>
          <w:color w:val="000000"/>
          <w:sz w:val="24"/>
          <w:szCs w:val="24"/>
          <w:lang w:val="en-IN"/>
        </w:rPr>
        <w:t xml:space="preserve">, J., &amp; </w:t>
      </w: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Rao</w:t>
      </w:r>
      <w:proofErr w:type="spellEnd"/>
      <w:r w:rsidRPr="000334AD">
        <w:rPr>
          <w:rFonts w:ascii="Times New Roman" w:eastAsia="Calibri" w:hAnsi="Times New Roman"/>
          <w:color w:val="000000"/>
          <w:sz w:val="24"/>
          <w:szCs w:val="24"/>
          <w:lang w:val="en-IN"/>
        </w:rPr>
        <w:t xml:space="preserve"> (2011). Novel word learning in monolinguals versus  simultaneous  and sequential bilinguals. </w:t>
      </w:r>
      <w:r w:rsidRPr="000334AD">
        <w:rPr>
          <w:rFonts w:ascii="Times New Roman" w:eastAsia="Calibri" w:hAnsi="Times New Roman"/>
          <w:i/>
          <w:color w:val="000000"/>
          <w:sz w:val="24"/>
          <w:szCs w:val="24"/>
          <w:lang w:val="en-IN"/>
        </w:rPr>
        <w:t>Proceedings of Language, Literacy and Cognition-An International symposium on current issues for a science in Education</w:t>
      </w:r>
      <w:r w:rsidRPr="000334AD">
        <w:rPr>
          <w:rFonts w:ascii="Times New Roman" w:eastAsia="Calibri" w:hAnsi="Times New Roman"/>
          <w:color w:val="000000"/>
          <w:sz w:val="24"/>
          <w:szCs w:val="24"/>
          <w:lang w:val="en-IN"/>
        </w:rPr>
        <w:t xml:space="preserve"> Organized by the Promise Foundation, Bangalore and Centre for Reading and Language, The University of York, UK, to be held from 15-17 December, 2011.</w:t>
      </w:r>
    </w:p>
    <w:p w:rsidR="001737E6" w:rsidRPr="000334AD" w:rsidRDefault="001737E6" w:rsidP="005513C6">
      <w:pPr>
        <w:ind w:left="1530" w:hanging="450"/>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Prarthana S., </w:t>
      </w:r>
      <w:proofErr w:type="spellStart"/>
      <w:r w:rsidRPr="000334AD">
        <w:rPr>
          <w:rFonts w:ascii="Times New Roman" w:eastAsia="Calibri" w:hAnsi="Times New Roman"/>
          <w:color w:val="000000"/>
          <w:sz w:val="24"/>
          <w:szCs w:val="24"/>
          <w:lang w:val="en-IN"/>
        </w:rPr>
        <w:t>Mekhala</w:t>
      </w:r>
      <w:proofErr w:type="spellEnd"/>
      <w:r w:rsidRPr="000334AD">
        <w:rPr>
          <w:rFonts w:ascii="Times New Roman" w:eastAsia="Calibri" w:hAnsi="Times New Roman"/>
          <w:color w:val="000000"/>
          <w:sz w:val="24"/>
          <w:szCs w:val="24"/>
          <w:lang w:val="en-IN"/>
        </w:rPr>
        <w:t xml:space="preserve">, V.G. &amp; </w:t>
      </w: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K.S. (2011). Lexicalization of Idioms in Kannada: Reaction Time Study on Adults. </w:t>
      </w:r>
      <w:r w:rsidRPr="000334AD">
        <w:rPr>
          <w:rFonts w:ascii="Times New Roman" w:eastAsia="Calibri" w:hAnsi="Times New Roman"/>
          <w:i/>
          <w:color w:val="000000"/>
          <w:sz w:val="24"/>
          <w:szCs w:val="24"/>
          <w:lang w:val="en-IN"/>
        </w:rPr>
        <w:t>Abstract in</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 xml:space="preserve">Proceedings of the National Seminar on Language Acquisition/Learning </w:t>
      </w:r>
      <w:r w:rsidRPr="000334AD">
        <w:rPr>
          <w:rFonts w:ascii="Times New Roman" w:eastAsia="Calibri" w:hAnsi="Times New Roman"/>
          <w:color w:val="000000"/>
          <w:sz w:val="24"/>
          <w:szCs w:val="24"/>
          <w:lang w:val="en-IN"/>
        </w:rPr>
        <w:t xml:space="preserve"> organized by the Department of Linguistics, University of Kerala and Southern Regional Language </w:t>
      </w:r>
      <w:proofErr w:type="spellStart"/>
      <w:r w:rsidRPr="000334AD">
        <w:rPr>
          <w:rFonts w:ascii="Times New Roman" w:eastAsia="Calibri" w:hAnsi="Times New Roman"/>
          <w:color w:val="000000"/>
          <w:sz w:val="24"/>
          <w:szCs w:val="24"/>
          <w:lang w:val="en-IN"/>
        </w:rPr>
        <w:t>Center</w:t>
      </w:r>
      <w:proofErr w:type="spellEnd"/>
      <w:r w:rsidRPr="000334AD">
        <w:rPr>
          <w:rFonts w:ascii="Times New Roman" w:eastAsia="Calibri" w:hAnsi="Times New Roman"/>
          <w:color w:val="000000"/>
          <w:sz w:val="24"/>
          <w:szCs w:val="24"/>
          <w:lang w:val="en-IN"/>
        </w:rPr>
        <w:t>, CIIL, Mysore</w:t>
      </w:r>
    </w:p>
    <w:p w:rsidR="001737E6" w:rsidRPr="000334AD" w:rsidRDefault="001737E6" w:rsidP="005513C6">
      <w:pPr>
        <w:ind w:left="1530" w:hanging="450"/>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K. S., </w:t>
      </w:r>
      <w:proofErr w:type="spellStart"/>
      <w:r w:rsidRPr="000334AD">
        <w:rPr>
          <w:rFonts w:ascii="Times New Roman" w:eastAsia="Calibri" w:hAnsi="Times New Roman"/>
          <w:color w:val="000000"/>
          <w:sz w:val="24"/>
          <w:szCs w:val="24"/>
          <w:lang w:val="en-IN"/>
        </w:rPr>
        <w:t>Avinash</w:t>
      </w:r>
      <w:proofErr w:type="spellEnd"/>
      <w:r w:rsidRPr="000334AD">
        <w:rPr>
          <w:rFonts w:ascii="Times New Roman" w:eastAsia="Calibri" w:hAnsi="Times New Roman"/>
          <w:color w:val="000000"/>
          <w:sz w:val="24"/>
          <w:szCs w:val="24"/>
          <w:lang w:val="en-IN"/>
        </w:rPr>
        <w:t xml:space="preserve">, M. C. &amp; </w:t>
      </w:r>
      <w:proofErr w:type="spellStart"/>
      <w:r w:rsidRPr="000334AD">
        <w:rPr>
          <w:rFonts w:ascii="Times New Roman" w:eastAsia="Calibri" w:hAnsi="Times New Roman"/>
          <w:color w:val="000000"/>
          <w:sz w:val="24"/>
          <w:szCs w:val="24"/>
          <w:lang w:val="en-IN"/>
        </w:rPr>
        <w:t>Raksha</w:t>
      </w:r>
      <w:proofErr w:type="spellEnd"/>
      <w:r w:rsidRPr="000334AD">
        <w:rPr>
          <w:rFonts w:ascii="Times New Roman" w:eastAsia="Calibri" w:hAnsi="Times New Roman"/>
          <w:color w:val="000000"/>
          <w:sz w:val="24"/>
          <w:szCs w:val="24"/>
          <w:lang w:val="en-IN"/>
        </w:rPr>
        <w:t xml:space="preserve"> R. </w:t>
      </w:r>
      <w:proofErr w:type="spellStart"/>
      <w:r w:rsidRPr="000334AD">
        <w:rPr>
          <w:rFonts w:ascii="Times New Roman" w:eastAsia="Calibri" w:hAnsi="Times New Roman"/>
          <w:color w:val="000000"/>
          <w:sz w:val="24"/>
          <w:szCs w:val="24"/>
          <w:lang w:val="en-IN"/>
        </w:rPr>
        <w:t>Meti</w:t>
      </w:r>
      <w:proofErr w:type="spellEnd"/>
      <w:r w:rsidRPr="000334AD">
        <w:rPr>
          <w:rFonts w:ascii="Times New Roman" w:eastAsia="Calibri" w:hAnsi="Times New Roman"/>
          <w:color w:val="000000"/>
          <w:sz w:val="24"/>
          <w:szCs w:val="24"/>
          <w:lang w:val="en-IN"/>
        </w:rPr>
        <w:t xml:space="preserve"> (2011). Bilingual Proficiency Questionnaire. In the proceedings of the </w:t>
      </w:r>
      <w:r w:rsidRPr="000334AD">
        <w:rPr>
          <w:rFonts w:ascii="Times New Roman" w:eastAsia="Calibri" w:hAnsi="Times New Roman"/>
          <w:i/>
          <w:color w:val="000000"/>
          <w:sz w:val="24"/>
          <w:szCs w:val="24"/>
          <w:lang w:val="en-IN"/>
        </w:rPr>
        <w:t>Abstract in</w:t>
      </w:r>
      <w:r w:rsidRPr="000334AD">
        <w:rPr>
          <w:rFonts w:ascii="Times New Roman" w:eastAsia="Calibri" w:hAnsi="Times New Roman"/>
          <w:color w:val="000000"/>
          <w:sz w:val="24"/>
          <w:szCs w:val="24"/>
          <w:lang w:val="en-IN"/>
        </w:rPr>
        <w:t xml:space="preserve"> </w:t>
      </w:r>
      <w:r w:rsidRPr="000334AD">
        <w:rPr>
          <w:rFonts w:ascii="Times New Roman" w:eastAsia="Calibri" w:hAnsi="Times New Roman"/>
          <w:i/>
          <w:color w:val="000000"/>
          <w:sz w:val="24"/>
          <w:szCs w:val="24"/>
          <w:lang w:val="en-IN"/>
        </w:rPr>
        <w:t>39</w:t>
      </w:r>
      <w:r w:rsidRPr="000334AD">
        <w:rPr>
          <w:rFonts w:ascii="Times New Roman" w:eastAsia="Calibri" w:hAnsi="Times New Roman"/>
          <w:i/>
          <w:color w:val="000000"/>
          <w:sz w:val="24"/>
          <w:szCs w:val="24"/>
          <w:vertAlign w:val="superscript"/>
          <w:lang w:val="en-IN"/>
        </w:rPr>
        <w:t>th</w:t>
      </w:r>
      <w:r w:rsidRPr="000334AD">
        <w:rPr>
          <w:rFonts w:ascii="Times New Roman" w:eastAsia="Calibri" w:hAnsi="Times New Roman"/>
          <w:i/>
          <w:color w:val="000000"/>
          <w:sz w:val="24"/>
          <w:szCs w:val="24"/>
          <w:lang w:val="en-IN"/>
        </w:rPr>
        <w:t xml:space="preserve"> All India Conference of Dravidian Linguistics, Patiala, Chandigarh, </w:t>
      </w:r>
      <w:r w:rsidRPr="000334AD">
        <w:rPr>
          <w:rFonts w:ascii="Times New Roman" w:eastAsia="Calibri" w:hAnsi="Times New Roman"/>
          <w:color w:val="000000"/>
          <w:sz w:val="24"/>
          <w:szCs w:val="24"/>
          <w:lang w:val="en-IN"/>
        </w:rPr>
        <w:t>from 14-15, July, 2011.</w:t>
      </w:r>
    </w:p>
    <w:p w:rsidR="001737E6" w:rsidRPr="000334AD" w:rsidRDefault="001737E6" w:rsidP="005513C6">
      <w:pPr>
        <w:ind w:left="1530" w:hanging="450"/>
        <w:rPr>
          <w:rFonts w:ascii="Times New Roman" w:eastAsia="Calibri" w:hAnsi="Times New Roman"/>
          <w:sz w:val="24"/>
          <w:szCs w:val="24"/>
          <w:lang w:val="en-IN"/>
        </w:rPr>
      </w:pPr>
      <w:proofErr w:type="spellStart"/>
      <w:r w:rsidRPr="000334AD">
        <w:rPr>
          <w:rFonts w:ascii="Times New Roman" w:eastAsia="Calibri" w:hAnsi="Times New Roman"/>
          <w:sz w:val="24"/>
          <w:szCs w:val="24"/>
          <w:lang w:val="en-IN"/>
        </w:rPr>
        <w:t>Prema</w:t>
      </w:r>
      <w:proofErr w:type="spellEnd"/>
      <w:r w:rsidRPr="000334AD">
        <w:rPr>
          <w:rFonts w:ascii="Times New Roman" w:eastAsia="Calibri" w:hAnsi="Times New Roman"/>
          <w:sz w:val="24"/>
          <w:szCs w:val="24"/>
          <w:lang w:val="en-IN"/>
        </w:rPr>
        <w:t xml:space="preserve">, K.S. </w:t>
      </w:r>
      <w:proofErr w:type="spellStart"/>
      <w:r w:rsidRPr="000334AD">
        <w:rPr>
          <w:rFonts w:ascii="Times New Roman" w:eastAsia="Calibri" w:hAnsi="Times New Roman"/>
          <w:sz w:val="24"/>
          <w:szCs w:val="24"/>
          <w:lang w:val="en-IN"/>
        </w:rPr>
        <w:t>Rao</w:t>
      </w:r>
      <w:proofErr w:type="spellEnd"/>
      <w:r w:rsidRPr="000334AD">
        <w:rPr>
          <w:rFonts w:ascii="Times New Roman" w:eastAsia="Calibri" w:hAnsi="Times New Roman"/>
          <w:sz w:val="24"/>
          <w:szCs w:val="24"/>
          <w:lang w:val="en-IN"/>
        </w:rPr>
        <w:t xml:space="preserve">. (2011). Are the precursors to literacy governed by the script  structure? </w:t>
      </w:r>
      <w:r w:rsidRPr="000334AD">
        <w:rPr>
          <w:rFonts w:ascii="Times New Roman" w:eastAsia="Calibri" w:hAnsi="Times New Roman"/>
          <w:i/>
          <w:sz w:val="24"/>
          <w:szCs w:val="24"/>
          <w:lang w:val="en-IN"/>
        </w:rPr>
        <w:t>Proceedings of Language, Literacy and Cognition-An International symposium on current issues for a science in Education</w:t>
      </w:r>
      <w:r w:rsidRPr="000334AD">
        <w:rPr>
          <w:rFonts w:ascii="Times New Roman" w:eastAsia="Calibri" w:hAnsi="Times New Roman"/>
          <w:sz w:val="24"/>
          <w:szCs w:val="24"/>
          <w:lang w:val="en-IN"/>
        </w:rPr>
        <w:t xml:space="preserve"> Organized by the ‘Promise </w:t>
      </w:r>
      <w:proofErr w:type="spellStart"/>
      <w:r w:rsidRPr="000334AD">
        <w:rPr>
          <w:rFonts w:ascii="Times New Roman" w:eastAsia="Calibri" w:hAnsi="Times New Roman"/>
          <w:sz w:val="24"/>
          <w:szCs w:val="24"/>
          <w:lang w:val="en-IN"/>
        </w:rPr>
        <w:t>Foundtion</w:t>
      </w:r>
      <w:proofErr w:type="spellEnd"/>
      <w:r w:rsidRPr="000334AD">
        <w:rPr>
          <w:rFonts w:ascii="Times New Roman" w:eastAsia="Calibri" w:hAnsi="Times New Roman"/>
          <w:sz w:val="24"/>
          <w:szCs w:val="24"/>
          <w:lang w:val="en-IN"/>
        </w:rPr>
        <w:t>, Bangalore and Centre for Reading and Language, The University of York, UK.</w:t>
      </w:r>
    </w:p>
    <w:p w:rsidR="001737E6" w:rsidRPr="000334AD" w:rsidRDefault="001737E6" w:rsidP="005513C6">
      <w:pPr>
        <w:ind w:left="1530" w:hanging="450"/>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Raksha</w:t>
      </w:r>
      <w:proofErr w:type="spellEnd"/>
      <w:r w:rsidRPr="000334AD">
        <w:rPr>
          <w:rFonts w:ascii="Times New Roman" w:eastAsia="Calibri" w:hAnsi="Times New Roman"/>
          <w:color w:val="000000"/>
          <w:sz w:val="24"/>
          <w:szCs w:val="24"/>
          <w:lang w:val="en-IN"/>
        </w:rPr>
        <w:t xml:space="preserve"> R. </w:t>
      </w:r>
      <w:proofErr w:type="spellStart"/>
      <w:r w:rsidRPr="000334AD">
        <w:rPr>
          <w:rFonts w:ascii="Times New Roman" w:eastAsia="Calibri" w:hAnsi="Times New Roman"/>
          <w:color w:val="000000"/>
          <w:sz w:val="24"/>
          <w:szCs w:val="24"/>
          <w:lang w:val="en-IN"/>
        </w:rPr>
        <w:t>Meti</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Avinash</w:t>
      </w:r>
      <w:proofErr w:type="spellEnd"/>
      <w:r w:rsidRPr="000334AD">
        <w:rPr>
          <w:rFonts w:ascii="Times New Roman" w:eastAsia="Calibri" w:hAnsi="Times New Roman"/>
          <w:color w:val="000000"/>
          <w:sz w:val="24"/>
          <w:szCs w:val="24"/>
          <w:lang w:val="en-IN"/>
        </w:rPr>
        <w:t xml:space="preserve"> M. C., </w:t>
      </w:r>
      <w:proofErr w:type="spellStart"/>
      <w:r w:rsidRPr="000334AD">
        <w:rPr>
          <w:rFonts w:ascii="Times New Roman" w:eastAsia="Calibri" w:hAnsi="Times New Roman"/>
          <w:color w:val="000000"/>
          <w:sz w:val="24"/>
          <w:szCs w:val="24"/>
          <w:lang w:val="en-IN"/>
        </w:rPr>
        <w:t>Simha</w:t>
      </w:r>
      <w:proofErr w:type="spellEnd"/>
      <w:r w:rsidRPr="000334AD">
        <w:rPr>
          <w:rFonts w:ascii="Times New Roman" w:eastAsia="Calibri" w:hAnsi="Times New Roman"/>
          <w:color w:val="000000"/>
          <w:sz w:val="24"/>
          <w:szCs w:val="24"/>
          <w:lang w:val="en-IN"/>
        </w:rPr>
        <w:t xml:space="preserve"> V.S, Lydia J &amp; &amp; </w:t>
      </w:r>
      <w:proofErr w:type="spellStart"/>
      <w:r w:rsidRPr="000334AD">
        <w:rPr>
          <w:rFonts w:ascii="Times New Roman" w:eastAsia="Calibri" w:hAnsi="Times New Roman"/>
          <w:color w:val="000000"/>
          <w:sz w:val="24"/>
          <w:szCs w:val="24"/>
          <w:lang w:val="en-IN"/>
        </w:rPr>
        <w:t>Prema</w:t>
      </w:r>
      <w:proofErr w:type="spellEnd"/>
      <w:r w:rsidRPr="000334AD">
        <w:rPr>
          <w:rFonts w:ascii="Times New Roman" w:eastAsia="Calibri" w:hAnsi="Times New Roman"/>
          <w:color w:val="000000"/>
          <w:sz w:val="24"/>
          <w:szCs w:val="24"/>
          <w:lang w:val="en-IN"/>
        </w:rPr>
        <w:t xml:space="preserve"> K.S., (2011). Validation of Informant Questionnaire on Cognitive Decline in the Elderly in Kannada (IQCODE-K).</w:t>
      </w:r>
    </w:p>
    <w:p w:rsidR="001737E6" w:rsidRPr="000334AD" w:rsidRDefault="001737E6" w:rsidP="00FD4344">
      <w:pPr>
        <w:ind w:left="1530" w:hanging="450"/>
        <w:jc w:val="both"/>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Merin</w:t>
      </w:r>
      <w:proofErr w:type="spellEnd"/>
      <w:r w:rsidRPr="000334AD">
        <w:rPr>
          <w:rFonts w:ascii="Times New Roman" w:eastAsia="Calibri" w:hAnsi="Times New Roman"/>
          <w:color w:val="000000"/>
          <w:sz w:val="24"/>
          <w:szCs w:val="24"/>
          <w:lang w:val="en-IN"/>
        </w:rPr>
        <w:t xml:space="preserve">, J., &amp;  Sreedevi, N.,  (2011). Phonological processes in 3 – 3.6 years typically developing Malayalam speaking children.  </w:t>
      </w:r>
      <w:r w:rsidRPr="000334AD">
        <w:rPr>
          <w:rFonts w:ascii="Times New Roman" w:eastAsia="Calibri" w:hAnsi="Times New Roman"/>
          <w:i/>
          <w:color w:val="000000"/>
          <w:sz w:val="24"/>
          <w:szCs w:val="24"/>
          <w:lang w:val="en-IN"/>
        </w:rPr>
        <w:t>Proceedings of National seminar on Language Acquisition/ Learning, Trivandrum.</w:t>
      </w:r>
    </w:p>
    <w:p w:rsidR="001737E6" w:rsidRPr="000334AD" w:rsidRDefault="001737E6" w:rsidP="001737E6">
      <w:pPr>
        <w:spacing w:after="0" w:line="240" w:lineRule="auto"/>
        <w:jc w:val="both"/>
        <w:rPr>
          <w:rFonts w:ascii="Times New Roman" w:eastAsia="Calibri" w:hAnsi="Times New Roman"/>
          <w:b/>
          <w:color w:val="000000"/>
          <w:sz w:val="24"/>
          <w:szCs w:val="24"/>
          <w:lang w:val="en-IN"/>
        </w:rPr>
      </w:pPr>
      <w:r w:rsidRPr="000334AD">
        <w:rPr>
          <w:rFonts w:ascii="Times New Roman" w:eastAsia="Calibri" w:hAnsi="Times New Roman"/>
          <w:b/>
          <w:color w:val="000000"/>
          <w:sz w:val="24"/>
          <w:szCs w:val="24"/>
          <w:lang w:val="en-IN"/>
        </w:rPr>
        <w:t xml:space="preserve">            </w:t>
      </w:r>
    </w:p>
    <w:p w:rsidR="001737E6" w:rsidRPr="000334AD" w:rsidRDefault="001737E6" w:rsidP="00265103">
      <w:pPr>
        <w:spacing w:after="0"/>
        <w:ind w:left="1530" w:hanging="540"/>
        <w:jc w:val="both"/>
        <w:rPr>
          <w:rFonts w:ascii="Times New Roman" w:eastAsia="Calibri" w:hAnsi="Times New Roman"/>
          <w:i/>
          <w:color w:val="000000"/>
          <w:sz w:val="24"/>
          <w:szCs w:val="24"/>
          <w:lang w:val="en-IN"/>
        </w:rPr>
      </w:pPr>
      <w:r w:rsidRPr="000334AD">
        <w:rPr>
          <w:rFonts w:ascii="Times New Roman" w:eastAsia="Calibri" w:hAnsi="Times New Roman"/>
          <w:color w:val="000000"/>
          <w:sz w:val="24"/>
          <w:szCs w:val="24"/>
          <w:lang w:val="en-IN"/>
        </w:rPr>
        <w:t xml:space="preserve">Jayakumar, T., Geetha, Y. V., </w:t>
      </w:r>
      <w:proofErr w:type="spellStart"/>
      <w:r w:rsidRPr="000334AD">
        <w:rPr>
          <w:rFonts w:ascii="Times New Roman" w:eastAsia="Calibri" w:hAnsi="Times New Roman"/>
          <w:color w:val="000000"/>
          <w:sz w:val="24"/>
          <w:szCs w:val="24"/>
          <w:lang w:val="en-IN"/>
        </w:rPr>
        <w:t>Vijayakumar</w:t>
      </w:r>
      <w:proofErr w:type="spellEnd"/>
      <w:r w:rsidRPr="000334AD">
        <w:rPr>
          <w:rFonts w:ascii="Times New Roman" w:eastAsia="Calibri" w:hAnsi="Times New Roman"/>
          <w:color w:val="000000"/>
          <w:sz w:val="24"/>
          <w:szCs w:val="24"/>
          <w:lang w:val="en-IN"/>
        </w:rPr>
        <w:t xml:space="preserve"> N. &amp; </w:t>
      </w:r>
      <w:proofErr w:type="spellStart"/>
      <w:r w:rsidRPr="000334AD">
        <w:rPr>
          <w:rFonts w:ascii="Times New Roman" w:eastAsia="Calibri" w:hAnsi="Times New Roman"/>
          <w:color w:val="000000"/>
          <w:sz w:val="24"/>
          <w:szCs w:val="24"/>
          <w:lang w:val="en-IN"/>
        </w:rPr>
        <w:t>Lincy</w:t>
      </w:r>
      <w:proofErr w:type="spellEnd"/>
      <w:r w:rsidRPr="000334AD">
        <w:rPr>
          <w:rFonts w:ascii="Times New Roman" w:eastAsia="Calibri" w:hAnsi="Times New Roman"/>
          <w:color w:val="000000"/>
          <w:sz w:val="24"/>
          <w:szCs w:val="24"/>
          <w:lang w:val="en-IN"/>
        </w:rPr>
        <w:t xml:space="preserve">, M. V. (2012). Auditory Processing in stuttering: Using Complex Non-linguistic Stimulus, </w:t>
      </w:r>
      <w:r w:rsidRPr="000334AD">
        <w:rPr>
          <w:rFonts w:ascii="Times New Roman" w:eastAsia="Calibri" w:hAnsi="Times New Roman"/>
          <w:i/>
          <w:color w:val="000000"/>
          <w:sz w:val="24"/>
          <w:szCs w:val="24"/>
          <w:lang w:val="en-IN"/>
        </w:rPr>
        <w:t>Proceedings of the International Symposium on Frontiers of Research on Speech and Music.</w:t>
      </w:r>
    </w:p>
    <w:p w:rsidR="001737E6" w:rsidRPr="000334AD" w:rsidRDefault="001737E6" w:rsidP="00265103">
      <w:pPr>
        <w:spacing w:after="0"/>
        <w:ind w:left="1530" w:hanging="540"/>
        <w:jc w:val="both"/>
        <w:rPr>
          <w:rFonts w:ascii="Times New Roman" w:eastAsia="Calibri" w:hAnsi="Times New Roman"/>
          <w:color w:val="000000"/>
          <w:sz w:val="24"/>
          <w:szCs w:val="24"/>
          <w:lang w:val="en-IN"/>
        </w:rPr>
      </w:pPr>
    </w:p>
    <w:p w:rsidR="001737E6" w:rsidRPr="000334AD" w:rsidRDefault="001737E6" w:rsidP="00FD4344">
      <w:pPr>
        <w:ind w:left="1530" w:hanging="54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 Merlin, T., </w:t>
      </w:r>
      <w:proofErr w:type="spellStart"/>
      <w:r w:rsidRPr="000334AD">
        <w:rPr>
          <w:rFonts w:ascii="Times New Roman" w:eastAsia="Calibri" w:hAnsi="Times New Roman"/>
          <w:color w:val="000000"/>
          <w:sz w:val="24"/>
          <w:szCs w:val="24"/>
          <w:lang w:val="en-IN"/>
        </w:rPr>
        <w:t>Pankaja</w:t>
      </w:r>
      <w:proofErr w:type="spellEnd"/>
      <w:r w:rsidRPr="000334AD">
        <w:rPr>
          <w:rFonts w:ascii="Times New Roman" w:eastAsia="Calibri" w:hAnsi="Times New Roman"/>
          <w:color w:val="000000"/>
          <w:sz w:val="24"/>
          <w:szCs w:val="24"/>
          <w:lang w:val="en-IN"/>
        </w:rPr>
        <w:t xml:space="preserve">, K. R.  &amp; Jayakumar. T. (2012). Effect of Fundamental and Formant Frequency on Listener’s Judgment of Speaker Size, Masculinity and </w:t>
      </w:r>
      <w:r w:rsidRPr="000334AD">
        <w:rPr>
          <w:rFonts w:ascii="Times New Roman" w:eastAsia="Calibri" w:hAnsi="Times New Roman"/>
          <w:color w:val="000000"/>
          <w:sz w:val="24"/>
          <w:szCs w:val="24"/>
          <w:lang w:val="en-IN"/>
        </w:rPr>
        <w:lastRenderedPageBreak/>
        <w:t>Attractiveness in Indian context.</w:t>
      </w:r>
      <w:r w:rsidRPr="000334AD">
        <w:rPr>
          <w:rFonts w:ascii="Times New Roman" w:eastAsia="Calibri" w:hAnsi="Times New Roman"/>
          <w:i/>
          <w:color w:val="000000"/>
          <w:sz w:val="24"/>
          <w:szCs w:val="24"/>
          <w:lang w:val="en-IN"/>
        </w:rPr>
        <w:t xml:space="preserve"> Proceedings of the International Symposium on Frontiers of Research on Speech and Music</w:t>
      </w:r>
    </w:p>
    <w:p w:rsidR="001737E6" w:rsidRPr="000334AD" w:rsidRDefault="001737E6" w:rsidP="00FD4344">
      <w:pPr>
        <w:ind w:left="1530" w:hanging="45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Rajasudhakar, R, Sachin. L. C, </w:t>
      </w:r>
      <w:proofErr w:type="spellStart"/>
      <w:r w:rsidRPr="000334AD">
        <w:rPr>
          <w:rFonts w:ascii="Times New Roman" w:eastAsia="Calibri" w:hAnsi="Times New Roman"/>
          <w:color w:val="000000"/>
          <w:sz w:val="24"/>
          <w:szCs w:val="24"/>
          <w:lang w:val="en-IN"/>
        </w:rPr>
        <w:t>Pramoda</w:t>
      </w:r>
      <w:proofErr w:type="spellEnd"/>
      <w:r w:rsidRPr="000334AD">
        <w:rPr>
          <w:rFonts w:ascii="Times New Roman" w:eastAsia="Calibri" w:hAnsi="Times New Roman"/>
          <w:color w:val="000000"/>
          <w:sz w:val="24"/>
          <w:szCs w:val="24"/>
          <w:lang w:val="en-IN"/>
        </w:rPr>
        <w:t xml:space="preserve">. K. (2011). A comparative study of Primary School Teachers’ vocal load with and without Voice Amplification, </w:t>
      </w:r>
      <w:r w:rsidRPr="000334AD">
        <w:rPr>
          <w:rFonts w:ascii="Times New Roman" w:eastAsia="Calibri" w:hAnsi="Times New Roman"/>
          <w:i/>
          <w:color w:val="000000"/>
          <w:sz w:val="24"/>
          <w:szCs w:val="24"/>
          <w:lang w:val="en-IN"/>
        </w:rPr>
        <w:t xml:space="preserve">Proceedings of National Symposium on Acoustics, </w:t>
      </w:r>
      <w:r w:rsidRPr="000334AD">
        <w:rPr>
          <w:rFonts w:ascii="Times New Roman" w:eastAsia="Calibri" w:hAnsi="Times New Roman"/>
          <w:color w:val="000000"/>
          <w:sz w:val="24"/>
          <w:szCs w:val="24"/>
          <w:lang w:val="en-IN"/>
        </w:rPr>
        <w:t>Pages 375-385</w:t>
      </w:r>
    </w:p>
    <w:p w:rsidR="001737E6" w:rsidRPr="000334AD" w:rsidRDefault="001737E6" w:rsidP="00FD4344">
      <w:pPr>
        <w:tabs>
          <w:tab w:val="left" w:pos="1260"/>
        </w:tabs>
        <w:ind w:left="1530" w:hanging="360"/>
        <w:jc w:val="both"/>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Supritha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Aithal</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Swathi</w:t>
      </w:r>
      <w:proofErr w:type="spellEnd"/>
      <w:r w:rsidRPr="000334AD">
        <w:rPr>
          <w:rFonts w:ascii="Times New Roman" w:eastAsia="Calibri" w:hAnsi="Times New Roman"/>
          <w:color w:val="000000"/>
          <w:sz w:val="24"/>
          <w:szCs w:val="24"/>
          <w:lang w:val="en-IN"/>
        </w:rPr>
        <w:t xml:space="preserve">, S., &amp; Rajasudhakar. R. (2011). Effect of different levels of training on singing power ratio and singer’s formant in classical </w:t>
      </w:r>
      <w:proofErr w:type="spellStart"/>
      <w:r w:rsidRPr="000334AD">
        <w:rPr>
          <w:rFonts w:ascii="Times New Roman" w:eastAsia="Calibri" w:hAnsi="Times New Roman"/>
          <w:color w:val="000000"/>
          <w:sz w:val="24"/>
          <w:szCs w:val="24"/>
          <w:lang w:val="en-IN"/>
        </w:rPr>
        <w:t>carnatic</w:t>
      </w:r>
      <w:proofErr w:type="spellEnd"/>
      <w:r w:rsidRPr="000334AD">
        <w:rPr>
          <w:rFonts w:ascii="Times New Roman" w:eastAsia="Calibri" w:hAnsi="Times New Roman"/>
          <w:color w:val="000000"/>
          <w:sz w:val="24"/>
          <w:szCs w:val="24"/>
          <w:lang w:val="en-IN"/>
        </w:rPr>
        <w:t xml:space="preserve"> singers. </w:t>
      </w:r>
      <w:r w:rsidRPr="000334AD">
        <w:rPr>
          <w:rFonts w:ascii="Times New Roman" w:eastAsia="Calibri" w:hAnsi="Times New Roman"/>
          <w:i/>
          <w:color w:val="000000"/>
          <w:sz w:val="24"/>
          <w:szCs w:val="24"/>
          <w:lang w:val="en-IN"/>
        </w:rPr>
        <w:t>Proceedings of the International Symposium on Frontiers of Research on Speech and Music,</w:t>
      </w:r>
      <w:r w:rsidRPr="000334AD">
        <w:rPr>
          <w:rFonts w:ascii="Times New Roman" w:eastAsia="Calibri" w:hAnsi="Times New Roman"/>
          <w:color w:val="000000"/>
          <w:sz w:val="24"/>
          <w:szCs w:val="24"/>
          <w:lang w:val="en-IN"/>
        </w:rPr>
        <w:t xml:space="preserve"> 85-90. </w:t>
      </w:r>
    </w:p>
    <w:p w:rsidR="001737E6" w:rsidRPr="000334AD" w:rsidRDefault="001737E6" w:rsidP="00FD4344">
      <w:pPr>
        <w:tabs>
          <w:tab w:val="left" w:pos="1260"/>
        </w:tabs>
        <w:ind w:left="1530" w:hanging="36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Arya, G., Rajasudhakar. R., &amp; </w:t>
      </w:r>
      <w:proofErr w:type="spellStart"/>
      <w:r w:rsidRPr="000334AD">
        <w:rPr>
          <w:rFonts w:ascii="Times New Roman" w:eastAsia="Calibri" w:hAnsi="Times New Roman"/>
          <w:color w:val="000000"/>
          <w:sz w:val="24"/>
          <w:szCs w:val="24"/>
          <w:lang w:val="en-IN"/>
        </w:rPr>
        <w:t>Sundara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Raju</w:t>
      </w:r>
      <w:proofErr w:type="spellEnd"/>
      <w:r w:rsidRPr="000334AD">
        <w:rPr>
          <w:rFonts w:ascii="Times New Roman" w:eastAsia="Calibri" w:hAnsi="Times New Roman"/>
          <w:color w:val="000000"/>
          <w:sz w:val="24"/>
          <w:szCs w:val="24"/>
          <w:lang w:val="en-IN"/>
        </w:rPr>
        <w:t xml:space="preserve">, H. (2012). A comparison of acoustic and aerodynamic parameters in patients with unilateral versus bilateral vocal fold polyp. </w:t>
      </w:r>
      <w:r w:rsidRPr="000334AD">
        <w:rPr>
          <w:rFonts w:ascii="Times New Roman" w:eastAsia="Calibri" w:hAnsi="Times New Roman"/>
          <w:i/>
          <w:color w:val="000000"/>
          <w:sz w:val="24"/>
          <w:szCs w:val="24"/>
          <w:lang w:val="en-IN"/>
        </w:rPr>
        <w:t>Proceedings of the International Symposium on Frontiers of Research on Speech and Music,</w:t>
      </w:r>
      <w:r w:rsidRPr="000334AD">
        <w:rPr>
          <w:rFonts w:ascii="Times New Roman" w:eastAsia="Calibri" w:hAnsi="Times New Roman"/>
          <w:color w:val="000000"/>
          <w:sz w:val="24"/>
          <w:szCs w:val="24"/>
          <w:lang w:val="en-IN"/>
        </w:rPr>
        <w:t xml:space="preserve"> 233-237.</w:t>
      </w:r>
    </w:p>
    <w:p w:rsidR="001737E6" w:rsidRPr="000334AD" w:rsidRDefault="001737E6" w:rsidP="00FD4344">
      <w:pPr>
        <w:tabs>
          <w:tab w:val="left" w:pos="1260"/>
        </w:tabs>
        <w:ind w:left="1530" w:hanging="360"/>
        <w:jc w:val="both"/>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Girish</w:t>
      </w:r>
      <w:proofErr w:type="spellEnd"/>
      <w:r w:rsidRPr="000334AD">
        <w:rPr>
          <w:rFonts w:ascii="Times New Roman" w:eastAsia="Calibri" w:hAnsi="Times New Roman"/>
          <w:color w:val="000000"/>
          <w:sz w:val="24"/>
          <w:szCs w:val="24"/>
          <w:lang w:val="en-IN"/>
        </w:rPr>
        <w:t xml:space="preserve">, K. S., &amp; Rajasudhakar. R. (2012). Voice range profile in different levels of </w:t>
      </w:r>
      <w:proofErr w:type="spellStart"/>
      <w:r w:rsidRPr="000334AD">
        <w:rPr>
          <w:rFonts w:ascii="Times New Roman" w:eastAsia="Calibri" w:hAnsi="Times New Roman"/>
          <w:color w:val="000000"/>
          <w:sz w:val="24"/>
          <w:szCs w:val="24"/>
          <w:lang w:val="en-IN"/>
        </w:rPr>
        <w:t>carnatic</w:t>
      </w:r>
      <w:proofErr w:type="spellEnd"/>
      <w:r w:rsidRPr="000334AD">
        <w:rPr>
          <w:rFonts w:ascii="Times New Roman" w:eastAsia="Calibri" w:hAnsi="Times New Roman"/>
          <w:color w:val="000000"/>
          <w:sz w:val="24"/>
          <w:szCs w:val="24"/>
          <w:lang w:val="en-IN"/>
        </w:rPr>
        <w:t xml:space="preserve"> singers. </w:t>
      </w:r>
      <w:r w:rsidRPr="000334AD">
        <w:rPr>
          <w:rFonts w:ascii="Times New Roman" w:eastAsia="Calibri" w:hAnsi="Times New Roman"/>
          <w:i/>
          <w:color w:val="000000"/>
          <w:sz w:val="24"/>
          <w:szCs w:val="24"/>
          <w:lang w:val="en-IN"/>
        </w:rPr>
        <w:t>Proceedings of the International Symposium on Frontiers of Research on Speech and Music,</w:t>
      </w:r>
      <w:r w:rsidRPr="000334AD">
        <w:rPr>
          <w:rFonts w:ascii="Times New Roman" w:eastAsia="Calibri" w:hAnsi="Times New Roman"/>
          <w:color w:val="000000"/>
          <w:sz w:val="24"/>
          <w:szCs w:val="24"/>
          <w:lang w:val="en-IN"/>
        </w:rPr>
        <w:t xml:space="preserve"> 166-170.</w:t>
      </w:r>
    </w:p>
    <w:p w:rsidR="001737E6" w:rsidRPr="000334AD" w:rsidRDefault="001737E6" w:rsidP="00FD4344">
      <w:pPr>
        <w:tabs>
          <w:tab w:val="left" w:pos="1530"/>
        </w:tabs>
        <w:ind w:left="1530" w:hanging="360"/>
        <w:jc w:val="both"/>
        <w:rPr>
          <w:rFonts w:ascii="Times New Roman" w:eastAsia="Calibri" w:hAnsi="Times New Roman"/>
          <w:color w:val="000000"/>
          <w:sz w:val="24"/>
          <w:szCs w:val="24"/>
          <w:lang w:val="en-IN"/>
        </w:rPr>
      </w:pPr>
      <w:proofErr w:type="spellStart"/>
      <w:r w:rsidRPr="000334AD">
        <w:rPr>
          <w:rFonts w:ascii="Times New Roman" w:eastAsia="Calibri" w:hAnsi="Times New Roman"/>
          <w:color w:val="000000"/>
          <w:sz w:val="24"/>
          <w:szCs w:val="24"/>
          <w:lang w:val="en-IN"/>
        </w:rPr>
        <w:t>Hemaraja</w:t>
      </w:r>
      <w:proofErr w:type="spellEnd"/>
      <w:r w:rsidRPr="000334AD">
        <w:rPr>
          <w:rFonts w:ascii="Times New Roman" w:eastAsia="Calibri" w:hAnsi="Times New Roman"/>
          <w:color w:val="000000"/>
          <w:sz w:val="24"/>
          <w:szCs w:val="24"/>
          <w:lang w:val="en-IN"/>
        </w:rPr>
        <w:t xml:space="preserve"> </w:t>
      </w:r>
      <w:proofErr w:type="spellStart"/>
      <w:r w:rsidRPr="000334AD">
        <w:rPr>
          <w:rFonts w:ascii="Times New Roman" w:eastAsia="Calibri" w:hAnsi="Times New Roman"/>
          <w:color w:val="000000"/>
          <w:sz w:val="24"/>
          <w:szCs w:val="24"/>
          <w:lang w:val="en-IN"/>
        </w:rPr>
        <w:t>Nayaka</w:t>
      </w:r>
      <w:proofErr w:type="spellEnd"/>
      <w:r w:rsidRPr="000334AD">
        <w:rPr>
          <w:rFonts w:ascii="Times New Roman" w:eastAsia="Calibri" w:hAnsi="Times New Roman"/>
          <w:color w:val="000000"/>
          <w:sz w:val="24"/>
          <w:szCs w:val="24"/>
          <w:lang w:val="en-IN"/>
        </w:rPr>
        <w:t xml:space="preserve">, S., &amp; Rajasudhakar. R. (2012). Effects of prolonged loud reading and vocal recovery on selected measures of acoustic and aerodynamic parameters. </w:t>
      </w:r>
      <w:r w:rsidRPr="000334AD">
        <w:rPr>
          <w:rFonts w:ascii="Times New Roman" w:eastAsia="Calibri" w:hAnsi="Times New Roman"/>
          <w:i/>
          <w:color w:val="000000"/>
          <w:sz w:val="24"/>
          <w:szCs w:val="24"/>
          <w:lang w:val="en-IN"/>
        </w:rPr>
        <w:t xml:space="preserve">Proceedings of the International Symposium on Frontiers of Research on Speech and Music, </w:t>
      </w:r>
      <w:r w:rsidRPr="000334AD">
        <w:rPr>
          <w:rFonts w:ascii="Times New Roman" w:eastAsia="Calibri" w:hAnsi="Times New Roman"/>
          <w:color w:val="000000"/>
          <w:sz w:val="24"/>
          <w:szCs w:val="24"/>
          <w:lang w:val="en-IN"/>
        </w:rPr>
        <w:t>258-263.</w:t>
      </w:r>
    </w:p>
    <w:p w:rsidR="001737E6" w:rsidRPr="000334AD" w:rsidRDefault="001737E6" w:rsidP="00FD4344">
      <w:pPr>
        <w:tabs>
          <w:tab w:val="left" w:pos="1530"/>
        </w:tabs>
        <w:ind w:left="1530" w:hanging="360"/>
        <w:jc w:val="both"/>
        <w:rPr>
          <w:rFonts w:ascii="Times New Roman" w:eastAsia="Calibri" w:hAnsi="Times New Roman"/>
          <w:color w:val="000000"/>
          <w:sz w:val="24"/>
          <w:szCs w:val="24"/>
          <w:lang w:val="en-IN"/>
        </w:rPr>
      </w:pPr>
      <w:r w:rsidRPr="000334AD">
        <w:rPr>
          <w:rFonts w:ascii="Times New Roman" w:eastAsia="Calibri" w:hAnsi="Times New Roman"/>
          <w:color w:val="000000"/>
          <w:sz w:val="24"/>
          <w:szCs w:val="24"/>
          <w:lang w:val="en-IN"/>
        </w:rPr>
        <w:t xml:space="preserve">Rajasudhakar, R., </w:t>
      </w:r>
      <w:proofErr w:type="spellStart"/>
      <w:r w:rsidRPr="000334AD">
        <w:rPr>
          <w:rFonts w:ascii="Times New Roman" w:eastAsia="Calibri" w:hAnsi="Times New Roman"/>
          <w:color w:val="000000"/>
          <w:sz w:val="24"/>
          <w:szCs w:val="24"/>
          <w:lang w:val="en-IN"/>
        </w:rPr>
        <w:t>Sachin</w:t>
      </w:r>
      <w:proofErr w:type="spellEnd"/>
      <w:r w:rsidRPr="000334AD">
        <w:rPr>
          <w:rFonts w:ascii="Times New Roman" w:eastAsia="Calibri" w:hAnsi="Times New Roman"/>
          <w:color w:val="000000"/>
          <w:sz w:val="24"/>
          <w:szCs w:val="24"/>
          <w:lang w:val="en-IN"/>
        </w:rPr>
        <w:t xml:space="preserve"> L.C., &amp; </w:t>
      </w:r>
      <w:proofErr w:type="spellStart"/>
      <w:r w:rsidRPr="000334AD">
        <w:rPr>
          <w:rFonts w:ascii="Times New Roman" w:eastAsia="Calibri" w:hAnsi="Times New Roman"/>
          <w:color w:val="000000"/>
          <w:sz w:val="24"/>
          <w:szCs w:val="24"/>
          <w:lang w:val="en-IN"/>
        </w:rPr>
        <w:t>Pramoda</w:t>
      </w:r>
      <w:proofErr w:type="spellEnd"/>
      <w:r w:rsidRPr="000334AD">
        <w:rPr>
          <w:rFonts w:ascii="Times New Roman" w:eastAsia="Calibri" w:hAnsi="Times New Roman"/>
          <w:color w:val="000000"/>
          <w:sz w:val="24"/>
          <w:szCs w:val="24"/>
          <w:lang w:val="en-IN"/>
        </w:rPr>
        <w:t>, K. (2012).  Comparison of Vocal Dose parameters in different professional voice user on a workday.</w:t>
      </w:r>
      <w:r w:rsidRPr="000334AD">
        <w:rPr>
          <w:rFonts w:ascii="Times New Roman" w:eastAsia="Calibri" w:hAnsi="Times New Roman"/>
          <w:i/>
          <w:color w:val="000000"/>
          <w:sz w:val="24"/>
          <w:szCs w:val="24"/>
          <w:lang w:val="en-IN"/>
        </w:rPr>
        <w:t xml:space="preserve"> Proceedings of International Symposium on Frontiers of Research on Speech and Music,</w:t>
      </w:r>
      <w:r w:rsidRPr="000334AD">
        <w:rPr>
          <w:rFonts w:ascii="Times New Roman" w:eastAsia="Calibri" w:hAnsi="Times New Roman"/>
          <w:color w:val="000000"/>
          <w:sz w:val="24"/>
          <w:szCs w:val="24"/>
          <w:lang w:val="en-IN"/>
        </w:rPr>
        <w:t xml:space="preserve"> 176-180.</w:t>
      </w:r>
    </w:p>
    <w:p w:rsidR="00427048" w:rsidRPr="000334AD" w:rsidRDefault="00427048" w:rsidP="00E16F4D">
      <w:pPr>
        <w:pStyle w:val="ListParagraph"/>
        <w:numPr>
          <w:ilvl w:val="0"/>
          <w:numId w:val="9"/>
        </w:numPr>
        <w:tabs>
          <w:tab w:val="left" w:pos="1170"/>
        </w:tabs>
        <w:spacing w:after="240"/>
        <w:ind w:left="1181"/>
        <w:rPr>
          <w:rFonts w:ascii="Times New Roman" w:hAnsi="Times New Roman"/>
          <w:b/>
          <w:color w:val="000000"/>
          <w:sz w:val="24"/>
          <w:szCs w:val="24"/>
        </w:rPr>
      </w:pPr>
      <w:r w:rsidRPr="000334AD">
        <w:rPr>
          <w:rFonts w:ascii="Times New Roman" w:hAnsi="Times New Roman"/>
          <w:b/>
          <w:color w:val="000000"/>
          <w:sz w:val="24"/>
          <w:szCs w:val="24"/>
        </w:rPr>
        <w:t>Research Papers in Press.</w:t>
      </w:r>
      <w:r w:rsidR="00351CAC" w:rsidRPr="000334AD">
        <w:rPr>
          <w:rFonts w:ascii="Times New Roman" w:hAnsi="Times New Roman"/>
          <w:b/>
          <w:color w:val="000000"/>
          <w:sz w:val="24"/>
          <w:szCs w:val="24"/>
        </w:rPr>
        <w:t xml:space="preserve"> :</w:t>
      </w:r>
      <w:r w:rsidR="00351CAC" w:rsidRPr="000334AD">
        <w:rPr>
          <w:rFonts w:ascii="Times New Roman" w:hAnsi="Times New Roman"/>
          <w:color w:val="000000"/>
          <w:sz w:val="24"/>
          <w:szCs w:val="24"/>
        </w:rPr>
        <w:t>Nil</w:t>
      </w:r>
    </w:p>
    <w:p w:rsidR="00427048" w:rsidRPr="000334AD" w:rsidRDefault="00427048" w:rsidP="00427048">
      <w:pPr>
        <w:pStyle w:val="ListParagraph"/>
        <w:tabs>
          <w:tab w:val="left" w:pos="1170"/>
        </w:tabs>
        <w:spacing w:after="240"/>
        <w:ind w:left="1181"/>
        <w:rPr>
          <w:rFonts w:ascii="Times New Roman" w:hAnsi="Times New Roman"/>
          <w:b/>
          <w:color w:val="000000"/>
          <w:sz w:val="24"/>
          <w:szCs w:val="24"/>
        </w:rPr>
      </w:pPr>
    </w:p>
    <w:p w:rsidR="00427048" w:rsidRPr="000334AD" w:rsidRDefault="00427048" w:rsidP="00E16F4D">
      <w:pPr>
        <w:pStyle w:val="ListParagraph"/>
        <w:numPr>
          <w:ilvl w:val="0"/>
          <w:numId w:val="9"/>
        </w:numPr>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Books  Published. </w:t>
      </w:r>
      <w:r w:rsidR="00351CAC" w:rsidRPr="000334AD">
        <w:rPr>
          <w:rFonts w:ascii="Times New Roman" w:hAnsi="Times New Roman"/>
          <w:b/>
          <w:color w:val="000000"/>
          <w:sz w:val="24"/>
          <w:szCs w:val="24"/>
        </w:rPr>
        <w:t xml:space="preserve">: </w:t>
      </w:r>
      <w:r w:rsidR="00351CAC" w:rsidRPr="000334AD">
        <w:rPr>
          <w:rFonts w:ascii="Times New Roman" w:hAnsi="Times New Roman"/>
          <w:color w:val="000000"/>
          <w:sz w:val="24"/>
          <w:szCs w:val="24"/>
        </w:rPr>
        <w:t>Nil</w:t>
      </w:r>
    </w:p>
    <w:p w:rsidR="00427048" w:rsidRPr="000334AD" w:rsidRDefault="00427048" w:rsidP="00427048">
      <w:pPr>
        <w:pStyle w:val="NoSpacing"/>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                     (Format: </w:t>
      </w:r>
      <w:proofErr w:type="spellStart"/>
      <w:r w:rsidRPr="000334AD">
        <w:rPr>
          <w:rFonts w:ascii="Times New Roman" w:hAnsi="Times New Roman"/>
          <w:b/>
          <w:color w:val="000000"/>
          <w:sz w:val="24"/>
          <w:szCs w:val="24"/>
        </w:rPr>
        <w:t>Nicol</w:t>
      </w:r>
      <w:proofErr w:type="spellEnd"/>
      <w:r w:rsidRPr="000334AD">
        <w:rPr>
          <w:rFonts w:ascii="Times New Roman" w:hAnsi="Times New Roman"/>
          <w:b/>
          <w:color w:val="000000"/>
          <w:sz w:val="24"/>
          <w:szCs w:val="24"/>
        </w:rPr>
        <w:t xml:space="preserve">, A. M., &amp; </w:t>
      </w:r>
      <w:proofErr w:type="spellStart"/>
      <w:r w:rsidRPr="000334AD">
        <w:rPr>
          <w:rFonts w:ascii="Times New Roman" w:hAnsi="Times New Roman"/>
          <w:b/>
          <w:color w:val="000000"/>
          <w:sz w:val="24"/>
          <w:szCs w:val="24"/>
        </w:rPr>
        <w:t>Pexman</w:t>
      </w:r>
      <w:proofErr w:type="spellEnd"/>
      <w:r w:rsidRPr="000334AD">
        <w:rPr>
          <w:rFonts w:ascii="Times New Roman" w:hAnsi="Times New Roman"/>
          <w:b/>
          <w:color w:val="000000"/>
          <w:sz w:val="24"/>
          <w:szCs w:val="24"/>
        </w:rPr>
        <w:t xml:space="preserve">, P. M. (1999). Presenting your findings: A         </w:t>
      </w:r>
    </w:p>
    <w:p w:rsidR="00427048" w:rsidRPr="000334AD" w:rsidRDefault="00427048" w:rsidP="00427048">
      <w:pPr>
        <w:pStyle w:val="NoSpacing"/>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                       practical guide  for creating tables. Washington, DC: Random House)</w:t>
      </w:r>
    </w:p>
    <w:p w:rsidR="00427048" w:rsidRPr="000334AD" w:rsidRDefault="00427048" w:rsidP="00427048">
      <w:pPr>
        <w:pStyle w:val="NoSpacing"/>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         </w:t>
      </w:r>
    </w:p>
    <w:p w:rsidR="00427048" w:rsidRPr="000334AD" w:rsidRDefault="00427048" w:rsidP="00E16F4D">
      <w:pPr>
        <w:pStyle w:val="ListParagraph"/>
        <w:numPr>
          <w:ilvl w:val="0"/>
          <w:numId w:val="9"/>
        </w:numPr>
        <w:tabs>
          <w:tab w:val="left" w:pos="1170"/>
        </w:tabs>
        <w:rPr>
          <w:rFonts w:ascii="Times New Roman" w:hAnsi="Times New Roman"/>
          <w:b/>
          <w:color w:val="000000"/>
          <w:sz w:val="24"/>
          <w:szCs w:val="24"/>
        </w:rPr>
      </w:pPr>
      <w:r w:rsidRPr="000334AD">
        <w:rPr>
          <w:rFonts w:ascii="Times New Roman" w:hAnsi="Times New Roman"/>
          <w:b/>
          <w:color w:val="000000"/>
          <w:sz w:val="24"/>
          <w:szCs w:val="24"/>
        </w:rPr>
        <w:t>Book Chapters Published</w:t>
      </w:r>
      <w:r w:rsidR="00351CAC" w:rsidRPr="000334AD">
        <w:rPr>
          <w:rFonts w:ascii="Times New Roman" w:hAnsi="Times New Roman"/>
          <w:b/>
          <w:color w:val="000000"/>
          <w:sz w:val="24"/>
          <w:szCs w:val="24"/>
        </w:rPr>
        <w:t xml:space="preserve"> </w:t>
      </w:r>
    </w:p>
    <w:p w:rsidR="00427048" w:rsidRPr="000334AD" w:rsidRDefault="00427048" w:rsidP="00E25C07">
      <w:pPr>
        <w:pStyle w:val="NoSpacing"/>
        <w:tabs>
          <w:tab w:val="left" w:pos="1170"/>
        </w:tabs>
        <w:ind w:left="1185"/>
        <w:rPr>
          <w:rFonts w:ascii="Times New Roman" w:hAnsi="Times New Roman"/>
          <w:b/>
          <w:color w:val="000000"/>
          <w:sz w:val="24"/>
          <w:szCs w:val="24"/>
        </w:rPr>
      </w:pPr>
      <w:r w:rsidRPr="000334AD">
        <w:rPr>
          <w:rFonts w:ascii="Times New Roman" w:hAnsi="Times New Roman"/>
          <w:b/>
          <w:color w:val="000000"/>
          <w:sz w:val="24"/>
          <w:szCs w:val="24"/>
        </w:rPr>
        <w:t xml:space="preserve"> (Format : Hartley, J. T., </w:t>
      </w:r>
      <w:proofErr w:type="spellStart"/>
      <w:r w:rsidRPr="000334AD">
        <w:rPr>
          <w:rFonts w:ascii="Times New Roman" w:hAnsi="Times New Roman"/>
          <w:b/>
          <w:color w:val="000000"/>
          <w:sz w:val="24"/>
          <w:szCs w:val="24"/>
        </w:rPr>
        <w:t>Harker</w:t>
      </w:r>
      <w:proofErr w:type="spellEnd"/>
      <w:r w:rsidRPr="000334AD">
        <w:rPr>
          <w:rFonts w:ascii="Times New Roman" w:hAnsi="Times New Roman"/>
          <w:b/>
          <w:color w:val="000000"/>
          <w:sz w:val="24"/>
          <w:szCs w:val="24"/>
        </w:rPr>
        <w:t xml:space="preserve"> J. O., &amp; Walsh, D. A. (1980). Contemporary </w:t>
      </w:r>
      <w:r w:rsidR="003845B5" w:rsidRPr="000334AD">
        <w:rPr>
          <w:rFonts w:ascii="Times New Roman" w:hAnsi="Times New Roman"/>
          <w:b/>
          <w:color w:val="000000"/>
          <w:sz w:val="24"/>
          <w:szCs w:val="24"/>
        </w:rPr>
        <w:t xml:space="preserve"> </w:t>
      </w:r>
      <w:r w:rsidRPr="000334AD">
        <w:rPr>
          <w:rFonts w:ascii="Times New Roman" w:hAnsi="Times New Roman"/>
          <w:b/>
          <w:color w:val="000000"/>
          <w:sz w:val="24"/>
          <w:szCs w:val="24"/>
        </w:rPr>
        <w:t xml:space="preserve">issues in information  management. In L. W. Lancaster (Ed.), </w:t>
      </w:r>
      <w:r w:rsidRPr="000334AD">
        <w:rPr>
          <w:rFonts w:ascii="Times New Roman" w:hAnsi="Times New Roman"/>
          <w:b/>
          <w:i/>
          <w:color w:val="000000"/>
          <w:sz w:val="24"/>
          <w:szCs w:val="24"/>
        </w:rPr>
        <w:t>Information</w:t>
      </w:r>
      <w:r w:rsidRPr="000334AD">
        <w:rPr>
          <w:rFonts w:ascii="Times New Roman" w:hAnsi="Times New Roman"/>
          <w:b/>
          <w:color w:val="000000"/>
          <w:sz w:val="24"/>
          <w:szCs w:val="24"/>
        </w:rPr>
        <w:t xml:space="preserve"> </w:t>
      </w:r>
      <w:r w:rsidRPr="000334AD">
        <w:rPr>
          <w:rFonts w:ascii="Times New Roman" w:hAnsi="Times New Roman"/>
          <w:b/>
          <w:i/>
          <w:iCs/>
          <w:color w:val="000000"/>
          <w:sz w:val="24"/>
          <w:szCs w:val="24"/>
        </w:rPr>
        <w:t xml:space="preserve">Aging  </w:t>
      </w:r>
      <w:r w:rsidRPr="000334AD">
        <w:rPr>
          <w:rFonts w:ascii="Times New Roman" w:hAnsi="Times New Roman"/>
          <w:b/>
          <w:color w:val="000000"/>
          <w:sz w:val="24"/>
          <w:szCs w:val="24"/>
        </w:rPr>
        <w:t xml:space="preserve">(pp. 239-252).    </w:t>
      </w:r>
    </w:p>
    <w:p w:rsidR="00427048" w:rsidRPr="000334AD" w:rsidRDefault="00427048" w:rsidP="00427048">
      <w:pPr>
        <w:pStyle w:val="NoSpacing"/>
        <w:tabs>
          <w:tab w:val="left" w:pos="1170"/>
        </w:tabs>
        <w:rPr>
          <w:rFonts w:ascii="Times New Roman" w:hAnsi="Times New Roman"/>
          <w:b/>
          <w:color w:val="000000"/>
          <w:sz w:val="24"/>
          <w:szCs w:val="24"/>
        </w:rPr>
      </w:pPr>
      <w:r w:rsidRPr="000334AD">
        <w:rPr>
          <w:rFonts w:ascii="Times New Roman" w:hAnsi="Times New Roman"/>
          <w:b/>
          <w:color w:val="000000"/>
          <w:sz w:val="24"/>
          <w:szCs w:val="24"/>
        </w:rPr>
        <w:t xml:space="preserve">                    Chicago: American   Information  Association.)</w:t>
      </w:r>
    </w:p>
    <w:p w:rsidR="00427048" w:rsidRPr="000334AD" w:rsidRDefault="00427048" w:rsidP="00427048">
      <w:pPr>
        <w:pStyle w:val="ListParagraph"/>
        <w:ind w:left="1185"/>
        <w:rPr>
          <w:rFonts w:ascii="Times New Roman" w:hAnsi="Times New Roman"/>
          <w:b/>
          <w:color w:val="000000"/>
          <w:sz w:val="24"/>
          <w:szCs w:val="24"/>
        </w:rPr>
      </w:pPr>
    </w:p>
    <w:p w:rsidR="00347B71" w:rsidRPr="000334AD" w:rsidRDefault="003845B5" w:rsidP="00427048">
      <w:pPr>
        <w:pStyle w:val="ListParagraph"/>
        <w:ind w:left="1185"/>
        <w:rPr>
          <w:rFonts w:ascii="Times New Roman" w:hAnsi="Times New Roman"/>
          <w:color w:val="000000"/>
          <w:sz w:val="24"/>
          <w:szCs w:val="24"/>
        </w:rPr>
      </w:pPr>
      <w:r w:rsidRPr="000334AD">
        <w:rPr>
          <w:rFonts w:ascii="Times New Roman" w:hAnsi="Times New Roman"/>
          <w:color w:val="000000"/>
          <w:sz w:val="24"/>
          <w:szCs w:val="24"/>
        </w:rPr>
        <w:t xml:space="preserve">Sreedevi, N. (2012). </w:t>
      </w:r>
      <w:r w:rsidRPr="000334AD">
        <w:rPr>
          <w:rFonts w:ascii="Times New Roman" w:hAnsi="Times New Roman"/>
          <w:i/>
          <w:color w:val="000000"/>
          <w:sz w:val="24"/>
          <w:szCs w:val="24"/>
        </w:rPr>
        <w:t xml:space="preserve">Assessment of Phonological </w:t>
      </w:r>
      <w:proofErr w:type="spellStart"/>
      <w:r w:rsidRPr="000334AD">
        <w:rPr>
          <w:rFonts w:ascii="Times New Roman" w:hAnsi="Times New Roman"/>
          <w:i/>
          <w:color w:val="000000"/>
          <w:sz w:val="24"/>
          <w:szCs w:val="24"/>
        </w:rPr>
        <w:t>Disorders</w:t>
      </w:r>
      <w:r w:rsidRPr="000334AD">
        <w:rPr>
          <w:rFonts w:ascii="Times New Roman" w:hAnsi="Times New Roman"/>
          <w:color w:val="000000"/>
          <w:sz w:val="24"/>
          <w:szCs w:val="24"/>
        </w:rPr>
        <w:t>.Proceedings</w:t>
      </w:r>
      <w:proofErr w:type="spellEnd"/>
      <w:r w:rsidRPr="000334AD">
        <w:rPr>
          <w:rFonts w:ascii="Times New Roman" w:hAnsi="Times New Roman"/>
          <w:color w:val="000000"/>
          <w:sz w:val="24"/>
          <w:szCs w:val="24"/>
        </w:rPr>
        <w:t xml:space="preserve"> of the National Workshop on Phonological Disorders: Clinical Perspectives (pp.16-29).Director AIISH, Mysore.</w:t>
      </w:r>
    </w:p>
    <w:p w:rsidR="00347B71" w:rsidRPr="000334AD" w:rsidRDefault="00347B71" w:rsidP="00427048">
      <w:pPr>
        <w:pStyle w:val="ListParagraph"/>
        <w:ind w:left="1185"/>
        <w:rPr>
          <w:rFonts w:ascii="Times New Roman" w:hAnsi="Times New Roman"/>
          <w:b/>
          <w:color w:val="000000"/>
          <w:sz w:val="24"/>
          <w:szCs w:val="24"/>
        </w:rPr>
      </w:pP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t>Books in Press</w:t>
      </w:r>
      <w:r w:rsidR="00992B60" w:rsidRPr="000334AD">
        <w:rPr>
          <w:rFonts w:ascii="Times New Roman" w:hAnsi="Times New Roman"/>
          <w:b/>
          <w:color w:val="000000"/>
          <w:sz w:val="24"/>
          <w:szCs w:val="24"/>
        </w:rPr>
        <w:t>: Nil</w:t>
      </w:r>
    </w:p>
    <w:p w:rsidR="00427048" w:rsidRPr="000334AD" w:rsidRDefault="00427048" w:rsidP="00427048">
      <w:pPr>
        <w:pStyle w:val="ListParagraph"/>
        <w:ind w:left="1185"/>
        <w:rPr>
          <w:rFonts w:ascii="Times New Roman" w:hAnsi="Times New Roman"/>
          <w:b/>
          <w:color w:val="000000"/>
          <w:sz w:val="24"/>
          <w:szCs w:val="24"/>
        </w:rPr>
      </w:pP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t>Books/Seminar Proceedings Edited.</w:t>
      </w:r>
      <w:r w:rsidR="001C70A5" w:rsidRPr="000334AD">
        <w:rPr>
          <w:rFonts w:ascii="Times New Roman" w:hAnsi="Times New Roman"/>
          <w:b/>
          <w:color w:val="000000"/>
          <w:sz w:val="24"/>
          <w:szCs w:val="24"/>
        </w:rPr>
        <w:t>:</w:t>
      </w:r>
    </w:p>
    <w:p w:rsidR="001C70A5" w:rsidRPr="000334AD" w:rsidRDefault="001C70A5" w:rsidP="001C70A5">
      <w:pPr>
        <w:pStyle w:val="ListParagraph"/>
        <w:rPr>
          <w:rFonts w:ascii="Times New Roman" w:hAnsi="Times New Roman"/>
          <w:b/>
          <w:color w:val="000000"/>
          <w:sz w:val="24"/>
          <w:szCs w:val="24"/>
        </w:rPr>
      </w:pPr>
    </w:p>
    <w:p w:rsidR="001C70A5" w:rsidRPr="000334AD" w:rsidRDefault="001C70A5" w:rsidP="001C70A5">
      <w:pPr>
        <w:pStyle w:val="ListParagraph"/>
        <w:ind w:left="1185"/>
        <w:rPr>
          <w:rFonts w:ascii="Times New Roman" w:hAnsi="Times New Roman"/>
          <w:color w:val="000000"/>
          <w:sz w:val="24"/>
          <w:szCs w:val="24"/>
        </w:rPr>
      </w:pP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S R &amp; Sreedevi, N. (2012). Proceedings of the National Workshop on Phonological Disorders: Clinical </w:t>
      </w:r>
      <w:proofErr w:type="spellStart"/>
      <w:r w:rsidRPr="000334AD">
        <w:rPr>
          <w:rFonts w:ascii="Times New Roman" w:hAnsi="Times New Roman"/>
          <w:color w:val="000000"/>
          <w:sz w:val="24"/>
          <w:szCs w:val="24"/>
        </w:rPr>
        <w:t>Perspectives.Director</w:t>
      </w:r>
      <w:proofErr w:type="spellEnd"/>
      <w:r w:rsidRPr="000334AD">
        <w:rPr>
          <w:rFonts w:ascii="Times New Roman" w:hAnsi="Times New Roman"/>
          <w:color w:val="000000"/>
          <w:sz w:val="24"/>
          <w:szCs w:val="24"/>
        </w:rPr>
        <w:t xml:space="preserve"> AIISH, Mysore.</w:t>
      </w:r>
    </w:p>
    <w:p w:rsidR="00427048" w:rsidRPr="000334AD" w:rsidRDefault="00427048" w:rsidP="00427048">
      <w:pPr>
        <w:pStyle w:val="ListParagraph"/>
        <w:rPr>
          <w:rFonts w:ascii="Times New Roman" w:hAnsi="Times New Roman"/>
          <w:b/>
          <w:color w:val="000000"/>
          <w:sz w:val="24"/>
          <w:szCs w:val="24"/>
        </w:rPr>
      </w:pPr>
    </w:p>
    <w:p w:rsidR="00427048" w:rsidRPr="000334AD" w:rsidRDefault="00427048" w:rsidP="00E16F4D">
      <w:pPr>
        <w:pStyle w:val="ListParagraph"/>
        <w:numPr>
          <w:ilvl w:val="0"/>
          <w:numId w:val="9"/>
        </w:numPr>
        <w:rPr>
          <w:rFonts w:ascii="Times New Roman" w:hAnsi="Times New Roman"/>
          <w:b/>
          <w:color w:val="000000"/>
          <w:sz w:val="24"/>
          <w:szCs w:val="24"/>
        </w:rPr>
      </w:pPr>
      <w:r w:rsidRPr="000334AD">
        <w:rPr>
          <w:rFonts w:ascii="Times New Roman" w:hAnsi="Times New Roman"/>
          <w:b/>
          <w:color w:val="000000"/>
          <w:sz w:val="24"/>
          <w:szCs w:val="24"/>
        </w:rPr>
        <w:t>Scholarly Reviewing Activities</w:t>
      </w:r>
    </w:p>
    <w:p w:rsidR="00427048" w:rsidRPr="000334AD" w:rsidRDefault="00427048" w:rsidP="0074140D">
      <w:pPr>
        <w:pStyle w:val="NoSpacing"/>
        <w:tabs>
          <w:tab w:val="left" w:pos="1260"/>
        </w:tabs>
        <w:rPr>
          <w:rFonts w:ascii="Times New Roman" w:hAnsi="Times New Roman"/>
          <w:b/>
          <w:color w:val="000000"/>
          <w:sz w:val="24"/>
          <w:szCs w:val="24"/>
        </w:rPr>
      </w:pPr>
      <w:r w:rsidRPr="000334AD">
        <w:rPr>
          <w:rFonts w:ascii="Times New Roman" w:hAnsi="Times New Roman"/>
          <w:b/>
          <w:color w:val="000000"/>
          <w:sz w:val="24"/>
          <w:szCs w:val="24"/>
        </w:rPr>
        <w:t xml:space="preserve">                    </w:t>
      </w:r>
      <w:proofErr w:type="spellStart"/>
      <w:r w:rsidRPr="000334AD">
        <w:rPr>
          <w:rFonts w:ascii="Times New Roman" w:hAnsi="Times New Roman"/>
          <w:b/>
          <w:color w:val="000000"/>
          <w:sz w:val="24"/>
          <w:szCs w:val="24"/>
        </w:rPr>
        <w:t>i</w:t>
      </w:r>
      <w:proofErr w:type="spellEnd"/>
      <w:r w:rsidRPr="000334AD">
        <w:rPr>
          <w:rFonts w:ascii="Times New Roman" w:hAnsi="Times New Roman"/>
          <w:b/>
          <w:color w:val="000000"/>
          <w:sz w:val="24"/>
          <w:szCs w:val="24"/>
        </w:rPr>
        <w:t>) Reviewer for Scholarly Journals</w:t>
      </w:r>
    </w:p>
    <w:p w:rsidR="0074140D" w:rsidRPr="000334AD" w:rsidRDefault="0074140D" w:rsidP="0074140D">
      <w:pPr>
        <w:pStyle w:val="NoSpacing"/>
        <w:tabs>
          <w:tab w:val="left" w:pos="1260"/>
        </w:tabs>
        <w:ind w:left="1260"/>
        <w:rPr>
          <w:rFonts w:ascii="Times New Roman" w:hAnsi="Times New Roman"/>
          <w:b/>
          <w:color w:val="000000"/>
          <w:sz w:val="24"/>
          <w:szCs w:val="24"/>
        </w:rPr>
      </w:pPr>
    </w:p>
    <w:p w:rsidR="00AA3DFC" w:rsidRPr="000334AD" w:rsidRDefault="0074140D" w:rsidP="0074140D">
      <w:pPr>
        <w:pStyle w:val="NoSpacing"/>
        <w:tabs>
          <w:tab w:val="left" w:pos="1260"/>
        </w:tabs>
        <w:ind w:left="1260"/>
        <w:rPr>
          <w:rFonts w:ascii="Times New Roman" w:hAnsi="Times New Roman"/>
          <w:b/>
          <w:color w:val="000000"/>
          <w:sz w:val="24"/>
          <w:szCs w:val="24"/>
        </w:rPr>
      </w:pPr>
      <w:r w:rsidRPr="000334AD">
        <w:rPr>
          <w:rFonts w:ascii="Times New Roman" w:hAnsi="Times New Roman"/>
          <w:b/>
          <w:color w:val="000000"/>
          <w:sz w:val="24"/>
          <w:szCs w:val="24"/>
        </w:rPr>
        <w:t xml:space="preserve">  </w:t>
      </w:r>
      <w:r w:rsidR="00AA3DFC" w:rsidRPr="000334AD">
        <w:rPr>
          <w:rFonts w:ascii="Times New Roman" w:hAnsi="Times New Roman"/>
          <w:b/>
          <w:color w:val="000000"/>
          <w:sz w:val="24"/>
          <w:szCs w:val="24"/>
        </w:rPr>
        <w:t>Dr. K.S.Prema</w:t>
      </w:r>
    </w:p>
    <w:p w:rsidR="00786D2D" w:rsidRDefault="00786D2D" w:rsidP="00786D2D">
      <w:pPr>
        <w:pStyle w:val="ListParagraph"/>
        <w:tabs>
          <w:tab w:val="left" w:pos="1620"/>
        </w:tabs>
        <w:spacing w:after="0" w:line="240" w:lineRule="auto"/>
        <w:ind w:left="1620"/>
        <w:rPr>
          <w:rFonts w:ascii="Times New Roman" w:hAnsi="Times New Roman"/>
          <w:color w:val="000000"/>
          <w:sz w:val="24"/>
          <w:szCs w:val="24"/>
        </w:rPr>
      </w:pPr>
    </w:p>
    <w:p w:rsidR="00AA3DFC" w:rsidRPr="000334AD" w:rsidRDefault="00AA3DFC" w:rsidP="00A27E62">
      <w:pPr>
        <w:pStyle w:val="ListParagraph"/>
        <w:numPr>
          <w:ilvl w:val="2"/>
          <w:numId w:val="28"/>
        </w:numPr>
        <w:tabs>
          <w:tab w:val="left" w:pos="1620"/>
        </w:tabs>
        <w:spacing w:after="0" w:line="240" w:lineRule="auto"/>
        <w:ind w:left="1620" w:hanging="270"/>
        <w:rPr>
          <w:rFonts w:ascii="Times New Roman" w:hAnsi="Times New Roman"/>
          <w:color w:val="000000"/>
          <w:sz w:val="24"/>
          <w:szCs w:val="24"/>
        </w:rPr>
      </w:pPr>
      <w:r w:rsidRPr="000334AD">
        <w:rPr>
          <w:rFonts w:ascii="Times New Roman" w:hAnsi="Times New Roman"/>
          <w:color w:val="000000"/>
          <w:sz w:val="24"/>
          <w:szCs w:val="24"/>
        </w:rPr>
        <w:t xml:space="preserve">Reviewed book titled ‘Sensitivity training on academic problems in primary school children enrolled under SSA in Karnataka-Instructor Manual. </w:t>
      </w:r>
      <w:proofErr w:type="spellStart"/>
      <w:r w:rsidRPr="000334AD">
        <w:rPr>
          <w:rFonts w:ascii="Times New Roman" w:hAnsi="Times New Roman"/>
          <w:color w:val="000000"/>
          <w:sz w:val="24"/>
          <w:szCs w:val="24"/>
        </w:rPr>
        <w:t>Submiitted</w:t>
      </w:r>
      <w:proofErr w:type="spellEnd"/>
      <w:r w:rsidRPr="000334AD">
        <w:rPr>
          <w:rFonts w:ascii="Times New Roman" w:hAnsi="Times New Roman"/>
          <w:color w:val="000000"/>
          <w:sz w:val="24"/>
          <w:szCs w:val="24"/>
        </w:rPr>
        <w:t xml:space="preserve"> remarks to Director’s office</w:t>
      </w:r>
    </w:p>
    <w:p w:rsidR="00992B60" w:rsidRPr="000334AD" w:rsidRDefault="00992B60" w:rsidP="00C35972">
      <w:pPr>
        <w:pStyle w:val="ListParagraph"/>
        <w:spacing w:after="0" w:line="240" w:lineRule="auto"/>
        <w:ind w:left="2160"/>
        <w:rPr>
          <w:rFonts w:ascii="Times New Roman" w:hAnsi="Times New Roman"/>
          <w:color w:val="000000"/>
          <w:sz w:val="24"/>
          <w:szCs w:val="24"/>
        </w:rPr>
      </w:pPr>
    </w:p>
    <w:p w:rsidR="00120270" w:rsidRPr="000334AD" w:rsidRDefault="00120270" w:rsidP="00120270">
      <w:pPr>
        <w:spacing w:after="0" w:line="240" w:lineRule="auto"/>
        <w:ind w:left="630" w:firstLine="720"/>
        <w:jc w:val="both"/>
        <w:rPr>
          <w:rFonts w:ascii="Times New Roman" w:hAnsi="Times New Roman"/>
          <w:b/>
          <w:color w:val="000000"/>
          <w:sz w:val="24"/>
          <w:szCs w:val="24"/>
        </w:rPr>
      </w:pP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Y.V.Geetha</w:t>
      </w:r>
      <w:proofErr w:type="spellEnd"/>
    </w:p>
    <w:p w:rsidR="00786D2D" w:rsidRPr="00786D2D" w:rsidRDefault="00786D2D" w:rsidP="00786D2D">
      <w:pPr>
        <w:pStyle w:val="ListParagraph"/>
        <w:spacing w:line="240" w:lineRule="auto"/>
        <w:ind w:left="1710"/>
        <w:rPr>
          <w:rFonts w:ascii="Times New Roman" w:hAnsi="Times New Roman"/>
          <w:b/>
          <w:sz w:val="24"/>
          <w:szCs w:val="24"/>
        </w:rPr>
      </w:pPr>
    </w:p>
    <w:p w:rsidR="00C74478" w:rsidRPr="000334AD" w:rsidRDefault="00120270" w:rsidP="00A27E62">
      <w:pPr>
        <w:pStyle w:val="ListParagraph"/>
        <w:numPr>
          <w:ilvl w:val="0"/>
          <w:numId w:val="40"/>
        </w:numPr>
        <w:spacing w:line="240" w:lineRule="auto"/>
        <w:ind w:left="1710"/>
        <w:rPr>
          <w:rFonts w:ascii="Times New Roman" w:hAnsi="Times New Roman"/>
          <w:b/>
          <w:sz w:val="24"/>
          <w:szCs w:val="24"/>
        </w:rPr>
      </w:pPr>
      <w:r w:rsidRPr="000334AD">
        <w:rPr>
          <w:rFonts w:ascii="Times New Roman" w:hAnsi="Times New Roman"/>
          <w:sz w:val="24"/>
          <w:szCs w:val="24"/>
        </w:rPr>
        <w:t>Four scientific articles reviewed for publication in the 2011 edition of JAIISH</w:t>
      </w:r>
    </w:p>
    <w:p w:rsidR="00120270" w:rsidRPr="000334AD" w:rsidRDefault="00C74478" w:rsidP="00A27E62">
      <w:pPr>
        <w:pStyle w:val="ListParagraph"/>
        <w:numPr>
          <w:ilvl w:val="0"/>
          <w:numId w:val="40"/>
        </w:numPr>
        <w:spacing w:line="240" w:lineRule="auto"/>
        <w:ind w:left="1710"/>
        <w:rPr>
          <w:rFonts w:ascii="Times New Roman" w:hAnsi="Times New Roman"/>
          <w:b/>
          <w:sz w:val="24"/>
          <w:szCs w:val="24"/>
        </w:rPr>
      </w:pPr>
      <w:r w:rsidRPr="000334AD">
        <w:rPr>
          <w:rFonts w:ascii="Times New Roman" w:hAnsi="Times New Roman"/>
          <w:sz w:val="24"/>
          <w:szCs w:val="24"/>
        </w:rPr>
        <w:t>Reviewed scientific papers for presentation in ISHA</w:t>
      </w:r>
      <w:r w:rsidR="00120270" w:rsidRPr="000334AD">
        <w:rPr>
          <w:rFonts w:ascii="Times New Roman" w:hAnsi="Times New Roman"/>
          <w:sz w:val="24"/>
          <w:szCs w:val="24"/>
        </w:rPr>
        <w:br/>
      </w:r>
    </w:p>
    <w:p w:rsidR="00427048" w:rsidRPr="000334AD" w:rsidRDefault="00427048" w:rsidP="00347B71">
      <w:pPr>
        <w:pStyle w:val="NoSpacing"/>
        <w:tabs>
          <w:tab w:val="left" w:pos="1260"/>
        </w:tabs>
        <w:rPr>
          <w:rFonts w:ascii="Times New Roman" w:hAnsi="Times New Roman"/>
          <w:b/>
          <w:color w:val="000000"/>
          <w:sz w:val="24"/>
          <w:szCs w:val="24"/>
        </w:rPr>
      </w:pPr>
      <w:r w:rsidRPr="000334AD">
        <w:rPr>
          <w:rFonts w:ascii="Times New Roman" w:hAnsi="Times New Roman"/>
          <w:b/>
          <w:color w:val="000000"/>
          <w:sz w:val="24"/>
          <w:szCs w:val="24"/>
        </w:rPr>
        <w:t xml:space="preserve">                    ii)Reviewer for Scholarly Conference Papers</w:t>
      </w:r>
    </w:p>
    <w:p w:rsidR="00577858" w:rsidRPr="000334AD" w:rsidRDefault="00577858" w:rsidP="00347B71">
      <w:pPr>
        <w:pStyle w:val="NoSpacing"/>
        <w:tabs>
          <w:tab w:val="left" w:pos="1260"/>
        </w:tabs>
        <w:rPr>
          <w:rFonts w:ascii="Times New Roman" w:hAnsi="Times New Roman"/>
          <w:b/>
          <w:color w:val="000000"/>
          <w:sz w:val="24"/>
          <w:szCs w:val="24"/>
        </w:rPr>
      </w:pPr>
    </w:p>
    <w:p w:rsidR="00577858" w:rsidRPr="000334AD" w:rsidRDefault="00147ED5" w:rsidP="00347B71">
      <w:pPr>
        <w:pStyle w:val="NoSpacing"/>
        <w:tabs>
          <w:tab w:val="left" w:pos="1260"/>
        </w:tabs>
        <w:rPr>
          <w:rFonts w:ascii="Times New Roman" w:hAnsi="Times New Roman"/>
          <w:b/>
          <w:color w:val="000000"/>
          <w:sz w:val="24"/>
          <w:szCs w:val="24"/>
        </w:rPr>
      </w:pPr>
      <w:r w:rsidRPr="000334AD">
        <w:rPr>
          <w:rFonts w:ascii="Times New Roman" w:hAnsi="Times New Roman"/>
          <w:b/>
          <w:color w:val="000000"/>
          <w:sz w:val="24"/>
          <w:szCs w:val="24"/>
        </w:rPr>
        <w:t xml:space="preserve">                     </w:t>
      </w:r>
      <w:r w:rsidR="00890431">
        <w:rPr>
          <w:rFonts w:ascii="Times New Roman" w:hAnsi="Times New Roman"/>
          <w:b/>
          <w:color w:val="000000"/>
          <w:sz w:val="24"/>
          <w:szCs w:val="24"/>
        </w:rPr>
        <w:t xml:space="preserve">   </w:t>
      </w:r>
      <w:r w:rsidR="00577858" w:rsidRPr="000334AD">
        <w:rPr>
          <w:rFonts w:ascii="Times New Roman" w:hAnsi="Times New Roman"/>
          <w:b/>
          <w:color w:val="000000"/>
          <w:sz w:val="24"/>
          <w:szCs w:val="24"/>
        </w:rPr>
        <w:t xml:space="preserve">Dr. Santosh M. </w:t>
      </w:r>
    </w:p>
    <w:p w:rsidR="00613E99" w:rsidRDefault="00613E99" w:rsidP="00613E99">
      <w:pPr>
        <w:pStyle w:val="ListParagraph"/>
        <w:spacing w:after="0" w:line="240" w:lineRule="auto"/>
        <w:ind w:left="1890"/>
        <w:rPr>
          <w:rFonts w:ascii="Times New Roman" w:hAnsi="Times New Roman"/>
          <w:color w:val="000000"/>
          <w:sz w:val="24"/>
          <w:szCs w:val="24"/>
        </w:rPr>
      </w:pPr>
    </w:p>
    <w:p w:rsidR="00577858" w:rsidRPr="000334AD" w:rsidRDefault="00577858" w:rsidP="00A27E62">
      <w:pPr>
        <w:pStyle w:val="ListParagraph"/>
        <w:numPr>
          <w:ilvl w:val="0"/>
          <w:numId w:val="40"/>
        </w:numPr>
        <w:spacing w:after="0" w:line="240" w:lineRule="auto"/>
        <w:ind w:left="1890"/>
        <w:rPr>
          <w:rFonts w:ascii="Times New Roman" w:hAnsi="Times New Roman"/>
          <w:color w:val="000000"/>
          <w:sz w:val="24"/>
          <w:szCs w:val="24"/>
        </w:rPr>
      </w:pPr>
      <w:r w:rsidRPr="000334AD">
        <w:rPr>
          <w:rFonts w:ascii="Times New Roman" w:hAnsi="Times New Roman"/>
          <w:color w:val="000000"/>
          <w:sz w:val="24"/>
          <w:szCs w:val="24"/>
        </w:rPr>
        <w:t>Reviewed the research papers for 44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Indian Speech and Hearing Association  Conference (ISHACON), Hyderabad, India, 20-22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Ja</w:t>
      </w:r>
      <w:r w:rsidR="00A37429" w:rsidRPr="000334AD">
        <w:rPr>
          <w:rFonts w:ascii="Times New Roman" w:hAnsi="Times New Roman"/>
          <w:color w:val="000000"/>
          <w:sz w:val="24"/>
          <w:szCs w:val="24"/>
        </w:rPr>
        <w:t>n</w:t>
      </w:r>
      <w:r w:rsidRPr="000334AD">
        <w:rPr>
          <w:rFonts w:ascii="Times New Roman" w:hAnsi="Times New Roman"/>
          <w:color w:val="000000"/>
          <w:sz w:val="24"/>
          <w:szCs w:val="24"/>
        </w:rPr>
        <w:t xml:space="preserve">uary, 2012. </w:t>
      </w:r>
    </w:p>
    <w:p w:rsidR="00577858" w:rsidRPr="000334AD" w:rsidRDefault="00577858" w:rsidP="00577858">
      <w:pPr>
        <w:pStyle w:val="NoSpacing"/>
        <w:tabs>
          <w:tab w:val="left" w:pos="1260"/>
        </w:tabs>
        <w:ind w:left="2340"/>
        <w:rPr>
          <w:rFonts w:ascii="Times New Roman" w:hAnsi="Times New Roman"/>
          <w:b/>
          <w:color w:val="000000"/>
          <w:sz w:val="24"/>
          <w:szCs w:val="24"/>
        </w:rPr>
      </w:pPr>
    </w:p>
    <w:p w:rsidR="00427048" w:rsidRPr="000334AD" w:rsidRDefault="00427048" w:rsidP="00427048">
      <w:pPr>
        <w:pStyle w:val="NoSpacing"/>
        <w:rPr>
          <w:rFonts w:ascii="Times New Roman" w:hAnsi="Times New Roman"/>
          <w:b/>
          <w:color w:val="000000"/>
          <w:sz w:val="24"/>
          <w:szCs w:val="24"/>
        </w:rPr>
      </w:pPr>
      <w:r w:rsidRPr="000334AD">
        <w:rPr>
          <w:rFonts w:ascii="Times New Roman" w:hAnsi="Times New Roman"/>
          <w:b/>
          <w:color w:val="000000"/>
          <w:sz w:val="24"/>
          <w:szCs w:val="24"/>
        </w:rPr>
        <w:t xml:space="preserve">                    iii) Reviewer for Research Projects</w:t>
      </w:r>
    </w:p>
    <w:p w:rsidR="00FB6785" w:rsidRPr="000334AD" w:rsidRDefault="00FB6785" w:rsidP="0074140D">
      <w:pPr>
        <w:pStyle w:val="NoSpacing"/>
        <w:ind w:left="720" w:firstLine="720"/>
        <w:rPr>
          <w:rFonts w:ascii="Times New Roman" w:hAnsi="Times New Roman"/>
          <w:b/>
          <w:color w:val="000000"/>
          <w:sz w:val="24"/>
          <w:szCs w:val="24"/>
        </w:rPr>
      </w:pPr>
    </w:p>
    <w:p w:rsidR="0011032B" w:rsidRPr="000334AD" w:rsidRDefault="0074140D" w:rsidP="0074140D">
      <w:pPr>
        <w:pStyle w:val="NoSpacing"/>
        <w:ind w:left="720" w:firstLine="720"/>
        <w:rPr>
          <w:rFonts w:ascii="Times New Roman" w:hAnsi="Times New Roman"/>
          <w:b/>
          <w:color w:val="000000"/>
          <w:sz w:val="24"/>
          <w:szCs w:val="24"/>
        </w:rPr>
      </w:pPr>
      <w:r w:rsidRPr="000334AD">
        <w:rPr>
          <w:rFonts w:ascii="Times New Roman" w:hAnsi="Times New Roman"/>
          <w:b/>
          <w:color w:val="000000"/>
          <w:sz w:val="24"/>
          <w:szCs w:val="24"/>
        </w:rPr>
        <w:t>Dr. K.S.Prema</w:t>
      </w:r>
    </w:p>
    <w:p w:rsidR="00A36779" w:rsidRDefault="00A36779" w:rsidP="00A36779">
      <w:pPr>
        <w:pStyle w:val="ListParagraph"/>
        <w:spacing w:after="0" w:line="240" w:lineRule="auto"/>
        <w:ind w:left="1800"/>
        <w:jc w:val="both"/>
        <w:rPr>
          <w:rFonts w:ascii="Times New Roman" w:hAnsi="Times New Roman"/>
          <w:color w:val="000000"/>
          <w:sz w:val="24"/>
          <w:szCs w:val="24"/>
        </w:rPr>
      </w:pPr>
    </w:p>
    <w:p w:rsidR="0074140D" w:rsidRPr="000334AD" w:rsidRDefault="0074140D" w:rsidP="00A27E62">
      <w:pPr>
        <w:pStyle w:val="ListParagraph"/>
        <w:numPr>
          <w:ilvl w:val="0"/>
          <w:numId w:val="28"/>
        </w:numPr>
        <w:spacing w:after="0" w:line="240" w:lineRule="auto"/>
        <w:ind w:left="1800" w:hanging="270"/>
        <w:jc w:val="both"/>
        <w:rPr>
          <w:rFonts w:ascii="Times New Roman" w:hAnsi="Times New Roman"/>
          <w:color w:val="000000"/>
          <w:sz w:val="24"/>
          <w:szCs w:val="24"/>
        </w:rPr>
      </w:pPr>
      <w:r w:rsidRPr="000334AD">
        <w:rPr>
          <w:rFonts w:ascii="Times New Roman" w:hAnsi="Times New Roman"/>
          <w:color w:val="000000"/>
          <w:sz w:val="24"/>
          <w:szCs w:val="24"/>
        </w:rPr>
        <w:t>Served as Reviewer for  SSA Project report</w:t>
      </w:r>
    </w:p>
    <w:p w:rsidR="00444D62" w:rsidRPr="000334AD" w:rsidRDefault="00444D62" w:rsidP="00427048">
      <w:pPr>
        <w:pStyle w:val="NoSpacing"/>
        <w:rPr>
          <w:rFonts w:ascii="Times New Roman" w:hAnsi="Times New Roman"/>
          <w:b/>
          <w:color w:val="000000"/>
          <w:sz w:val="24"/>
          <w:szCs w:val="24"/>
        </w:rPr>
      </w:pPr>
    </w:p>
    <w:p w:rsidR="0011032B" w:rsidRPr="000334AD" w:rsidRDefault="0011032B" w:rsidP="0011032B">
      <w:pPr>
        <w:spacing w:after="0" w:line="240" w:lineRule="auto"/>
        <w:ind w:left="630" w:firstLine="720"/>
        <w:jc w:val="both"/>
        <w:rPr>
          <w:rFonts w:ascii="Times New Roman" w:hAnsi="Times New Roman"/>
          <w:b/>
          <w:color w:val="000000"/>
          <w:sz w:val="24"/>
          <w:szCs w:val="24"/>
        </w:rPr>
      </w:pPr>
      <w:r w:rsidRPr="000334AD">
        <w:rPr>
          <w:rFonts w:ascii="Times New Roman" w:hAnsi="Times New Roman"/>
          <w:b/>
          <w:color w:val="000000"/>
          <w:sz w:val="24"/>
          <w:szCs w:val="24"/>
        </w:rPr>
        <w:t xml:space="preserve">  Dr. </w:t>
      </w:r>
      <w:proofErr w:type="spellStart"/>
      <w:r w:rsidRPr="000334AD">
        <w:rPr>
          <w:rFonts w:ascii="Times New Roman" w:hAnsi="Times New Roman"/>
          <w:b/>
          <w:color w:val="000000"/>
          <w:sz w:val="24"/>
          <w:szCs w:val="24"/>
        </w:rPr>
        <w:t>N.Sreedevi</w:t>
      </w:r>
      <w:proofErr w:type="spellEnd"/>
    </w:p>
    <w:p w:rsidR="00A36779" w:rsidRDefault="00A36779" w:rsidP="00A36779">
      <w:pPr>
        <w:pStyle w:val="ListParagraph"/>
        <w:spacing w:after="0" w:line="240" w:lineRule="auto"/>
        <w:ind w:left="1800"/>
        <w:rPr>
          <w:rFonts w:ascii="Times New Roman" w:hAnsi="Times New Roman"/>
          <w:color w:val="000000"/>
          <w:sz w:val="24"/>
          <w:szCs w:val="24"/>
        </w:rPr>
      </w:pPr>
    </w:p>
    <w:p w:rsidR="0011032B" w:rsidRPr="000334AD" w:rsidRDefault="0011032B" w:rsidP="00A27E62">
      <w:pPr>
        <w:pStyle w:val="ListParagraph"/>
        <w:numPr>
          <w:ilvl w:val="0"/>
          <w:numId w:val="28"/>
        </w:numPr>
        <w:spacing w:after="0" w:line="240" w:lineRule="auto"/>
        <w:ind w:left="1800"/>
        <w:rPr>
          <w:rFonts w:ascii="Times New Roman" w:hAnsi="Times New Roman"/>
          <w:color w:val="000000"/>
          <w:sz w:val="24"/>
          <w:szCs w:val="24"/>
        </w:rPr>
      </w:pPr>
      <w:r w:rsidRPr="000334AD">
        <w:rPr>
          <w:rFonts w:ascii="Times New Roman" w:hAnsi="Times New Roman"/>
          <w:color w:val="000000"/>
          <w:sz w:val="24"/>
          <w:szCs w:val="24"/>
        </w:rPr>
        <w:t xml:space="preserve">Reviewed the ARF project </w:t>
      </w:r>
      <w:r w:rsidR="008F54DE" w:rsidRPr="000334AD">
        <w:rPr>
          <w:rFonts w:ascii="Times New Roman" w:hAnsi="Times New Roman"/>
          <w:color w:val="000000"/>
          <w:sz w:val="24"/>
          <w:szCs w:val="24"/>
        </w:rPr>
        <w:t>titled “Development of phonological sensitivity training kit in Kannada(</w:t>
      </w:r>
      <w:proofErr w:type="spellStart"/>
      <w:r w:rsidR="008F54DE" w:rsidRPr="000334AD">
        <w:rPr>
          <w:rFonts w:ascii="Times New Roman" w:hAnsi="Times New Roman"/>
          <w:color w:val="000000"/>
          <w:sz w:val="24"/>
          <w:szCs w:val="24"/>
        </w:rPr>
        <w:t>PhoST</w:t>
      </w:r>
      <w:proofErr w:type="spellEnd"/>
      <w:r w:rsidR="008F54DE" w:rsidRPr="000334AD">
        <w:rPr>
          <w:rFonts w:ascii="Times New Roman" w:hAnsi="Times New Roman"/>
          <w:color w:val="000000"/>
          <w:sz w:val="24"/>
          <w:szCs w:val="24"/>
        </w:rPr>
        <w:t>-K)”</w:t>
      </w:r>
    </w:p>
    <w:p w:rsidR="008F54DE" w:rsidRPr="000334AD" w:rsidRDefault="008F54DE" w:rsidP="00A27E62">
      <w:pPr>
        <w:pStyle w:val="ListParagraph"/>
        <w:numPr>
          <w:ilvl w:val="0"/>
          <w:numId w:val="28"/>
        </w:numPr>
        <w:spacing w:after="0" w:line="240" w:lineRule="auto"/>
        <w:ind w:left="1800"/>
        <w:rPr>
          <w:rFonts w:ascii="Times New Roman" w:hAnsi="Times New Roman"/>
          <w:color w:val="000000"/>
          <w:sz w:val="24"/>
          <w:szCs w:val="24"/>
        </w:rPr>
      </w:pPr>
      <w:r w:rsidRPr="000334AD">
        <w:rPr>
          <w:rFonts w:ascii="Times New Roman" w:hAnsi="Times New Roman"/>
          <w:color w:val="000000"/>
          <w:sz w:val="24"/>
          <w:szCs w:val="24"/>
        </w:rPr>
        <w:t>Reviewed the ARF project titled “Screening test for the acquisition for syntax in Hindi: An adaptation of STAS-K”</w:t>
      </w:r>
    </w:p>
    <w:p w:rsidR="00427048" w:rsidRDefault="00427048" w:rsidP="0074140D">
      <w:pPr>
        <w:pStyle w:val="NoSpacing"/>
        <w:ind w:left="1800"/>
        <w:rPr>
          <w:rFonts w:ascii="Times New Roman" w:hAnsi="Times New Roman"/>
          <w:b/>
          <w:color w:val="000000"/>
          <w:sz w:val="24"/>
          <w:szCs w:val="24"/>
        </w:rPr>
      </w:pPr>
    </w:p>
    <w:p w:rsidR="005B0812" w:rsidRDefault="005B0812" w:rsidP="0074140D">
      <w:pPr>
        <w:pStyle w:val="NoSpacing"/>
        <w:ind w:left="1800"/>
        <w:rPr>
          <w:rFonts w:ascii="Times New Roman" w:hAnsi="Times New Roman"/>
          <w:b/>
          <w:color w:val="000000"/>
          <w:sz w:val="24"/>
          <w:szCs w:val="24"/>
        </w:rPr>
      </w:pPr>
    </w:p>
    <w:p w:rsidR="005B0812" w:rsidRDefault="005B0812" w:rsidP="0074140D">
      <w:pPr>
        <w:pStyle w:val="NoSpacing"/>
        <w:ind w:left="1800"/>
        <w:rPr>
          <w:rFonts w:ascii="Times New Roman" w:hAnsi="Times New Roman"/>
          <w:b/>
          <w:color w:val="000000"/>
          <w:sz w:val="24"/>
          <w:szCs w:val="24"/>
        </w:rPr>
      </w:pPr>
    </w:p>
    <w:p w:rsidR="005B0812" w:rsidRPr="000334AD" w:rsidRDefault="005B0812" w:rsidP="0074140D">
      <w:pPr>
        <w:pStyle w:val="NoSpacing"/>
        <w:ind w:left="1800"/>
        <w:rPr>
          <w:rFonts w:ascii="Times New Roman" w:hAnsi="Times New Roman"/>
          <w:b/>
          <w:color w:val="000000"/>
          <w:sz w:val="24"/>
          <w:szCs w:val="24"/>
        </w:rPr>
      </w:pPr>
    </w:p>
    <w:p w:rsidR="00427048" w:rsidRPr="000334AD" w:rsidRDefault="00427048" w:rsidP="00427048">
      <w:pPr>
        <w:ind w:left="-90"/>
        <w:rPr>
          <w:rFonts w:ascii="Times New Roman" w:hAnsi="Times New Roman"/>
          <w:b/>
          <w:color w:val="000000"/>
          <w:sz w:val="24"/>
          <w:szCs w:val="24"/>
        </w:rPr>
      </w:pPr>
      <w:r w:rsidRPr="000334AD">
        <w:rPr>
          <w:rFonts w:ascii="Times New Roman" w:hAnsi="Times New Roman"/>
          <w:b/>
          <w:color w:val="000000"/>
          <w:sz w:val="24"/>
          <w:szCs w:val="24"/>
        </w:rPr>
        <w:lastRenderedPageBreak/>
        <w:t>III.</w:t>
      </w:r>
      <w:r w:rsidRPr="000334AD">
        <w:rPr>
          <w:rFonts w:ascii="Times New Roman" w:hAnsi="Times New Roman"/>
          <w:b/>
          <w:caps/>
          <w:color w:val="000000"/>
          <w:sz w:val="24"/>
          <w:szCs w:val="24"/>
        </w:rPr>
        <w:t>Clinical Services</w:t>
      </w:r>
    </w:p>
    <w:p w:rsidR="00427048" w:rsidRPr="000334AD" w:rsidRDefault="00427048" w:rsidP="00E16F4D">
      <w:pPr>
        <w:pStyle w:val="ListParagraph"/>
        <w:numPr>
          <w:ilvl w:val="0"/>
          <w:numId w:val="12"/>
        </w:numPr>
        <w:rPr>
          <w:rFonts w:ascii="Times New Roman" w:hAnsi="Times New Roman"/>
          <w:b/>
          <w:color w:val="000000"/>
          <w:sz w:val="24"/>
          <w:szCs w:val="24"/>
        </w:rPr>
      </w:pPr>
      <w:r w:rsidRPr="000334AD">
        <w:rPr>
          <w:rFonts w:ascii="Times New Roman" w:hAnsi="Times New Roman"/>
          <w:b/>
          <w:color w:val="000000"/>
          <w:sz w:val="24"/>
          <w:szCs w:val="24"/>
        </w:rPr>
        <w:t xml:space="preserve">General Clinical Services </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Speech and Language Assessment</w:t>
      </w:r>
    </w:p>
    <w:tbl>
      <w:tblPr>
        <w:tblW w:w="0" w:type="auto"/>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7"/>
        <w:gridCol w:w="1509"/>
      </w:tblGrid>
      <w:tr w:rsidR="001A5A09" w:rsidRPr="000334AD" w:rsidTr="00CF7F06">
        <w:trPr>
          <w:jc w:val="center"/>
        </w:trPr>
        <w:tc>
          <w:tcPr>
            <w:tcW w:w="0" w:type="auto"/>
          </w:tcPr>
          <w:p w:rsidR="001A5A09" w:rsidRPr="000334AD" w:rsidRDefault="001A5A09" w:rsidP="00CF7F06">
            <w:pPr>
              <w:spacing w:after="0" w:line="240" w:lineRule="auto"/>
              <w:jc w:val="both"/>
              <w:rPr>
                <w:rFonts w:ascii="Times New Roman" w:hAnsi="Times New Roman"/>
                <w:b/>
                <w:sz w:val="24"/>
                <w:szCs w:val="24"/>
              </w:rPr>
            </w:pPr>
            <w:r w:rsidRPr="000334AD">
              <w:rPr>
                <w:rFonts w:ascii="Times New Roman" w:hAnsi="Times New Roman"/>
                <w:b/>
                <w:sz w:val="24"/>
                <w:szCs w:val="24"/>
              </w:rPr>
              <w:t xml:space="preserve">Unit </w:t>
            </w:r>
          </w:p>
        </w:tc>
        <w:tc>
          <w:tcPr>
            <w:tcW w:w="0" w:type="auto"/>
          </w:tcPr>
          <w:p w:rsidR="001A5A09" w:rsidRPr="000334AD" w:rsidRDefault="001A5A09" w:rsidP="00CF7F06">
            <w:pPr>
              <w:spacing w:after="0" w:line="240" w:lineRule="auto"/>
              <w:jc w:val="both"/>
              <w:rPr>
                <w:rFonts w:ascii="Times New Roman" w:hAnsi="Times New Roman"/>
                <w:b/>
                <w:sz w:val="24"/>
                <w:szCs w:val="24"/>
              </w:rPr>
            </w:pPr>
            <w:r w:rsidRPr="000334AD">
              <w:rPr>
                <w:rFonts w:ascii="Times New Roman" w:hAnsi="Times New Roman"/>
                <w:b/>
                <w:sz w:val="24"/>
                <w:szCs w:val="24"/>
              </w:rPr>
              <w:t>Diagnostics</w:t>
            </w:r>
          </w:p>
          <w:p w:rsidR="001A5A09" w:rsidRPr="000334AD" w:rsidRDefault="001A5A09" w:rsidP="00CF7F06">
            <w:pPr>
              <w:spacing w:after="0" w:line="240" w:lineRule="auto"/>
              <w:jc w:val="both"/>
              <w:rPr>
                <w:rFonts w:ascii="Times New Roman" w:hAnsi="Times New Roman"/>
                <w:b/>
                <w:sz w:val="24"/>
                <w:szCs w:val="24"/>
              </w:rPr>
            </w:pPr>
            <w:r w:rsidRPr="000334AD">
              <w:rPr>
                <w:rFonts w:ascii="Times New Roman" w:hAnsi="Times New Roman"/>
                <w:b/>
                <w:sz w:val="24"/>
                <w:szCs w:val="24"/>
              </w:rPr>
              <w:t>(No of cases)</w:t>
            </w:r>
          </w:p>
        </w:tc>
      </w:tr>
      <w:tr w:rsidR="001A5A09" w:rsidRPr="000334AD" w:rsidTr="00CF7F06">
        <w:trPr>
          <w:jc w:val="center"/>
        </w:trPr>
        <w:tc>
          <w:tcPr>
            <w:tcW w:w="0" w:type="auto"/>
          </w:tcPr>
          <w:p w:rsidR="001A5A09" w:rsidRPr="000334AD" w:rsidRDefault="001A5A09" w:rsidP="00CF7F06">
            <w:pPr>
              <w:spacing w:after="0" w:line="240" w:lineRule="auto"/>
              <w:jc w:val="both"/>
              <w:rPr>
                <w:rFonts w:ascii="Times New Roman" w:hAnsi="Times New Roman"/>
                <w:sz w:val="24"/>
                <w:szCs w:val="24"/>
              </w:rPr>
            </w:pPr>
            <w:r w:rsidRPr="000334AD">
              <w:rPr>
                <w:rFonts w:ascii="Times New Roman" w:hAnsi="Times New Roman"/>
                <w:sz w:val="24"/>
                <w:szCs w:val="24"/>
              </w:rPr>
              <w:t>Voice</w:t>
            </w:r>
          </w:p>
        </w:tc>
        <w:tc>
          <w:tcPr>
            <w:tcW w:w="0" w:type="auto"/>
          </w:tcPr>
          <w:p w:rsidR="001A5A09" w:rsidRPr="000334AD" w:rsidRDefault="001A5A09" w:rsidP="00CF7F06">
            <w:pPr>
              <w:spacing w:after="0" w:line="240" w:lineRule="auto"/>
              <w:jc w:val="center"/>
              <w:rPr>
                <w:rFonts w:ascii="Times New Roman" w:hAnsi="Times New Roman"/>
                <w:sz w:val="24"/>
                <w:szCs w:val="24"/>
              </w:rPr>
            </w:pPr>
            <w:r w:rsidRPr="000334AD">
              <w:rPr>
                <w:rFonts w:ascii="Times New Roman" w:hAnsi="Times New Roman"/>
                <w:sz w:val="24"/>
                <w:szCs w:val="24"/>
              </w:rPr>
              <w:t>160</w:t>
            </w:r>
          </w:p>
        </w:tc>
      </w:tr>
      <w:tr w:rsidR="001A5A09" w:rsidRPr="000334AD" w:rsidTr="00CF7F06">
        <w:trPr>
          <w:jc w:val="center"/>
        </w:trPr>
        <w:tc>
          <w:tcPr>
            <w:tcW w:w="0" w:type="auto"/>
          </w:tcPr>
          <w:p w:rsidR="001A5A09" w:rsidRPr="000334AD" w:rsidRDefault="001A5A09" w:rsidP="00CF7F06">
            <w:pPr>
              <w:spacing w:after="0" w:line="240" w:lineRule="auto"/>
              <w:jc w:val="both"/>
              <w:rPr>
                <w:rFonts w:ascii="Times New Roman" w:hAnsi="Times New Roman"/>
                <w:sz w:val="24"/>
                <w:szCs w:val="24"/>
              </w:rPr>
            </w:pPr>
            <w:r w:rsidRPr="000334AD">
              <w:rPr>
                <w:rFonts w:ascii="Times New Roman" w:hAnsi="Times New Roman"/>
                <w:sz w:val="24"/>
                <w:szCs w:val="24"/>
              </w:rPr>
              <w:t>Phonology</w:t>
            </w:r>
          </w:p>
        </w:tc>
        <w:tc>
          <w:tcPr>
            <w:tcW w:w="0" w:type="auto"/>
          </w:tcPr>
          <w:p w:rsidR="001A5A09" w:rsidRPr="000334AD" w:rsidRDefault="001A5A09" w:rsidP="00CF7F06">
            <w:pPr>
              <w:spacing w:after="0" w:line="240" w:lineRule="auto"/>
              <w:jc w:val="center"/>
              <w:rPr>
                <w:rFonts w:ascii="Times New Roman" w:hAnsi="Times New Roman"/>
                <w:sz w:val="24"/>
                <w:szCs w:val="24"/>
              </w:rPr>
            </w:pPr>
            <w:r w:rsidRPr="000334AD">
              <w:rPr>
                <w:rFonts w:ascii="Times New Roman" w:hAnsi="Times New Roman"/>
                <w:sz w:val="24"/>
                <w:szCs w:val="24"/>
              </w:rPr>
              <w:t>94</w:t>
            </w:r>
          </w:p>
        </w:tc>
      </w:tr>
      <w:tr w:rsidR="001A5A09" w:rsidRPr="000334AD" w:rsidTr="00CF7F06">
        <w:trPr>
          <w:jc w:val="center"/>
        </w:trPr>
        <w:tc>
          <w:tcPr>
            <w:tcW w:w="0" w:type="auto"/>
          </w:tcPr>
          <w:p w:rsidR="001A5A09" w:rsidRPr="000334AD" w:rsidRDefault="001A5A09" w:rsidP="00CF7F06">
            <w:pPr>
              <w:spacing w:after="0" w:line="240" w:lineRule="auto"/>
              <w:jc w:val="both"/>
              <w:rPr>
                <w:rFonts w:ascii="Times New Roman" w:hAnsi="Times New Roman"/>
                <w:sz w:val="24"/>
                <w:szCs w:val="24"/>
              </w:rPr>
            </w:pPr>
            <w:r w:rsidRPr="000334AD">
              <w:rPr>
                <w:rFonts w:ascii="Times New Roman" w:hAnsi="Times New Roman"/>
                <w:sz w:val="24"/>
                <w:szCs w:val="24"/>
              </w:rPr>
              <w:t>Fluency</w:t>
            </w:r>
          </w:p>
        </w:tc>
        <w:tc>
          <w:tcPr>
            <w:tcW w:w="0" w:type="auto"/>
          </w:tcPr>
          <w:p w:rsidR="001A5A09" w:rsidRPr="000334AD" w:rsidRDefault="001A5A09" w:rsidP="00CF7F06">
            <w:pPr>
              <w:spacing w:after="0" w:line="240" w:lineRule="auto"/>
              <w:jc w:val="center"/>
              <w:rPr>
                <w:rFonts w:ascii="Times New Roman" w:hAnsi="Times New Roman"/>
                <w:sz w:val="24"/>
                <w:szCs w:val="24"/>
              </w:rPr>
            </w:pPr>
            <w:r w:rsidRPr="000334AD">
              <w:rPr>
                <w:rFonts w:ascii="Times New Roman" w:hAnsi="Times New Roman"/>
                <w:sz w:val="24"/>
                <w:szCs w:val="24"/>
              </w:rPr>
              <w:t>142</w:t>
            </w:r>
          </w:p>
        </w:tc>
      </w:tr>
      <w:tr w:rsidR="001A5A09" w:rsidRPr="000334AD" w:rsidTr="00CF7F06">
        <w:trPr>
          <w:jc w:val="center"/>
        </w:trPr>
        <w:tc>
          <w:tcPr>
            <w:tcW w:w="0" w:type="auto"/>
          </w:tcPr>
          <w:p w:rsidR="001A5A09" w:rsidRPr="000334AD" w:rsidRDefault="001A5A09" w:rsidP="00CF7F06">
            <w:pPr>
              <w:spacing w:after="0" w:line="240" w:lineRule="auto"/>
              <w:jc w:val="both"/>
              <w:rPr>
                <w:rFonts w:ascii="Times New Roman" w:hAnsi="Times New Roman"/>
                <w:sz w:val="24"/>
                <w:szCs w:val="24"/>
              </w:rPr>
            </w:pPr>
            <w:r w:rsidRPr="000334AD">
              <w:rPr>
                <w:rFonts w:ascii="Times New Roman" w:hAnsi="Times New Roman"/>
                <w:sz w:val="24"/>
                <w:szCs w:val="24"/>
              </w:rPr>
              <w:t>Language</w:t>
            </w:r>
          </w:p>
        </w:tc>
        <w:tc>
          <w:tcPr>
            <w:tcW w:w="0" w:type="auto"/>
          </w:tcPr>
          <w:p w:rsidR="001A5A09" w:rsidRPr="000334AD" w:rsidRDefault="001A5A09" w:rsidP="00CF7F06">
            <w:pPr>
              <w:spacing w:after="0" w:line="240" w:lineRule="auto"/>
              <w:jc w:val="center"/>
              <w:rPr>
                <w:rFonts w:ascii="Times New Roman" w:hAnsi="Times New Roman"/>
                <w:sz w:val="24"/>
                <w:szCs w:val="24"/>
              </w:rPr>
            </w:pPr>
            <w:r w:rsidRPr="000334AD">
              <w:rPr>
                <w:rFonts w:ascii="Times New Roman" w:hAnsi="Times New Roman"/>
                <w:sz w:val="24"/>
                <w:szCs w:val="24"/>
              </w:rPr>
              <w:t>582</w:t>
            </w:r>
          </w:p>
        </w:tc>
      </w:tr>
    </w:tbl>
    <w:p w:rsidR="00AD67EF" w:rsidRPr="000334AD" w:rsidRDefault="00AD67EF" w:rsidP="00AD67EF">
      <w:pPr>
        <w:pStyle w:val="ListParagraph"/>
        <w:ind w:left="1260"/>
        <w:rPr>
          <w:rFonts w:ascii="Times New Roman" w:hAnsi="Times New Roman"/>
          <w:b/>
          <w:color w:val="000000"/>
          <w:sz w:val="24"/>
          <w:szCs w:val="24"/>
        </w:rPr>
      </w:pP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Speech and Language Rehabilitation</w:t>
      </w:r>
    </w:p>
    <w:p w:rsidR="00AD67EF" w:rsidRPr="000334AD" w:rsidRDefault="00AD67EF" w:rsidP="00AD67EF">
      <w:pPr>
        <w:pStyle w:val="ListParagraph"/>
        <w:rPr>
          <w:rFonts w:ascii="Times New Roman" w:hAnsi="Times New Roman"/>
          <w:b/>
          <w:color w:val="000000"/>
          <w:sz w:val="24"/>
          <w:szCs w:val="24"/>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7"/>
        <w:gridCol w:w="1569"/>
      </w:tblGrid>
      <w:tr w:rsidR="001A5A09" w:rsidRPr="000334AD" w:rsidTr="00C35972">
        <w:trPr>
          <w:cantSplit/>
          <w:jc w:val="center"/>
        </w:trPr>
        <w:tc>
          <w:tcPr>
            <w:tcW w:w="0" w:type="auto"/>
          </w:tcPr>
          <w:p w:rsidR="001A5A09" w:rsidRPr="000334AD" w:rsidRDefault="001A5A09" w:rsidP="00C35972">
            <w:pPr>
              <w:spacing w:after="0" w:line="240" w:lineRule="auto"/>
              <w:jc w:val="both"/>
              <w:rPr>
                <w:rFonts w:ascii="Times New Roman" w:hAnsi="Times New Roman"/>
                <w:b/>
                <w:sz w:val="24"/>
                <w:szCs w:val="24"/>
              </w:rPr>
            </w:pPr>
            <w:r w:rsidRPr="000334AD">
              <w:rPr>
                <w:rFonts w:ascii="Times New Roman" w:hAnsi="Times New Roman"/>
                <w:b/>
                <w:sz w:val="24"/>
                <w:szCs w:val="24"/>
              </w:rPr>
              <w:t xml:space="preserve">Unit </w:t>
            </w:r>
          </w:p>
        </w:tc>
        <w:tc>
          <w:tcPr>
            <w:tcW w:w="0" w:type="auto"/>
          </w:tcPr>
          <w:p w:rsidR="001A5A09" w:rsidRPr="000334AD" w:rsidRDefault="001A5A09" w:rsidP="00C35972">
            <w:pPr>
              <w:spacing w:after="0" w:line="240" w:lineRule="auto"/>
              <w:jc w:val="both"/>
              <w:rPr>
                <w:rFonts w:ascii="Times New Roman" w:hAnsi="Times New Roman"/>
                <w:b/>
                <w:sz w:val="24"/>
                <w:szCs w:val="24"/>
              </w:rPr>
            </w:pPr>
            <w:r w:rsidRPr="000334AD">
              <w:rPr>
                <w:rFonts w:ascii="Times New Roman" w:hAnsi="Times New Roman"/>
                <w:b/>
                <w:sz w:val="24"/>
                <w:szCs w:val="24"/>
              </w:rPr>
              <w:t>Therapy</w:t>
            </w:r>
          </w:p>
          <w:p w:rsidR="001A5A09" w:rsidRPr="000334AD" w:rsidRDefault="001A5A09" w:rsidP="00C35972">
            <w:pPr>
              <w:spacing w:after="0" w:line="240" w:lineRule="auto"/>
              <w:jc w:val="both"/>
              <w:rPr>
                <w:rFonts w:ascii="Times New Roman" w:hAnsi="Times New Roman"/>
                <w:b/>
                <w:sz w:val="24"/>
                <w:szCs w:val="24"/>
              </w:rPr>
            </w:pPr>
            <w:r w:rsidRPr="000334AD">
              <w:rPr>
                <w:rFonts w:ascii="Times New Roman" w:hAnsi="Times New Roman"/>
                <w:b/>
                <w:sz w:val="24"/>
                <w:szCs w:val="24"/>
              </w:rPr>
              <w:t>(No. of cases)</w:t>
            </w:r>
          </w:p>
        </w:tc>
      </w:tr>
      <w:tr w:rsidR="001A5A09" w:rsidRPr="000334AD" w:rsidTr="00C35972">
        <w:trPr>
          <w:cantSplit/>
          <w:jc w:val="center"/>
        </w:trPr>
        <w:tc>
          <w:tcPr>
            <w:tcW w:w="0" w:type="auto"/>
          </w:tcPr>
          <w:p w:rsidR="001A5A09" w:rsidRPr="000334AD" w:rsidRDefault="001A5A09" w:rsidP="00C35972">
            <w:pPr>
              <w:spacing w:after="0" w:line="240" w:lineRule="auto"/>
              <w:jc w:val="both"/>
              <w:rPr>
                <w:rFonts w:ascii="Times New Roman" w:hAnsi="Times New Roman"/>
                <w:sz w:val="24"/>
                <w:szCs w:val="24"/>
              </w:rPr>
            </w:pPr>
            <w:r w:rsidRPr="000334AD">
              <w:rPr>
                <w:rFonts w:ascii="Times New Roman" w:hAnsi="Times New Roman"/>
                <w:sz w:val="24"/>
                <w:szCs w:val="24"/>
              </w:rPr>
              <w:t>Voice</w:t>
            </w:r>
          </w:p>
        </w:tc>
        <w:tc>
          <w:tcPr>
            <w:tcW w:w="0" w:type="auto"/>
          </w:tcPr>
          <w:p w:rsidR="001A5A09" w:rsidRPr="000334AD" w:rsidRDefault="001A5A09" w:rsidP="00C35972">
            <w:pPr>
              <w:spacing w:after="0" w:line="240" w:lineRule="auto"/>
              <w:jc w:val="center"/>
              <w:rPr>
                <w:rFonts w:ascii="Times New Roman" w:hAnsi="Times New Roman"/>
                <w:sz w:val="24"/>
                <w:szCs w:val="24"/>
              </w:rPr>
            </w:pPr>
            <w:r w:rsidRPr="000334AD">
              <w:rPr>
                <w:rFonts w:ascii="Times New Roman" w:hAnsi="Times New Roman"/>
                <w:sz w:val="24"/>
                <w:szCs w:val="24"/>
              </w:rPr>
              <w:t>104</w:t>
            </w:r>
          </w:p>
        </w:tc>
      </w:tr>
      <w:tr w:rsidR="001A5A09" w:rsidRPr="000334AD" w:rsidTr="00C35972">
        <w:trPr>
          <w:cantSplit/>
          <w:jc w:val="center"/>
        </w:trPr>
        <w:tc>
          <w:tcPr>
            <w:tcW w:w="0" w:type="auto"/>
          </w:tcPr>
          <w:p w:rsidR="001A5A09" w:rsidRPr="000334AD" w:rsidRDefault="001A5A09" w:rsidP="00C35972">
            <w:pPr>
              <w:spacing w:after="0" w:line="240" w:lineRule="auto"/>
              <w:jc w:val="both"/>
              <w:rPr>
                <w:rFonts w:ascii="Times New Roman" w:hAnsi="Times New Roman"/>
                <w:sz w:val="24"/>
                <w:szCs w:val="24"/>
              </w:rPr>
            </w:pPr>
            <w:r w:rsidRPr="000334AD">
              <w:rPr>
                <w:rFonts w:ascii="Times New Roman" w:hAnsi="Times New Roman"/>
                <w:sz w:val="24"/>
                <w:szCs w:val="24"/>
              </w:rPr>
              <w:t>Phonology</w:t>
            </w:r>
          </w:p>
        </w:tc>
        <w:tc>
          <w:tcPr>
            <w:tcW w:w="0" w:type="auto"/>
          </w:tcPr>
          <w:p w:rsidR="001A5A09" w:rsidRPr="000334AD" w:rsidRDefault="001A5A09" w:rsidP="00C35972">
            <w:pPr>
              <w:spacing w:after="0" w:line="240" w:lineRule="auto"/>
              <w:jc w:val="center"/>
              <w:rPr>
                <w:rFonts w:ascii="Times New Roman" w:hAnsi="Times New Roman"/>
                <w:sz w:val="24"/>
                <w:szCs w:val="24"/>
              </w:rPr>
            </w:pPr>
            <w:r w:rsidRPr="000334AD">
              <w:rPr>
                <w:rFonts w:ascii="Times New Roman" w:hAnsi="Times New Roman"/>
                <w:sz w:val="24"/>
                <w:szCs w:val="24"/>
              </w:rPr>
              <w:t>158</w:t>
            </w:r>
          </w:p>
        </w:tc>
      </w:tr>
      <w:tr w:rsidR="001A5A09" w:rsidRPr="000334AD" w:rsidTr="00C35972">
        <w:trPr>
          <w:cantSplit/>
          <w:jc w:val="center"/>
        </w:trPr>
        <w:tc>
          <w:tcPr>
            <w:tcW w:w="0" w:type="auto"/>
          </w:tcPr>
          <w:p w:rsidR="001A5A09" w:rsidRPr="000334AD" w:rsidRDefault="001A5A09" w:rsidP="00C35972">
            <w:pPr>
              <w:spacing w:after="0" w:line="240" w:lineRule="auto"/>
              <w:jc w:val="both"/>
              <w:rPr>
                <w:rFonts w:ascii="Times New Roman" w:hAnsi="Times New Roman"/>
                <w:sz w:val="24"/>
                <w:szCs w:val="24"/>
              </w:rPr>
            </w:pPr>
            <w:r w:rsidRPr="000334AD">
              <w:rPr>
                <w:rFonts w:ascii="Times New Roman" w:hAnsi="Times New Roman"/>
                <w:sz w:val="24"/>
                <w:szCs w:val="24"/>
              </w:rPr>
              <w:t>Fluency</w:t>
            </w:r>
          </w:p>
        </w:tc>
        <w:tc>
          <w:tcPr>
            <w:tcW w:w="0" w:type="auto"/>
          </w:tcPr>
          <w:p w:rsidR="001A5A09" w:rsidRPr="000334AD" w:rsidRDefault="001A5A09" w:rsidP="00C35972">
            <w:pPr>
              <w:spacing w:after="0" w:line="240" w:lineRule="auto"/>
              <w:jc w:val="center"/>
              <w:rPr>
                <w:rFonts w:ascii="Times New Roman" w:hAnsi="Times New Roman"/>
                <w:sz w:val="24"/>
                <w:szCs w:val="24"/>
              </w:rPr>
            </w:pPr>
            <w:r w:rsidRPr="000334AD">
              <w:rPr>
                <w:rFonts w:ascii="Times New Roman" w:hAnsi="Times New Roman"/>
                <w:sz w:val="24"/>
                <w:szCs w:val="24"/>
              </w:rPr>
              <w:t>251</w:t>
            </w:r>
          </w:p>
        </w:tc>
      </w:tr>
      <w:tr w:rsidR="001A5A09" w:rsidRPr="000334AD" w:rsidTr="00C35972">
        <w:trPr>
          <w:cantSplit/>
          <w:jc w:val="center"/>
        </w:trPr>
        <w:tc>
          <w:tcPr>
            <w:tcW w:w="0" w:type="auto"/>
          </w:tcPr>
          <w:p w:rsidR="001A5A09" w:rsidRPr="000334AD" w:rsidRDefault="001A5A09" w:rsidP="00C35972">
            <w:pPr>
              <w:spacing w:after="0" w:line="240" w:lineRule="auto"/>
              <w:jc w:val="both"/>
              <w:rPr>
                <w:rFonts w:ascii="Times New Roman" w:hAnsi="Times New Roman"/>
                <w:sz w:val="24"/>
                <w:szCs w:val="24"/>
              </w:rPr>
            </w:pPr>
            <w:r w:rsidRPr="000334AD">
              <w:rPr>
                <w:rFonts w:ascii="Times New Roman" w:hAnsi="Times New Roman"/>
                <w:sz w:val="24"/>
                <w:szCs w:val="24"/>
              </w:rPr>
              <w:t>Language</w:t>
            </w:r>
          </w:p>
        </w:tc>
        <w:tc>
          <w:tcPr>
            <w:tcW w:w="0" w:type="auto"/>
          </w:tcPr>
          <w:p w:rsidR="001A5A09" w:rsidRPr="000334AD" w:rsidRDefault="001A5A09" w:rsidP="00C35972">
            <w:pPr>
              <w:spacing w:after="0" w:line="240" w:lineRule="auto"/>
              <w:jc w:val="center"/>
              <w:rPr>
                <w:rFonts w:ascii="Times New Roman" w:hAnsi="Times New Roman"/>
                <w:sz w:val="24"/>
                <w:szCs w:val="24"/>
              </w:rPr>
            </w:pPr>
            <w:r w:rsidRPr="000334AD">
              <w:rPr>
                <w:rFonts w:ascii="Times New Roman" w:hAnsi="Times New Roman"/>
                <w:sz w:val="24"/>
                <w:szCs w:val="24"/>
              </w:rPr>
              <w:t>558</w:t>
            </w:r>
          </w:p>
        </w:tc>
      </w:tr>
    </w:tbl>
    <w:p w:rsidR="00AD67EF" w:rsidRPr="000334AD" w:rsidRDefault="00AD67EF" w:rsidP="00C35972">
      <w:pPr>
        <w:spacing w:after="0"/>
        <w:rPr>
          <w:rFonts w:ascii="Times New Roman" w:hAnsi="Times New Roman"/>
          <w:b/>
          <w:color w:val="000000"/>
          <w:sz w:val="24"/>
          <w:szCs w:val="24"/>
        </w:rPr>
      </w:pP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Hearing Evaluation</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 xml:space="preserve"> Hearing Aid Trial</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Hearing Aid Dispensing</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Psychological Evaluation</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Counseling and Guidance</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Ear Moulds</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Hearing Aid Issue and Electro-Acoustic Evaluation (ADIP Scheme, Ministry of Social justice)</w:t>
      </w:r>
    </w:p>
    <w:p w:rsidR="00427048" w:rsidRPr="000334AD" w:rsidRDefault="00427048" w:rsidP="00427048">
      <w:pPr>
        <w:pStyle w:val="ListParagraph"/>
        <w:numPr>
          <w:ilvl w:val="0"/>
          <w:numId w:val="4"/>
        </w:numPr>
        <w:ind w:left="1260" w:hanging="540"/>
        <w:rPr>
          <w:rFonts w:ascii="Times New Roman" w:hAnsi="Times New Roman"/>
          <w:b/>
          <w:color w:val="000000"/>
          <w:sz w:val="24"/>
          <w:szCs w:val="24"/>
        </w:rPr>
      </w:pPr>
      <w:r w:rsidRPr="000334AD">
        <w:rPr>
          <w:rFonts w:ascii="Times New Roman" w:hAnsi="Times New Roman"/>
          <w:b/>
          <w:color w:val="000000"/>
          <w:sz w:val="24"/>
          <w:szCs w:val="24"/>
        </w:rPr>
        <w:t>AIISH Hearing Aid Dispensing Scheme</w:t>
      </w:r>
    </w:p>
    <w:p w:rsidR="00427048" w:rsidRPr="000334AD" w:rsidRDefault="00427048" w:rsidP="00E16F4D">
      <w:pPr>
        <w:pStyle w:val="ListParagraph"/>
        <w:numPr>
          <w:ilvl w:val="0"/>
          <w:numId w:val="12"/>
        </w:numPr>
        <w:rPr>
          <w:rFonts w:ascii="Times New Roman" w:hAnsi="Times New Roman"/>
          <w:b/>
          <w:color w:val="000000"/>
          <w:sz w:val="24"/>
          <w:szCs w:val="24"/>
        </w:rPr>
      </w:pPr>
      <w:r w:rsidRPr="000334AD">
        <w:rPr>
          <w:rFonts w:ascii="Times New Roman" w:hAnsi="Times New Roman"/>
          <w:b/>
          <w:color w:val="000000"/>
          <w:sz w:val="24"/>
          <w:szCs w:val="24"/>
        </w:rPr>
        <w:t xml:space="preserve"> Specialized Clinical Services </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 xml:space="preserve">Augmentative and Alternative Communication Unit </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 xml:space="preserve">Autism Spectrum Disorder Unit </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Fluency Unit</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Learning Disability Clinic</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Listening Training Unit</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proofErr w:type="spellStart"/>
      <w:r w:rsidRPr="000334AD">
        <w:rPr>
          <w:rFonts w:ascii="Times New Roman" w:hAnsi="Times New Roman"/>
          <w:b/>
          <w:color w:val="000000"/>
          <w:sz w:val="24"/>
          <w:szCs w:val="24"/>
        </w:rPr>
        <w:t>Neuromotor</w:t>
      </w:r>
      <w:proofErr w:type="spellEnd"/>
      <w:r w:rsidRPr="000334AD">
        <w:rPr>
          <w:rFonts w:ascii="Times New Roman" w:hAnsi="Times New Roman"/>
          <w:b/>
          <w:color w:val="000000"/>
          <w:sz w:val="24"/>
          <w:szCs w:val="24"/>
        </w:rPr>
        <w:t xml:space="preserve"> Speech Disorder Unit</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Pre-School Training and Special education</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Professional Voice Care Unit</w:t>
      </w:r>
    </w:p>
    <w:tbl>
      <w:tblPr>
        <w:tblW w:w="0" w:type="auto"/>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1509"/>
      </w:tblGrid>
      <w:tr w:rsidR="00D84D63" w:rsidRPr="000334AD" w:rsidTr="00CF7F06">
        <w:trPr>
          <w:jc w:val="center"/>
        </w:trPr>
        <w:tc>
          <w:tcPr>
            <w:tcW w:w="0" w:type="auto"/>
          </w:tcPr>
          <w:p w:rsidR="00D84D63" w:rsidRPr="000334AD" w:rsidRDefault="00D84D63" w:rsidP="00CF7F06">
            <w:pPr>
              <w:spacing w:after="0" w:line="240" w:lineRule="auto"/>
              <w:jc w:val="both"/>
              <w:rPr>
                <w:rFonts w:ascii="Times New Roman" w:hAnsi="Times New Roman"/>
                <w:b/>
                <w:sz w:val="24"/>
                <w:szCs w:val="24"/>
              </w:rPr>
            </w:pPr>
            <w:r w:rsidRPr="000334AD">
              <w:rPr>
                <w:rFonts w:ascii="Times New Roman" w:hAnsi="Times New Roman"/>
                <w:b/>
                <w:sz w:val="24"/>
                <w:szCs w:val="24"/>
              </w:rPr>
              <w:t xml:space="preserve">Unit </w:t>
            </w:r>
          </w:p>
        </w:tc>
        <w:tc>
          <w:tcPr>
            <w:tcW w:w="0" w:type="auto"/>
          </w:tcPr>
          <w:p w:rsidR="00D84D63" w:rsidRPr="000334AD" w:rsidRDefault="00D84D63" w:rsidP="00CF7F06">
            <w:pPr>
              <w:spacing w:after="0" w:line="240" w:lineRule="auto"/>
              <w:jc w:val="both"/>
              <w:rPr>
                <w:rFonts w:ascii="Times New Roman" w:hAnsi="Times New Roman"/>
                <w:b/>
                <w:sz w:val="24"/>
                <w:szCs w:val="24"/>
              </w:rPr>
            </w:pPr>
            <w:r w:rsidRPr="000334AD">
              <w:rPr>
                <w:rFonts w:ascii="Times New Roman" w:hAnsi="Times New Roman"/>
                <w:b/>
                <w:sz w:val="24"/>
                <w:szCs w:val="24"/>
              </w:rPr>
              <w:t>Diagnostics</w:t>
            </w:r>
          </w:p>
          <w:p w:rsidR="00D84D63" w:rsidRPr="000334AD" w:rsidRDefault="00D84D63" w:rsidP="00CF7F06">
            <w:pPr>
              <w:spacing w:after="0" w:line="240" w:lineRule="auto"/>
              <w:jc w:val="both"/>
              <w:rPr>
                <w:rFonts w:ascii="Times New Roman" w:hAnsi="Times New Roman"/>
                <w:b/>
                <w:sz w:val="24"/>
                <w:szCs w:val="24"/>
              </w:rPr>
            </w:pPr>
            <w:r w:rsidRPr="000334AD">
              <w:rPr>
                <w:rFonts w:ascii="Times New Roman" w:hAnsi="Times New Roman"/>
                <w:b/>
                <w:sz w:val="24"/>
                <w:szCs w:val="24"/>
              </w:rPr>
              <w:t>(No of cases)</w:t>
            </w:r>
          </w:p>
        </w:tc>
      </w:tr>
      <w:tr w:rsidR="00D84D63" w:rsidRPr="000334AD" w:rsidTr="00CF7F06">
        <w:trPr>
          <w:jc w:val="center"/>
        </w:trPr>
        <w:tc>
          <w:tcPr>
            <w:tcW w:w="0" w:type="auto"/>
          </w:tcPr>
          <w:p w:rsidR="00D84D63" w:rsidRPr="000334AD" w:rsidRDefault="00D84D63" w:rsidP="00CF7F06">
            <w:pPr>
              <w:spacing w:after="0" w:line="240" w:lineRule="auto"/>
              <w:jc w:val="both"/>
              <w:rPr>
                <w:rFonts w:ascii="Times New Roman" w:hAnsi="Times New Roman"/>
                <w:sz w:val="24"/>
                <w:szCs w:val="24"/>
              </w:rPr>
            </w:pPr>
            <w:r w:rsidRPr="000334AD">
              <w:rPr>
                <w:rFonts w:ascii="Times New Roman" w:hAnsi="Times New Roman"/>
                <w:sz w:val="24"/>
                <w:szCs w:val="24"/>
              </w:rPr>
              <w:t>PVC</w:t>
            </w:r>
          </w:p>
        </w:tc>
        <w:tc>
          <w:tcPr>
            <w:tcW w:w="0" w:type="auto"/>
          </w:tcPr>
          <w:p w:rsidR="00D84D63" w:rsidRPr="000334AD" w:rsidRDefault="00D84D63" w:rsidP="00CF7F06">
            <w:pPr>
              <w:spacing w:after="0" w:line="240" w:lineRule="auto"/>
              <w:jc w:val="center"/>
              <w:rPr>
                <w:rFonts w:ascii="Times New Roman" w:hAnsi="Times New Roman"/>
                <w:color w:val="000000"/>
                <w:sz w:val="24"/>
                <w:szCs w:val="24"/>
              </w:rPr>
            </w:pPr>
            <w:r w:rsidRPr="000334AD">
              <w:rPr>
                <w:rFonts w:ascii="Times New Roman" w:hAnsi="Times New Roman"/>
                <w:color w:val="000000"/>
                <w:sz w:val="24"/>
                <w:szCs w:val="24"/>
              </w:rPr>
              <w:t>17</w:t>
            </w:r>
          </w:p>
        </w:tc>
      </w:tr>
    </w:tbl>
    <w:p w:rsidR="00D84D63" w:rsidRPr="000334AD" w:rsidRDefault="00D84D63" w:rsidP="00D84D63">
      <w:pPr>
        <w:pStyle w:val="ListParagraph"/>
        <w:ind w:left="1260"/>
        <w:rPr>
          <w:rFonts w:ascii="Times New Roman" w:hAnsi="Times New Roman"/>
          <w:b/>
          <w:color w:val="000000"/>
          <w:sz w:val="24"/>
          <w:szCs w:val="24"/>
        </w:rPr>
      </w:pP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U-SOFA</w:t>
      </w:r>
    </w:p>
    <w:p w:rsidR="00427048" w:rsidRPr="000334AD" w:rsidRDefault="00427048" w:rsidP="00427048">
      <w:pPr>
        <w:pStyle w:val="ListParagraph"/>
        <w:numPr>
          <w:ilvl w:val="0"/>
          <w:numId w:val="5"/>
        </w:numPr>
        <w:ind w:left="1260" w:hanging="540"/>
        <w:rPr>
          <w:rFonts w:ascii="Times New Roman" w:hAnsi="Times New Roman"/>
          <w:b/>
          <w:color w:val="000000"/>
          <w:sz w:val="24"/>
          <w:szCs w:val="24"/>
        </w:rPr>
      </w:pPr>
      <w:r w:rsidRPr="000334AD">
        <w:rPr>
          <w:rFonts w:ascii="Times New Roman" w:hAnsi="Times New Roman"/>
          <w:b/>
          <w:color w:val="000000"/>
          <w:sz w:val="24"/>
          <w:szCs w:val="24"/>
        </w:rPr>
        <w:t>Vertigo Clinic</w:t>
      </w:r>
    </w:p>
    <w:p w:rsidR="00427048" w:rsidRPr="000334AD" w:rsidRDefault="00427048" w:rsidP="00427048">
      <w:pPr>
        <w:pStyle w:val="ListParagraph"/>
        <w:ind w:left="795"/>
        <w:rPr>
          <w:rFonts w:ascii="Times New Roman" w:hAnsi="Times New Roman"/>
          <w:b/>
          <w:color w:val="000000"/>
          <w:sz w:val="24"/>
          <w:szCs w:val="24"/>
        </w:rPr>
      </w:pPr>
    </w:p>
    <w:p w:rsidR="00427048" w:rsidRPr="000334AD" w:rsidRDefault="00427048" w:rsidP="00E16F4D">
      <w:pPr>
        <w:pStyle w:val="ListParagraph"/>
        <w:numPr>
          <w:ilvl w:val="0"/>
          <w:numId w:val="12"/>
        </w:numPr>
        <w:spacing w:after="0"/>
        <w:ind w:left="792" w:hanging="432"/>
        <w:contextualSpacing w:val="0"/>
        <w:rPr>
          <w:rFonts w:ascii="Times New Roman" w:hAnsi="Times New Roman"/>
          <w:b/>
          <w:color w:val="000000"/>
          <w:sz w:val="24"/>
          <w:szCs w:val="24"/>
        </w:rPr>
      </w:pPr>
      <w:r w:rsidRPr="000334AD">
        <w:rPr>
          <w:rFonts w:ascii="Times New Roman" w:hAnsi="Times New Roman"/>
          <w:b/>
          <w:color w:val="000000"/>
          <w:sz w:val="24"/>
          <w:szCs w:val="24"/>
        </w:rPr>
        <w:t>Clinical Support Services to Patients and Family</w:t>
      </w:r>
    </w:p>
    <w:p w:rsidR="00427048" w:rsidRPr="000334AD" w:rsidRDefault="00427048" w:rsidP="00427048">
      <w:pPr>
        <w:pStyle w:val="NoSpacing"/>
        <w:ind w:left="720"/>
        <w:rPr>
          <w:rFonts w:ascii="Times New Roman" w:hAnsi="Times New Roman"/>
          <w:b/>
          <w:color w:val="000000"/>
          <w:sz w:val="24"/>
          <w:szCs w:val="24"/>
        </w:rPr>
      </w:pPr>
      <w:proofErr w:type="spellStart"/>
      <w:r w:rsidRPr="000334AD">
        <w:rPr>
          <w:rFonts w:ascii="Times New Roman" w:hAnsi="Times New Roman"/>
          <w:b/>
          <w:color w:val="000000"/>
          <w:sz w:val="24"/>
          <w:szCs w:val="24"/>
        </w:rPr>
        <w:t>i</w:t>
      </w:r>
      <w:proofErr w:type="spellEnd"/>
      <w:r w:rsidRPr="000334AD">
        <w:rPr>
          <w:rFonts w:ascii="Times New Roman" w:hAnsi="Times New Roman"/>
          <w:b/>
          <w:color w:val="000000"/>
          <w:sz w:val="24"/>
          <w:szCs w:val="24"/>
        </w:rPr>
        <w:t xml:space="preserve">)      Details of Certificates Issued </w:t>
      </w:r>
    </w:p>
    <w:p w:rsidR="00427048" w:rsidRPr="000334AD" w:rsidRDefault="00427048" w:rsidP="00427048">
      <w:pPr>
        <w:pStyle w:val="NoSpacing"/>
        <w:ind w:left="720"/>
        <w:rPr>
          <w:rFonts w:ascii="Times New Roman" w:hAnsi="Times New Roman"/>
          <w:b/>
          <w:color w:val="000000"/>
          <w:sz w:val="24"/>
          <w:szCs w:val="24"/>
        </w:rPr>
      </w:pPr>
      <w:r w:rsidRPr="000334AD">
        <w:rPr>
          <w:rFonts w:ascii="Times New Roman" w:hAnsi="Times New Roman"/>
          <w:b/>
          <w:color w:val="000000"/>
          <w:sz w:val="24"/>
          <w:szCs w:val="24"/>
        </w:rPr>
        <w:t>ii)     Financial Aid</w:t>
      </w:r>
    </w:p>
    <w:p w:rsidR="00427048" w:rsidRPr="000334AD" w:rsidRDefault="00427048" w:rsidP="00427048">
      <w:pPr>
        <w:pStyle w:val="NoSpacing"/>
        <w:ind w:left="720"/>
        <w:rPr>
          <w:rFonts w:ascii="Times New Roman" w:hAnsi="Times New Roman"/>
          <w:b/>
          <w:color w:val="000000"/>
          <w:sz w:val="24"/>
          <w:szCs w:val="24"/>
        </w:rPr>
      </w:pPr>
      <w:r w:rsidRPr="000334AD">
        <w:rPr>
          <w:rFonts w:ascii="Times New Roman" w:hAnsi="Times New Roman"/>
          <w:b/>
          <w:color w:val="000000"/>
          <w:sz w:val="24"/>
          <w:szCs w:val="24"/>
        </w:rPr>
        <w:t xml:space="preserve">iii)    Legal advice </w:t>
      </w:r>
    </w:p>
    <w:p w:rsidR="00427048" w:rsidRPr="000334AD" w:rsidRDefault="00427048" w:rsidP="00427048">
      <w:pPr>
        <w:pStyle w:val="NoSpacing"/>
        <w:ind w:left="720"/>
        <w:rPr>
          <w:rFonts w:ascii="Times New Roman" w:hAnsi="Times New Roman"/>
          <w:b/>
          <w:color w:val="000000"/>
          <w:sz w:val="24"/>
          <w:szCs w:val="24"/>
        </w:rPr>
      </w:pPr>
      <w:r w:rsidRPr="000334AD">
        <w:rPr>
          <w:rFonts w:ascii="Times New Roman" w:hAnsi="Times New Roman"/>
          <w:b/>
          <w:color w:val="000000"/>
          <w:sz w:val="24"/>
          <w:szCs w:val="24"/>
        </w:rPr>
        <w:t>iv)    Any other</w:t>
      </w:r>
    </w:p>
    <w:p w:rsidR="00427048" w:rsidRPr="000334AD" w:rsidRDefault="00427048" w:rsidP="00427048">
      <w:pPr>
        <w:pStyle w:val="ListParagraph"/>
        <w:spacing w:after="0"/>
        <w:ind w:left="792"/>
        <w:contextualSpacing w:val="0"/>
        <w:rPr>
          <w:rFonts w:ascii="Times New Roman" w:hAnsi="Times New Roman"/>
          <w:b/>
          <w:color w:val="000000"/>
          <w:sz w:val="24"/>
          <w:szCs w:val="24"/>
        </w:rPr>
      </w:pPr>
    </w:p>
    <w:p w:rsidR="00427048" w:rsidRPr="000334AD" w:rsidRDefault="00427048" w:rsidP="00E16F4D">
      <w:pPr>
        <w:pStyle w:val="ListParagraph"/>
        <w:numPr>
          <w:ilvl w:val="0"/>
          <w:numId w:val="12"/>
        </w:numPr>
        <w:spacing w:after="0"/>
        <w:ind w:left="792" w:hanging="432"/>
        <w:contextualSpacing w:val="0"/>
        <w:rPr>
          <w:rFonts w:ascii="Times New Roman" w:hAnsi="Times New Roman"/>
          <w:b/>
          <w:color w:val="000000"/>
          <w:sz w:val="24"/>
          <w:szCs w:val="24"/>
        </w:rPr>
      </w:pPr>
      <w:r w:rsidRPr="000334AD">
        <w:rPr>
          <w:rFonts w:ascii="Times New Roman" w:hAnsi="Times New Roman"/>
          <w:b/>
          <w:color w:val="000000"/>
          <w:sz w:val="24"/>
          <w:szCs w:val="24"/>
        </w:rPr>
        <w:t xml:space="preserve">Clinical Electronic Services </w:t>
      </w:r>
    </w:p>
    <w:p w:rsidR="00427048" w:rsidRPr="000334AD" w:rsidRDefault="00427048" w:rsidP="00427048">
      <w:pPr>
        <w:pStyle w:val="NoSpacing"/>
        <w:ind w:left="720"/>
        <w:rPr>
          <w:rFonts w:ascii="Times New Roman" w:hAnsi="Times New Roman"/>
          <w:b/>
          <w:color w:val="000000"/>
          <w:sz w:val="24"/>
          <w:szCs w:val="24"/>
        </w:rPr>
      </w:pPr>
      <w:proofErr w:type="spellStart"/>
      <w:r w:rsidRPr="000334AD">
        <w:rPr>
          <w:rFonts w:ascii="Times New Roman" w:hAnsi="Times New Roman"/>
          <w:b/>
          <w:color w:val="000000"/>
          <w:sz w:val="24"/>
          <w:szCs w:val="24"/>
        </w:rPr>
        <w:t>i</w:t>
      </w:r>
      <w:proofErr w:type="spellEnd"/>
      <w:r w:rsidRPr="000334AD">
        <w:rPr>
          <w:rFonts w:ascii="Times New Roman" w:hAnsi="Times New Roman"/>
          <w:b/>
          <w:color w:val="000000"/>
          <w:sz w:val="24"/>
          <w:szCs w:val="24"/>
        </w:rPr>
        <w:t>)      Electro-Acoustic Evaluation</w:t>
      </w:r>
    </w:p>
    <w:p w:rsidR="00427048" w:rsidRPr="000334AD" w:rsidRDefault="00427048" w:rsidP="00427048">
      <w:pPr>
        <w:pStyle w:val="NoSpacing"/>
        <w:ind w:left="720"/>
        <w:rPr>
          <w:rFonts w:ascii="Times New Roman" w:hAnsi="Times New Roman"/>
          <w:b/>
          <w:color w:val="000000"/>
          <w:sz w:val="24"/>
          <w:szCs w:val="24"/>
        </w:rPr>
      </w:pPr>
      <w:r w:rsidRPr="000334AD">
        <w:rPr>
          <w:rFonts w:ascii="Times New Roman" w:hAnsi="Times New Roman"/>
          <w:b/>
          <w:color w:val="000000"/>
          <w:sz w:val="24"/>
          <w:szCs w:val="24"/>
        </w:rPr>
        <w:t xml:space="preserve">ii)     Hearing Aid Dispensing </w:t>
      </w:r>
    </w:p>
    <w:p w:rsidR="00427048" w:rsidRPr="000334AD" w:rsidRDefault="00427048" w:rsidP="00427048">
      <w:pPr>
        <w:pStyle w:val="NoSpacing"/>
        <w:ind w:left="720"/>
        <w:rPr>
          <w:rFonts w:ascii="Times New Roman" w:hAnsi="Times New Roman"/>
          <w:b/>
          <w:color w:val="000000"/>
          <w:sz w:val="24"/>
          <w:szCs w:val="24"/>
        </w:rPr>
      </w:pPr>
      <w:r w:rsidRPr="000334AD">
        <w:rPr>
          <w:rFonts w:ascii="Times New Roman" w:hAnsi="Times New Roman"/>
          <w:b/>
          <w:color w:val="000000"/>
          <w:sz w:val="24"/>
          <w:szCs w:val="24"/>
        </w:rPr>
        <w:t>iii)    Repair of Hearing Aids</w:t>
      </w:r>
    </w:p>
    <w:p w:rsidR="00427048" w:rsidRPr="000334AD" w:rsidRDefault="00427048" w:rsidP="00427048">
      <w:pPr>
        <w:pStyle w:val="NoSpacing"/>
        <w:rPr>
          <w:rFonts w:ascii="Times New Roman" w:hAnsi="Times New Roman"/>
          <w:color w:val="000000"/>
          <w:sz w:val="24"/>
          <w:szCs w:val="24"/>
        </w:rPr>
      </w:pPr>
    </w:p>
    <w:p w:rsidR="00427048" w:rsidRPr="000334AD" w:rsidRDefault="00427048" w:rsidP="00427048">
      <w:pPr>
        <w:rPr>
          <w:rFonts w:ascii="Times New Roman" w:hAnsi="Times New Roman"/>
          <w:b/>
          <w:caps/>
          <w:color w:val="000000"/>
          <w:sz w:val="24"/>
          <w:szCs w:val="24"/>
        </w:rPr>
      </w:pPr>
      <w:r w:rsidRPr="000334AD">
        <w:rPr>
          <w:rFonts w:ascii="Times New Roman" w:hAnsi="Times New Roman"/>
          <w:b/>
          <w:caps/>
          <w:color w:val="000000"/>
          <w:sz w:val="24"/>
          <w:szCs w:val="24"/>
        </w:rPr>
        <w:t>IV. Extension Activities</w:t>
      </w:r>
    </w:p>
    <w:p w:rsidR="00427048" w:rsidRPr="000334AD" w:rsidRDefault="00427048" w:rsidP="00427048">
      <w:pPr>
        <w:pStyle w:val="ListParagraph"/>
        <w:numPr>
          <w:ilvl w:val="0"/>
          <w:numId w:val="2"/>
        </w:numPr>
        <w:rPr>
          <w:rFonts w:ascii="Times New Roman" w:hAnsi="Times New Roman"/>
          <w:b/>
          <w:color w:val="000000"/>
          <w:sz w:val="24"/>
          <w:szCs w:val="24"/>
        </w:rPr>
      </w:pPr>
      <w:r w:rsidRPr="000334AD">
        <w:rPr>
          <w:rFonts w:ascii="Times New Roman" w:hAnsi="Times New Roman"/>
          <w:b/>
          <w:color w:val="000000"/>
          <w:sz w:val="24"/>
          <w:szCs w:val="24"/>
        </w:rPr>
        <w:t>Rehabilitation and Education through Distance Mode</w:t>
      </w:r>
    </w:p>
    <w:p w:rsidR="00427048" w:rsidRPr="000334AD" w:rsidRDefault="00427048" w:rsidP="00427048">
      <w:pPr>
        <w:pStyle w:val="ListParagraph"/>
        <w:numPr>
          <w:ilvl w:val="0"/>
          <w:numId w:val="2"/>
        </w:numPr>
        <w:rPr>
          <w:rFonts w:ascii="Times New Roman" w:hAnsi="Times New Roman"/>
          <w:b/>
          <w:color w:val="000000"/>
          <w:sz w:val="24"/>
          <w:szCs w:val="24"/>
        </w:rPr>
      </w:pPr>
      <w:r w:rsidRPr="000334AD">
        <w:rPr>
          <w:rFonts w:ascii="Times New Roman" w:hAnsi="Times New Roman"/>
          <w:b/>
          <w:color w:val="000000"/>
          <w:sz w:val="24"/>
          <w:szCs w:val="24"/>
        </w:rPr>
        <w:t xml:space="preserve">Prevention of Communication Disorders </w:t>
      </w:r>
    </w:p>
    <w:p w:rsidR="00427048" w:rsidRPr="000334AD" w:rsidRDefault="00427048" w:rsidP="00427048">
      <w:pPr>
        <w:pStyle w:val="ListParagraph"/>
        <w:numPr>
          <w:ilvl w:val="0"/>
          <w:numId w:val="2"/>
        </w:numPr>
        <w:rPr>
          <w:rFonts w:ascii="Times New Roman" w:hAnsi="Times New Roman"/>
          <w:b/>
          <w:color w:val="000000"/>
          <w:sz w:val="24"/>
          <w:szCs w:val="24"/>
        </w:rPr>
      </w:pPr>
      <w:r w:rsidRPr="000334AD">
        <w:rPr>
          <w:rFonts w:ascii="Times New Roman" w:hAnsi="Times New Roman"/>
          <w:b/>
          <w:color w:val="000000"/>
          <w:sz w:val="24"/>
          <w:szCs w:val="24"/>
        </w:rPr>
        <w:t>Communication Disorders Screening Camps</w:t>
      </w:r>
    </w:p>
    <w:p w:rsidR="00427048" w:rsidRPr="000334AD" w:rsidRDefault="00427048" w:rsidP="00427048">
      <w:pPr>
        <w:pStyle w:val="ListParagraph"/>
        <w:numPr>
          <w:ilvl w:val="0"/>
          <w:numId w:val="2"/>
        </w:numPr>
        <w:rPr>
          <w:rFonts w:ascii="Times New Roman" w:hAnsi="Times New Roman"/>
          <w:b/>
          <w:color w:val="000000"/>
          <w:sz w:val="24"/>
          <w:szCs w:val="24"/>
        </w:rPr>
      </w:pPr>
      <w:r w:rsidRPr="000334AD">
        <w:rPr>
          <w:rFonts w:ascii="Times New Roman" w:hAnsi="Times New Roman"/>
          <w:b/>
          <w:color w:val="000000"/>
          <w:sz w:val="24"/>
          <w:szCs w:val="24"/>
        </w:rPr>
        <w:t>Orientation Programs</w:t>
      </w:r>
    </w:p>
    <w:p w:rsidR="00427048" w:rsidRPr="000334AD" w:rsidRDefault="00427048" w:rsidP="00427048">
      <w:pPr>
        <w:pStyle w:val="ListParagraph"/>
        <w:numPr>
          <w:ilvl w:val="0"/>
          <w:numId w:val="2"/>
        </w:numPr>
        <w:rPr>
          <w:rFonts w:ascii="Times New Roman" w:hAnsi="Times New Roman"/>
          <w:b/>
          <w:color w:val="000000"/>
          <w:sz w:val="24"/>
          <w:szCs w:val="24"/>
        </w:rPr>
      </w:pPr>
      <w:r w:rsidRPr="000334AD">
        <w:rPr>
          <w:rFonts w:ascii="Times New Roman" w:hAnsi="Times New Roman"/>
          <w:b/>
          <w:color w:val="000000"/>
          <w:sz w:val="24"/>
          <w:szCs w:val="24"/>
        </w:rPr>
        <w:t>Public Lecture Series</w:t>
      </w:r>
    </w:p>
    <w:tbl>
      <w:tblPr>
        <w:tblW w:w="78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8"/>
        <w:gridCol w:w="4032"/>
      </w:tblGrid>
      <w:tr w:rsidR="00CE1DB6" w:rsidRPr="000334AD" w:rsidTr="00A03A69">
        <w:tc>
          <w:tcPr>
            <w:tcW w:w="3798" w:type="dxa"/>
          </w:tcPr>
          <w:p w:rsidR="00CE1DB6" w:rsidRPr="000334AD" w:rsidRDefault="00CE1DB6"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 xml:space="preserve">Name, Designation and Institutional Affiliation of Lecturer </w:t>
            </w:r>
          </w:p>
        </w:tc>
        <w:tc>
          <w:tcPr>
            <w:tcW w:w="4032" w:type="dxa"/>
          </w:tcPr>
          <w:p w:rsidR="00CE1DB6" w:rsidRPr="000334AD" w:rsidRDefault="00CE1DB6" w:rsidP="00A03A69">
            <w:pPr>
              <w:spacing w:after="0"/>
              <w:jc w:val="both"/>
              <w:rPr>
                <w:rFonts w:ascii="Times New Roman" w:hAnsi="Times New Roman"/>
                <w:color w:val="000000"/>
                <w:sz w:val="24"/>
                <w:szCs w:val="24"/>
              </w:rPr>
            </w:pPr>
            <w:r w:rsidRPr="000334AD">
              <w:rPr>
                <w:rFonts w:ascii="Times New Roman" w:hAnsi="Times New Roman"/>
                <w:color w:val="000000"/>
                <w:sz w:val="24"/>
                <w:szCs w:val="24"/>
              </w:rPr>
              <w:t>Mr. L.C. Sachin, Lecturer, Monthly public Lecture series</w:t>
            </w:r>
          </w:p>
        </w:tc>
      </w:tr>
      <w:tr w:rsidR="00CE1DB6" w:rsidRPr="000334AD" w:rsidTr="00A03A69">
        <w:tc>
          <w:tcPr>
            <w:tcW w:w="3798" w:type="dxa"/>
          </w:tcPr>
          <w:p w:rsidR="00CE1DB6" w:rsidRPr="000334AD" w:rsidRDefault="00CE1DB6"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Topic of Lecture</w:t>
            </w:r>
          </w:p>
        </w:tc>
        <w:tc>
          <w:tcPr>
            <w:tcW w:w="4032" w:type="dxa"/>
          </w:tcPr>
          <w:p w:rsidR="00CE1DB6" w:rsidRPr="000334AD" w:rsidRDefault="00CE1DB6" w:rsidP="00A03A69">
            <w:pPr>
              <w:pStyle w:val="BodyText"/>
              <w:jc w:val="left"/>
              <w:rPr>
                <w:b/>
                <w:color w:val="000000"/>
                <w:szCs w:val="24"/>
              </w:rPr>
            </w:pPr>
            <w:r w:rsidRPr="000334AD">
              <w:rPr>
                <w:color w:val="000000"/>
                <w:szCs w:val="24"/>
              </w:rPr>
              <w:t>Articulation problems in Children</w:t>
            </w:r>
          </w:p>
        </w:tc>
      </w:tr>
      <w:tr w:rsidR="00CE1DB6" w:rsidRPr="000334AD" w:rsidTr="00A03A69">
        <w:tc>
          <w:tcPr>
            <w:tcW w:w="3798" w:type="dxa"/>
          </w:tcPr>
          <w:p w:rsidR="00CE1DB6" w:rsidRPr="000334AD" w:rsidRDefault="00CE1DB6" w:rsidP="00A03A69">
            <w:pPr>
              <w:spacing w:after="0"/>
              <w:jc w:val="both"/>
              <w:rPr>
                <w:rFonts w:ascii="Times New Roman" w:hAnsi="Times New Roman"/>
                <w:b/>
                <w:color w:val="000000"/>
                <w:sz w:val="24"/>
                <w:szCs w:val="24"/>
              </w:rPr>
            </w:pPr>
            <w:r w:rsidRPr="000334AD">
              <w:rPr>
                <w:rFonts w:ascii="Times New Roman" w:hAnsi="Times New Roman"/>
                <w:b/>
                <w:color w:val="000000"/>
                <w:sz w:val="24"/>
                <w:szCs w:val="24"/>
              </w:rPr>
              <w:t>Date</w:t>
            </w:r>
          </w:p>
        </w:tc>
        <w:tc>
          <w:tcPr>
            <w:tcW w:w="4032" w:type="dxa"/>
          </w:tcPr>
          <w:p w:rsidR="00CE1DB6" w:rsidRPr="000334AD" w:rsidRDefault="00CE1DB6" w:rsidP="00A03A69">
            <w:pPr>
              <w:spacing w:after="0"/>
              <w:jc w:val="both"/>
              <w:rPr>
                <w:rFonts w:ascii="Times New Roman" w:hAnsi="Times New Roman"/>
                <w:b/>
                <w:color w:val="000000"/>
                <w:sz w:val="24"/>
                <w:szCs w:val="24"/>
              </w:rPr>
            </w:pPr>
            <w:r w:rsidRPr="000334AD">
              <w:rPr>
                <w:rFonts w:ascii="Times New Roman" w:hAnsi="Times New Roman"/>
                <w:color w:val="000000"/>
                <w:sz w:val="24"/>
                <w:szCs w:val="24"/>
              </w:rPr>
              <w:t>26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w:t>
            </w:r>
          </w:p>
        </w:tc>
      </w:tr>
    </w:tbl>
    <w:p w:rsidR="00CE1DB6" w:rsidRPr="000334AD" w:rsidRDefault="00CE1DB6" w:rsidP="00CE1DB6">
      <w:pPr>
        <w:rPr>
          <w:rFonts w:ascii="Times New Roman" w:hAnsi="Times New Roman"/>
          <w:b/>
          <w:color w:val="000000"/>
          <w:sz w:val="24"/>
          <w:szCs w:val="24"/>
        </w:rPr>
      </w:pPr>
    </w:p>
    <w:p w:rsidR="00427048" w:rsidRPr="000334AD" w:rsidRDefault="00427048" w:rsidP="00427048">
      <w:pPr>
        <w:rPr>
          <w:rFonts w:ascii="Times New Roman" w:hAnsi="Times New Roman"/>
          <w:b/>
          <w:caps/>
          <w:color w:val="000000"/>
          <w:sz w:val="24"/>
          <w:szCs w:val="24"/>
        </w:rPr>
      </w:pPr>
      <w:r w:rsidRPr="000334AD">
        <w:rPr>
          <w:rFonts w:ascii="Times New Roman" w:hAnsi="Times New Roman"/>
          <w:b/>
          <w:color w:val="000000"/>
          <w:sz w:val="24"/>
          <w:szCs w:val="24"/>
        </w:rPr>
        <w:t xml:space="preserve"> </w:t>
      </w:r>
      <w:r w:rsidRPr="000334AD">
        <w:rPr>
          <w:rFonts w:ascii="Times New Roman" w:hAnsi="Times New Roman"/>
          <w:b/>
          <w:caps/>
          <w:color w:val="000000"/>
          <w:sz w:val="24"/>
          <w:szCs w:val="24"/>
        </w:rPr>
        <w:t>V.Technological Consultancy Services</w:t>
      </w:r>
    </w:p>
    <w:p w:rsidR="00CC1EF1" w:rsidRPr="000334AD" w:rsidRDefault="00CC1EF1" w:rsidP="00427048">
      <w:pPr>
        <w:rPr>
          <w:rFonts w:ascii="Times New Roman" w:hAnsi="Times New Roman"/>
          <w:b/>
          <w:color w:val="000000"/>
          <w:sz w:val="24"/>
          <w:szCs w:val="24"/>
        </w:rPr>
      </w:pPr>
      <w:r w:rsidRPr="000334AD">
        <w:rPr>
          <w:rFonts w:ascii="Times New Roman" w:hAnsi="Times New Roman"/>
          <w:b/>
          <w:color w:val="000000"/>
          <w:sz w:val="24"/>
          <w:szCs w:val="24"/>
        </w:rPr>
        <w:t xml:space="preserve">     Dr. </w:t>
      </w:r>
      <w:proofErr w:type="spellStart"/>
      <w:r w:rsidRPr="000334AD">
        <w:rPr>
          <w:rFonts w:ascii="Times New Roman" w:hAnsi="Times New Roman"/>
          <w:b/>
          <w:color w:val="000000"/>
          <w:sz w:val="24"/>
          <w:szCs w:val="24"/>
        </w:rPr>
        <w:t>Y.V.Geetha</w:t>
      </w:r>
      <w:proofErr w:type="spellEnd"/>
    </w:p>
    <w:p w:rsidR="00CC1EF1" w:rsidRPr="000334AD" w:rsidRDefault="00CC1EF1" w:rsidP="00A27E62">
      <w:pPr>
        <w:pStyle w:val="ListParagraph"/>
        <w:numPr>
          <w:ilvl w:val="1"/>
          <w:numId w:val="50"/>
        </w:numPr>
        <w:spacing w:before="240" w:after="0" w:line="240" w:lineRule="auto"/>
        <w:ind w:left="720"/>
        <w:jc w:val="both"/>
        <w:rPr>
          <w:rFonts w:ascii="Times New Roman" w:hAnsi="Times New Roman"/>
          <w:sz w:val="24"/>
          <w:szCs w:val="24"/>
        </w:rPr>
      </w:pPr>
      <w:r w:rsidRPr="000334AD">
        <w:rPr>
          <w:rFonts w:ascii="Times New Roman" w:hAnsi="Times New Roman"/>
          <w:sz w:val="24"/>
          <w:szCs w:val="24"/>
        </w:rPr>
        <w:t xml:space="preserve">Prepared and sent multiple choice questions to </w:t>
      </w:r>
      <w:proofErr w:type="spellStart"/>
      <w:r w:rsidRPr="000334AD">
        <w:rPr>
          <w:rFonts w:ascii="Times New Roman" w:hAnsi="Times New Roman"/>
          <w:sz w:val="24"/>
          <w:szCs w:val="24"/>
        </w:rPr>
        <w:t>Bharathiya</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Vidya</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Bhavan</w:t>
      </w:r>
      <w:proofErr w:type="spellEnd"/>
      <w:r w:rsidRPr="000334AD">
        <w:rPr>
          <w:rFonts w:ascii="Times New Roman" w:hAnsi="Times New Roman"/>
          <w:sz w:val="24"/>
          <w:szCs w:val="24"/>
        </w:rPr>
        <w:t xml:space="preserve"> Deemed University</w:t>
      </w:r>
      <w:r w:rsidRPr="000334AD">
        <w:rPr>
          <w:rFonts w:ascii="Times New Roman" w:hAnsi="Times New Roman"/>
          <w:sz w:val="24"/>
          <w:szCs w:val="24"/>
        </w:rPr>
        <w:tab/>
      </w:r>
    </w:p>
    <w:p w:rsidR="0074140D" w:rsidRPr="000334AD" w:rsidRDefault="0074140D" w:rsidP="00EA6248">
      <w:pPr>
        <w:ind w:left="720"/>
        <w:rPr>
          <w:rFonts w:ascii="Times New Roman" w:hAnsi="Times New Roman"/>
          <w:b/>
          <w:caps/>
          <w:color w:val="000000"/>
          <w:sz w:val="24"/>
          <w:szCs w:val="24"/>
        </w:rPr>
      </w:pPr>
    </w:p>
    <w:p w:rsidR="00427048" w:rsidRPr="000334AD" w:rsidRDefault="00427048" w:rsidP="00427048">
      <w:pPr>
        <w:rPr>
          <w:rFonts w:ascii="Times New Roman" w:hAnsi="Times New Roman"/>
          <w:b/>
          <w:caps/>
          <w:color w:val="000000"/>
          <w:sz w:val="24"/>
          <w:szCs w:val="24"/>
        </w:rPr>
      </w:pPr>
      <w:r w:rsidRPr="000334AD">
        <w:rPr>
          <w:rFonts w:ascii="Times New Roman" w:hAnsi="Times New Roman"/>
          <w:b/>
          <w:caps/>
          <w:color w:val="000000"/>
          <w:sz w:val="24"/>
          <w:szCs w:val="24"/>
        </w:rPr>
        <w:t>VI.Central Facilities</w:t>
      </w:r>
    </w:p>
    <w:p w:rsidR="00427048" w:rsidRPr="000334AD" w:rsidRDefault="00427048" w:rsidP="00427048">
      <w:pPr>
        <w:pStyle w:val="ListParagraph"/>
        <w:numPr>
          <w:ilvl w:val="0"/>
          <w:numId w:val="6"/>
        </w:numPr>
        <w:ind w:left="1080"/>
        <w:rPr>
          <w:rFonts w:ascii="Times New Roman" w:hAnsi="Times New Roman"/>
          <w:b/>
          <w:color w:val="000000"/>
          <w:sz w:val="24"/>
          <w:szCs w:val="24"/>
        </w:rPr>
      </w:pPr>
      <w:r w:rsidRPr="000334AD">
        <w:rPr>
          <w:rFonts w:ascii="Times New Roman" w:hAnsi="Times New Roman"/>
          <w:b/>
          <w:color w:val="000000"/>
          <w:sz w:val="24"/>
          <w:szCs w:val="24"/>
        </w:rPr>
        <w:t>Library and Information Services</w:t>
      </w:r>
    </w:p>
    <w:p w:rsidR="00427048" w:rsidRPr="000334AD" w:rsidRDefault="00427048" w:rsidP="00427048">
      <w:pPr>
        <w:pStyle w:val="ListParagraph"/>
        <w:numPr>
          <w:ilvl w:val="0"/>
          <w:numId w:val="6"/>
        </w:numPr>
        <w:ind w:left="1080"/>
        <w:rPr>
          <w:rFonts w:ascii="Times New Roman" w:hAnsi="Times New Roman"/>
          <w:b/>
          <w:color w:val="000000"/>
          <w:sz w:val="24"/>
          <w:szCs w:val="24"/>
        </w:rPr>
      </w:pPr>
      <w:r w:rsidRPr="000334AD">
        <w:rPr>
          <w:rFonts w:ascii="Times New Roman" w:hAnsi="Times New Roman"/>
          <w:b/>
          <w:color w:val="000000"/>
          <w:sz w:val="24"/>
          <w:szCs w:val="24"/>
        </w:rPr>
        <w:t>Public Information Activities</w:t>
      </w:r>
    </w:p>
    <w:p w:rsidR="00427048" w:rsidRPr="000334AD" w:rsidRDefault="00427048" w:rsidP="00E16F4D">
      <w:pPr>
        <w:pStyle w:val="ListParagraph"/>
        <w:numPr>
          <w:ilvl w:val="0"/>
          <w:numId w:val="10"/>
        </w:numPr>
        <w:tabs>
          <w:tab w:val="left" w:pos="1890"/>
        </w:tabs>
        <w:ind w:left="1620" w:hanging="360"/>
        <w:rPr>
          <w:rFonts w:ascii="Times New Roman" w:hAnsi="Times New Roman"/>
          <w:b/>
          <w:color w:val="000000"/>
          <w:sz w:val="24"/>
          <w:szCs w:val="24"/>
        </w:rPr>
      </w:pPr>
      <w:r w:rsidRPr="000334AD">
        <w:rPr>
          <w:rFonts w:ascii="Times New Roman" w:hAnsi="Times New Roman"/>
          <w:b/>
          <w:color w:val="000000"/>
          <w:sz w:val="24"/>
          <w:szCs w:val="24"/>
        </w:rPr>
        <w:t>Major Events of the Year with a brief account</w:t>
      </w:r>
    </w:p>
    <w:p w:rsidR="0051353C" w:rsidRPr="000334AD" w:rsidRDefault="00427048" w:rsidP="0051353C">
      <w:pPr>
        <w:pStyle w:val="ListParagraph"/>
        <w:numPr>
          <w:ilvl w:val="0"/>
          <w:numId w:val="10"/>
        </w:numPr>
        <w:tabs>
          <w:tab w:val="left" w:pos="1890"/>
        </w:tabs>
        <w:ind w:left="1620" w:hanging="360"/>
        <w:rPr>
          <w:rFonts w:ascii="Times New Roman" w:hAnsi="Times New Roman"/>
          <w:b/>
          <w:color w:val="000000"/>
          <w:sz w:val="24"/>
          <w:szCs w:val="24"/>
        </w:rPr>
      </w:pPr>
      <w:r w:rsidRPr="000334AD">
        <w:rPr>
          <w:rFonts w:ascii="Times New Roman" w:hAnsi="Times New Roman"/>
          <w:b/>
          <w:color w:val="000000"/>
          <w:sz w:val="24"/>
          <w:szCs w:val="24"/>
        </w:rPr>
        <w:t>Press Releases and Media Coverage</w:t>
      </w:r>
    </w:p>
    <w:p w:rsidR="0051353C" w:rsidRPr="000334AD" w:rsidRDefault="00440499" w:rsidP="0051353C">
      <w:pPr>
        <w:pStyle w:val="ListParagraph"/>
        <w:tabs>
          <w:tab w:val="left" w:pos="1890"/>
        </w:tabs>
        <w:ind w:left="1620"/>
        <w:rPr>
          <w:rFonts w:ascii="Times New Roman" w:hAnsi="Times New Roman"/>
          <w:b/>
          <w:sz w:val="24"/>
          <w:szCs w:val="24"/>
        </w:rPr>
      </w:pPr>
      <w:r w:rsidRPr="000334AD">
        <w:rPr>
          <w:rFonts w:ascii="Times New Roman" w:hAnsi="Times New Roman"/>
          <w:sz w:val="24"/>
          <w:szCs w:val="24"/>
        </w:rPr>
        <w:t xml:space="preserve">    </w:t>
      </w:r>
      <w:r w:rsidRPr="000334AD">
        <w:rPr>
          <w:rFonts w:ascii="Times New Roman" w:hAnsi="Times New Roman"/>
          <w:b/>
          <w:sz w:val="24"/>
          <w:szCs w:val="24"/>
        </w:rPr>
        <w:t xml:space="preserve"> </w:t>
      </w:r>
      <w:r w:rsidR="0051353C" w:rsidRPr="000334AD">
        <w:rPr>
          <w:rFonts w:ascii="Times New Roman" w:hAnsi="Times New Roman"/>
          <w:b/>
          <w:sz w:val="24"/>
          <w:szCs w:val="24"/>
        </w:rPr>
        <w:t xml:space="preserve">Dr. K. S. </w:t>
      </w:r>
      <w:proofErr w:type="spellStart"/>
      <w:r w:rsidR="0051353C" w:rsidRPr="000334AD">
        <w:rPr>
          <w:rFonts w:ascii="Times New Roman" w:hAnsi="Times New Roman"/>
          <w:b/>
          <w:sz w:val="24"/>
          <w:szCs w:val="24"/>
        </w:rPr>
        <w:t>Prema</w:t>
      </w:r>
      <w:proofErr w:type="spellEnd"/>
    </w:p>
    <w:p w:rsidR="00440499" w:rsidRPr="000334AD" w:rsidRDefault="00440499" w:rsidP="0051353C">
      <w:pPr>
        <w:pStyle w:val="ListParagraph"/>
        <w:tabs>
          <w:tab w:val="left" w:pos="1890"/>
        </w:tabs>
        <w:ind w:left="1620"/>
        <w:rPr>
          <w:rFonts w:ascii="Times New Roman" w:hAnsi="Times New Roman"/>
          <w:b/>
          <w:sz w:val="24"/>
          <w:szCs w:val="24"/>
        </w:rPr>
      </w:pPr>
    </w:p>
    <w:p w:rsidR="0051353C" w:rsidRPr="000334AD" w:rsidRDefault="0051353C" w:rsidP="00A27E62">
      <w:pPr>
        <w:pStyle w:val="ListParagraph"/>
        <w:numPr>
          <w:ilvl w:val="0"/>
          <w:numId w:val="53"/>
        </w:numPr>
        <w:tabs>
          <w:tab w:val="left" w:pos="1890"/>
        </w:tabs>
        <w:ind w:left="2160" w:hanging="180"/>
        <w:jc w:val="both"/>
        <w:rPr>
          <w:rFonts w:ascii="Times New Roman" w:hAnsi="Times New Roman"/>
          <w:sz w:val="24"/>
          <w:szCs w:val="24"/>
        </w:rPr>
      </w:pPr>
      <w:r w:rsidRPr="000334AD">
        <w:rPr>
          <w:rFonts w:ascii="Times New Roman" w:hAnsi="Times New Roman"/>
          <w:sz w:val="24"/>
          <w:szCs w:val="24"/>
        </w:rPr>
        <w:t xml:space="preserve">Organized and presented AIR Media program for parent group    and professionals from AIISH for state-wide  broadcast through </w:t>
      </w:r>
      <w:proofErr w:type="spellStart"/>
      <w:r w:rsidRPr="000334AD">
        <w:rPr>
          <w:rFonts w:ascii="Times New Roman" w:hAnsi="Times New Roman"/>
          <w:sz w:val="24"/>
          <w:szCs w:val="24"/>
        </w:rPr>
        <w:t>Bandhani</w:t>
      </w:r>
      <w:proofErr w:type="spellEnd"/>
      <w:r w:rsidRPr="000334AD">
        <w:rPr>
          <w:rFonts w:ascii="Times New Roman" w:hAnsi="Times New Roman"/>
          <w:sz w:val="24"/>
          <w:szCs w:val="24"/>
        </w:rPr>
        <w:t xml:space="preserve">   program on  09-06-2011</w:t>
      </w:r>
    </w:p>
    <w:p w:rsidR="0051353C" w:rsidRPr="000334AD" w:rsidRDefault="0051353C" w:rsidP="00A27E62">
      <w:pPr>
        <w:pStyle w:val="ListParagraph"/>
        <w:numPr>
          <w:ilvl w:val="0"/>
          <w:numId w:val="53"/>
        </w:numPr>
        <w:tabs>
          <w:tab w:val="left" w:pos="1890"/>
        </w:tabs>
        <w:ind w:left="2160" w:hanging="180"/>
        <w:jc w:val="both"/>
        <w:rPr>
          <w:rFonts w:ascii="Times New Roman" w:hAnsi="Times New Roman"/>
          <w:sz w:val="24"/>
          <w:szCs w:val="24"/>
        </w:rPr>
      </w:pPr>
      <w:r w:rsidRPr="000334AD">
        <w:rPr>
          <w:rFonts w:ascii="Times New Roman" w:hAnsi="Times New Roman"/>
          <w:color w:val="000000"/>
          <w:sz w:val="24"/>
          <w:szCs w:val="24"/>
        </w:rPr>
        <w:lastRenderedPageBreak/>
        <w:t>Participated in ‘</w:t>
      </w:r>
      <w:proofErr w:type="spellStart"/>
      <w:r w:rsidRPr="000334AD">
        <w:rPr>
          <w:rFonts w:ascii="Times New Roman" w:hAnsi="Times New Roman"/>
          <w:color w:val="000000"/>
          <w:sz w:val="24"/>
          <w:szCs w:val="24"/>
        </w:rPr>
        <w:t>Namma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Arogya</w:t>
      </w:r>
      <w:proofErr w:type="spellEnd"/>
      <w:r w:rsidRPr="000334AD">
        <w:rPr>
          <w:rFonts w:ascii="Times New Roman" w:hAnsi="Times New Roman"/>
          <w:color w:val="000000"/>
          <w:sz w:val="24"/>
          <w:szCs w:val="24"/>
        </w:rPr>
        <w:t>’ program of AIR, Mysore on 27-04-2011</w:t>
      </w:r>
    </w:p>
    <w:p w:rsidR="0051353C" w:rsidRPr="000334AD" w:rsidRDefault="0051353C" w:rsidP="00A27E62">
      <w:pPr>
        <w:pStyle w:val="ListParagraph"/>
        <w:numPr>
          <w:ilvl w:val="0"/>
          <w:numId w:val="53"/>
        </w:numPr>
        <w:tabs>
          <w:tab w:val="left" w:pos="1890"/>
        </w:tabs>
        <w:ind w:left="2160" w:hanging="180"/>
        <w:jc w:val="both"/>
        <w:rPr>
          <w:rFonts w:ascii="Times New Roman" w:hAnsi="Times New Roman"/>
          <w:sz w:val="24"/>
          <w:szCs w:val="24"/>
        </w:rPr>
      </w:pPr>
      <w:r w:rsidRPr="000334AD">
        <w:rPr>
          <w:rFonts w:ascii="Times New Roman" w:hAnsi="Times New Roman"/>
          <w:color w:val="000000"/>
          <w:sz w:val="24"/>
          <w:szCs w:val="24"/>
        </w:rPr>
        <w:t>Participated in ‘</w:t>
      </w:r>
      <w:proofErr w:type="spellStart"/>
      <w:r w:rsidRPr="000334AD">
        <w:rPr>
          <w:rFonts w:ascii="Times New Roman" w:hAnsi="Times New Roman"/>
          <w:color w:val="000000"/>
          <w:sz w:val="24"/>
          <w:szCs w:val="24"/>
        </w:rPr>
        <w:t>Paraspara</w:t>
      </w:r>
      <w:proofErr w:type="spellEnd"/>
      <w:r w:rsidRPr="000334AD">
        <w:rPr>
          <w:rFonts w:ascii="Times New Roman" w:hAnsi="Times New Roman"/>
          <w:color w:val="000000"/>
          <w:sz w:val="24"/>
          <w:szCs w:val="24"/>
        </w:rPr>
        <w:t>’ Live-phone in program conducted by AIR Mysore. Answered parents’ questions  emphasizing on the parents’ role on  how children  develop language and cognitive skills through play behavior on 28-04-2011</w:t>
      </w:r>
    </w:p>
    <w:p w:rsidR="00440499" w:rsidRPr="000334AD" w:rsidRDefault="00440499" w:rsidP="00F86126">
      <w:pPr>
        <w:pStyle w:val="ListParagraph"/>
        <w:tabs>
          <w:tab w:val="left" w:pos="1890"/>
        </w:tabs>
        <w:ind w:left="1620"/>
        <w:rPr>
          <w:rFonts w:ascii="Times New Roman" w:hAnsi="Times New Roman"/>
          <w:b/>
          <w:color w:val="000000"/>
          <w:sz w:val="24"/>
          <w:szCs w:val="24"/>
        </w:rPr>
      </w:pPr>
      <w:r w:rsidRPr="000334AD">
        <w:rPr>
          <w:rFonts w:ascii="Times New Roman" w:hAnsi="Times New Roman"/>
          <w:b/>
          <w:color w:val="000000"/>
          <w:sz w:val="24"/>
          <w:szCs w:val="24"/>
        </w:rPr>
        <w:t xml:space="preserve">    </w:t>
      </w:r>
    </w:p>
    <w:p w:rsidR="0074140D" w:rsidRPr="000334AD" w:rsidRDefault="00440499" w:rsidP="00F86126">
      <w:pPr>
        <w:pStyle w:val="ListParagraph"/>
        <w:tabs>
          <w:tab w:val="left" w:pos="1890"/>
        </w:tabs>
        <w:ind w:left="1620"/>
        <w:rPr>
          <w:rFonts w:ascii="Times New Roman" w:hAnsi="Times New Roman"/>
          <w:b/>
          <w:color w:val="000000"/>
          <w:sz w:val="24"/>
          <w:szCs w:val="24"/>
        </w:rPr>
      </w:pPr>
      <w:r w:rsidRPr="000334AD">
        <w:rPr>
          <w:rFonts w:ascii="Times New Roman" w:hAnsi="Times New Roman"/>
          <w:b/>
          <w:color w:val="000000"/>
          <w:sz w:val="24"/>
          <w:szCs w:val="24"/>
        </w:rPr>
        <w:t xml:space="preserve">    </w:t>
      </w:r>
      <w:r w:rsidR="0074140D" w:rsidRPr="000334AD">
        <w:rPr>
          <w:rFonts w:ascii="Times New Roman" w:hAnsi="Times New Roman"/>
          <w:b/>
          <w:color w:val="000000"/>
          <w:sz w:val="24"/>
          <w:szCs w:val="24"/>
        </w:rPr>
        <w:t xml:space="preserve">Dr. </w:t>
      </w:r>
      <w:proofErr w:type="spellStart"/>
      <w:r w:rsidR="0074140D" w:rsidRPr="000334AD">
        <w:rPr>
          <w:rFonts w:ascii="Times New Roman" w:hAnsi="Times New Roman"/>
          <w:b/>
          <w:color w:val="000000"/>
          <w:sz w:val="24"/>
          <w:szCs w:val="24"/>
        </w:rPr>
        <w:t>Y.V.Geetha</w:t>
      </w:r>
      <w:proofErr w:type="spellEnd"/>
    </w:p>
    <w:p w:rsidR="0074140D" w:rsidRPr="000334AD" w:rsidRDefault="0074140D" w:rsidP="00440499">
      <w:pPr>
        <w:pStyle w:val="ListParagraph"/>
        <w:tabs>
          <w:tab w:val="left" w:pos="1890"/>
        </w:tabs>
        <w:ind w:left="1890"/>
        <w:rPr>
          <w:rFonts w:ascii="Times New Roman" w:hAnsi="Times New Roman"/>
          <w:color w:val="000000"/>
          <w:sz w:val="24"/>
          <w:szCs w:val="24"/>
        </w:rPr>
      </w:pPr>
      <w:r w:rsidRPr="000334AD">
        <w:rPr>
          <w:rFonts w:ascii="Times New Roman" w:hAnsi="Times New Roman"/>
          <w:color w:val="000000"/>
          <w:sz w:val="24"/>
          <w:szCs w:val="24"/>
        </w:rPr>
        <w:t>Press release was given on the National Seminar on Fluency Disorders on 16.3.2012</w:t>
      </w:r>
    </w:p>
    <w:p w:rsidR="0074140D" w:rsidRPr="000334AD" w:rsidRDefault="0074140D" w:rsidP="00F86126">
      <w:pPr>
        <w:pStyle w:val="ListParagraph"/>
        <w:tabs>
          <w:tab w:val="left" w:pos="1890"/>
        </w:tabs>
        <w:ind w:left="1620"/>
        <w:rPr>
          <w:rFonts w:ascii="Times New Roman" w:hAnsi="Times New Roman"/>
          <w:b/>
          <w:color w:val="000000"/>
          <w:sz w:val="24"/>
          <w:szCs w:val="24"/>
        </w:rPr>
      </w:pPr>
    </w:p>
    <w:p w:rsidR="0074140D" w:rsidRPr="000334AD" w:rsidRDefault="0074140D" w:rsidP="00440499">
      <w:pPr>
        <w:pStyle w:val="ListParagraph"/>
        <w:tabs>
          <w:tab w:val="left" w:pos="1890"/>
        </w:tabs>
        <w:ind w:left="1890"/>
        <w:rPr>
          <w:rFonts w:ascii="Times New Roman" w:hAnsi="Times New Roman"/>
          <w:b/>
          <w:color w:val="000000"/>
          <w:sz w:val="24"/>
          <w:szCs w:val="24"/>
        </w:rPr>
      </w:pPr>
      <w:proofErr w:type="spellStart"/>
      <w:r w:rsidRPr="000334AD">
        <w:rPr>
          <w:rFonts w:ascii="Times New Roman" w:hAnsi="Times New Roman"/>
          <w:b/>
          <w:color w:val="000000"/>
          <w:sz w:val="24"/>
          <w:szCs w:val="24"/>
        </w:rPr>
        <w:t>Ms.K.Yeshoda</w:t>
      </w:r>
      <w:proofErr w:type="spellEnd"/>
    </w:p>
    <w:p w:rsidR="0074140D" w:rsidRPr="000334AD" w:rsidRDefault="0074140D" w:rsidP="00440499">
      <w:pPr>
        <w:pStyle w:val="ListParagraph"/>
        <w:tabs>
          <w:tab w:val="left" w:pos="1890"/>
        </w:tabs>
        <w:ind w:left="1890"/>
        <w:rPr>
          <w:rFonts w:ascii="Times New Roman" w:hAnsi="Times New Roman"/>
          <w:color w:val="000000"/>
          <w:sz w:val="24"/>
          <w:szCs w:val="24"/>
        </w:rPr>
      </w:pPr>
      <w:r w:rsidRPr="000334AD">
        <w:rPr>
          <w:rFonts w:ascii="Times New Roman" w:hAnsi="Times New Roman"/>
          <w:color w:val="000000"/>
          <w:sz w:val="24"/>
          <w:szCs w:val="24"/>
        </w:rPr>
        <w:t>Press release was given on the National Seminar on Voice Disorders on 15.3.2012</w:t>
      </w:r>
    </w:p>
    <w:p w:rsidR="0074140D" w:rsidRPr="000334AD" w:rsidRDefault="0074140D" w:rsidP="00440499">
      <w:pPr>
        <w:pStyle w:val="ListParagraph"/>
        <w:tabs>
          <w:tab w:val="left" w:pos="1890"/>
        </w:tabs>
        <w:ind w:left="1890"/>
        <w:rPr>
          <w:rFonts w:ascii="Times New Roman" w:hAnsi="Times New Roman"/>
          <w:b/>
          <w:color w:val="000000"/>
          <w:sz w:val="24"/>
          <w:szCs w:val="24"/>
        </w:rPr>
      </w:pPr>
    </w:p>
    <w:p w:rsidR="00F86126" w:rsidRPr="000334AD" w:rsidRDefault="00F86126" w:rsidP="00440499">
      <w:pPr>
        <w:pStyle w:val="ListParagraph"/>
        <w:tabs>
          <w:tab w:val="left" w:pos="1890"/>
        </w:tabs>
        <w:ind w:left="1890"/>
        <w:rPr>
          <w:rFonts w:ascii="Times New Roman" w:hAnsi="Times New Roman"/>
          <w:b/>
          <w:color w:val="000000"/>
          <w:sz w:val="24"/>
          <w:szCs w:val="24"/>
        </w:rPr>
      </w:pPr>
      <w:r w:rsidRPr="000334AD">
        <w:rPr>
          <w:rFonts w:ascii="Times New Roman" w:hAnsi="Times New Roman"/>
          <w:b/>
          <w:color w:val="000000"/>
          <w:sz w:val="24"/>
          <w:szCs w:val="24"/>
        </w:rPr>
        <w:t>Dr. Sreedevi</w:t>
      </w:r>
    </w:p>
    <w:p w:rsidR="00F86126" w:rsidRPr="000334AD" w:rsidRDefault="00F86126" w:rsidP="00440499">
      <w:pPr>
        <w:pStyle w:val="ListParagraph"/>
        <w:tabs>
          <w:tab w:val="left" w:pos="1890"/>
        </w:tabs>
        <w:ind w:left="1890"/>
        <w:rPr>
          <w:rFonts w:ascii="Times New Roman" w:hAnsi="Times New Roman"/>
          <w:color w:val="000000"/>
          <w:sz w:val="24"/>
          <w:szCs w:val="24"/>
        </w:rPr>
      </w:pPr>
      <w:r w:rsidRPr="000334AD">
        <w:rPr>
          <w:rFonts w:ascii="Times New Roman" w:hAnsi="Times New Roman"/>
          <w:color w:val="000000"/>
          <w:sz w:val="24"/>
          <w:szCs w:val="24"/>
        </w:rPr>
        <w:t xml:space="preserve">Press release </w:t>
      </w:r>
      <w:r w:rsidR="00BC3A1A" w:rsidRPr="000334AD">
        <w:rPr>
          <w:rFonts w:ascii="Times New Roman" w:hAnsi="Times New Roman"/>
          <w:color w:val="000000"/>
          <w:sz w:val="24"/>
          <w:szCs w:val="24"/>
        </w:rPr>
        <w:t>was given on the National workshop on Phonological Disorders: Clinical Perspectives” on 6.1.2012</w:t>
      </w:r>
    </w:p>
    <w:p w:rsidR="00BC3A1A" w:rsidRPr="000334AD" w:rsidRDefault="00BC3A1A" w:rsidP="00F86126">
      <w:pPr>
        <w:pStyle w:val="ListParagraph"/>
        <w:tabs>
          <w:tab w:val="left" w:pos="1890"/>
        </w:tabs>
        <w:ind w:left="1620"/>
        <w:rPr>
          <w:rFonts w:ascii="Times New Roman" w:hAnsi="Times New Roman"/>
          <w:color w:val="000000"/>
          <w:sz w:val="24"/>
          <w:szCs w:val="24"/>
        </w:rPr>
      </w:pPr>
    </w:p>
    <w:p w:rsidR="00427048" w:rsidRPr="000334AD" w:rsidRDefault="00427048" w:rsidP="00E16F4D">
      <w:pPr>
        <w:pStyle w:val="ListParagraph"/>
        <w:numPr>
          <w:ilvl w:val="0"/>
          <w:numId w:val="10"/>
        </w:numPr>
        <w:tabs>
          <w:tab w:val="left" w:pos="1890"/>
        </w:tabs>
        <w:ind w:left="1620" w:hanging="360"/>
        <w:rPr>
          <w:rFonts w:ascii="Times New Roman" w:hAnsi="Times New Roman"/>
          <w:b/>
          <w:color w:val="000000"/>
          <w:sz w:val="24"/>
          <w:szCs w:val="24"/>
        </w:rPr>
      </w:pPr>
      <w:r w:rsidRPr="000334AD">
        <w:rPr>
          <w:rFonts w:ascii="Times New Roman" w:hAnsi="Times New Roman"/>
          <w:b/>
          <w:color w:val="000000"/>
          <w:sz w:val="24"/>
          <w:szCs w:val="24"/>
        </w:rPr>
        <w:t>Details of Institute Publications during the year</w:t>
      </w:r>
    </w:p>
    <w:p w:rsidR="00427048" w:rsidRPr="000334AD" w:rsidRDefault="00427048" w:rsidP="00427048">
      <w:pPr>
        <w:pStyle w:val="ListParagraph"/>
        <w:numPr>
          <w:ilvl w:val="0"/>
          <w:numId w:val="6"/>
        </w:numPr>
        <w:tabs>
          <w:tab w:val="left" w:pos="1080"/>
        </w:tabs>
        <w:ind w:left="1080"/>
        <w:rPr>
          <w:rFonts w:ascii="Times New Roman" w:hAnsi="Times New Roman"/>
          <w:caps/>
          <w:color w:val="000000"/>
          <w:sz w:val="24"/>
          <w:szCs w:val="24"/>
        </w:rPr>
      </w:pPr>
      <w:r w:rsidRPr="000334AD">
        <w:rPr>
          <w:rFonts w:ascii="Times New Roman" w:hAnsi="Times New Roman"/>
          <w:b/>
          <w:color w:val="000000"/>
          <w:sz w:val="24"/>
          <w:szCs w:val="24"/>
        </w:rPr>
        <w:t xml:space="preserve">    Material Development</w:t>
      </w:r>
    </w:p>
    <w:p w:rsidR="00A90874" w:rsidRDefault="00A90874" w:rsidP="00C35972">
      <w:pPr>
        <w:pStyle w:val="ListParagraph"/>
        <w:ind w:left="1260"/>
        <w:rPr>
          <w:rFonts w:ascii="Times New Roman" w:hAnsi="Times New Roman"/>
          <w:b/>
          <w:color w:val="000000"/>
          <w:sz w:val="24"/>
          <w:szCs w:val="24"/>
        </w:rPr>
      </w:pPr>
    </w:p>
    <w:p w:rsidR="002143B1" w:rsidRPr="000334AD" w:rsidRDefault="002143B1" w:rsidP="00C35972">
      <w:pPr>
        <w:pStyle w:val="ListParagraph"/>
        <w:ind w:left="1260"/>
        <w:rPr>
          <w:rFonts w:ascii="Times New Roman" w:hAnsi="Times New Roman"/>
          <w:b/>
          <w:color w:val="000000"/>
          <w:sz w:val="24"/>
          <w:szCs w:val="24"/>
        </w:rPr>
      </w:pPr>
      <w:r w:rsidRPr="000334AD">
        <w:rPr>
          <w:rFonts w:ascii="Times New Roman" w:hAnsi="Times New Roman"/>
          <w:b/>
          <w:color w:val="000000"/>
          <w:sz w:val="24"/>
          <w:szCs w:val="24"/>
        </w:rPr>
        <w:t xml:space="preserve">Ms. </w:t>
      </w:r>
      <w:proofErr w:type="spellStart"/>
      <w:r w:rsidRPr="000334AD">
        <w:rPr>
          <w:rFonts w:ascii="Times New Roman" w:hAnsi="Times New Roman"/>
          <w:b/>
          <w:color w:val="000000"/>
          <w:sz w:val="24"/>
          <w:szCs w:val="24"/>
        </w:rPr>
        <w:t>K.Yeshoda</w:t>
      </w:r>
      <w:proofErr w:type="spellEnd"/>
    </w:p>
    <w:p w:rsidR="00440499" w:rsidRPr="000334AD" w:rsidRDefault="00440499" w:rsidP="0074140D">
      <w:pPr>
        <w:pStyle w:val="ListParagraph"/>
        <w:spacing w:after="0" w:line="240" w:lineRule="auto"/>
        <w:ind w:left="1260"/>
        <w:contextualSpacing w:val="0"/>
        <w:jc w:val="both"/>
        <w:rPr>
          <w:rFonts w:ascii="Times New Roman" w:hAnsi="Times New Roman"/>
          <w:sz w:val="24"/>
          <w:szCs w:val="24"/>
        </w:rPr>
      </w:pPr>
    </w:p>
    <w:p w:rsidR="002143B1" w:rsidRPr="000334AD" w:rsidRDefault="002143B1" w:rsidP="0074140D">
      <w:pPr>
        <w:pStyle w:val="ListParagraph"/>
        <w:spacing w:after="0" w:line="240" w:lineRule="auto"/>
        <w:ind w:left="1260"/>
        <w:contextualSpacing w:val="0"/>
        <w:jc w:val="both"/>
        <w:rPr>
          <w:rFonts w:ascii="Times New Roman" w:hAnsi="Times New Roman"/>
          <w:sz w:val="24"/>
          <w:szCs w:val="24"/>
        </w:rPr>
      </w:pPr>
      <w:r w:rsidRPr="000334AD">
        <w:rPr>
          <w:rFonts w:ascii="Times New Roman" w:hAnsi="Times New Roman"/>
          <w:sz w:val="24"/>
          <w:szCs w:val="24"/>
        </w:rPr>
        <w:t>Release of the following 3 pamphlets from the PVC Unit in the inauguration of the “National Seminar on Evidence Based Practice in the Management of Voice Disorders” on 15</w:t>
      </w:r>
      <w:r w:rsidRPr="000334AD">
        <w:rPr>
          <w:rFonts w:ascii="Times New Roman" w:hAnsi="Times New Roman"/>
          <w:sz w:val="24"/>
          <w:szCs w:val="24"/>
          <w:vertAlign w:val="superscript"/>
        </w:rPr>
        <w:t>th</w:t>
      </w:r>
      <w:r w:rsidRPr="000334AD">
        <w:rPr>
          <w:rFonts w:ascii="Times New Roman" w:hAnsi="Times New Roman"/>
          <w:sz w:val="24"/>
          <w:szCs w:val="24"/>
        </w:rPr>
        <w:t xml:space="preserve"> Mar 2012.</w:t>
      </w:r>
    </w:p>
    <w:p w:rsidR="002143B1" w:rsidRPr="000334AD" w:rsidRDefault="002143B1" w:rsidP="00A27E62">
      <w:pPr>
        <w:numPr>
          <w:ilvl w:val="0"/>
          <w:numId w:val="36"/>
        </w:numPr>
        <w:spacing w:after="0" w:line="240" w:lineRule="auto"/>
        <w:jc w:val="both"/>
        <w:rPr>
          <w:rFonts w:ascii="Times New Roman" w:hAnsi="Times New Roman"/>
          <w:i/>
          <w:sz w:val="24"/>
          <w:szCs w:val="24"/>
        </w:rPr>
      </w:pPr>
      <w:r w:rsidRPr="000334AD">
        <w:rPr>
          <w:rFonts w:ascii="Times New Roman" w:hAnsi="Times New Roman"/>
          <w:i/>
          <w:sz w:val="24"/>
          <w:szCs w:val="24"/>
        </w:rPr>
        <w:t>Eight guidelines to keep you talking/ singing..</w:t>
      </w:r>
    </w:p>
    <w:p w:rsidR="002143B1" w:rsidRPr="000334AD" w:rsidRDefault="002143B1" w:rsidP="00A27E62">
      <w:pPr>
        <w:numPr>
          <w:ilvl w:val="0"/>
          <w:numId w:val="36"/>
        </w:numPr>
        <w:spacing w:after="0" w:line="240" w:lineRule="auto"/>
        <w:jc w:val="both"/>
        <w:rPr>
          <w:rFonts w:ascii="Times New Roman" w:hAnsi="Times New Roman"/>
          <w:i/>
          <w:sz w:val="24"/>
          <w:szCs w:val="24"/>
        </w:rPr>
      </w:pPr>
      <w:r w:rsidRPr="000334AD">
        <w:rPr>
          <w:rFonts w:ascii="Times New Roman" w:hAnsi="Times New Roman"/>
          <w:i/>
          <w:sz w:val="24"/>
          <w:szCs w:val="24"/>
        </w:rPr>
        <w:t>Vocal hygiene tips for professional voice users</w:t>
      </w:r>
    </w:p>
    <w:p w:rsidR="002143B1" w:rsidRPr="000334AD" w:rsidRDefault="002143B1" w:rsidP="00A27E62">
      <w:pPr>
        <w:numPr>
          <w:ilvl w:val="0"/>
          <w:numId w:val="36"/>
        </w:numPr>
        <w:spacing w:after="0" w:line="240" w:lineRule="auto"/>
        <w:jc w:val="both"/>
        <w:rPr>
          <w:rFonts w:ascii="Times New Roman" w:hAnsi="Times New Roman"/>
          <w:b/>
          <w:sz w:val="24"/>
          <w:szCs w:val="24"/>
        </w:rPr>
      </w:pPr>
      <w:r w:rsidRPr="000334AD">
        <w:rPr>
          <w:rFonts w:ascii="Times New Roman" w:hAnsi="Times New Roman"/>
          <w:i/>
          <w:sz w:val="24"/>
          <w:szCs w:val="24"/>
        </w:rPr>
        <w:t>Frequently asked questions</w:t>
      </w:r>
    </w:p>
    <w:p w:rsidR="002143B1" w:rsidRPr="000334AD" w:rsidRDefault="002143B1" w:rsidP="00C35972">
      <w:pPr>
        <w:pStyle w:val="ListParagraph"/>
        <w:ind w:left="1260"/>
        <w:rPr>
          <w:rFonts w:ascii="Times New Roman" w:hAnsi="Times New Roman"/>
          <w:color w:val="000000"/>
          <w:sz w:val="24"/>
          <w:szCs w:val="24"/>
        </w:rPr>
      </w:pPr>
    </w:p>
    <w:p w:rsidR="00427048" w:rsidRPr="000334AD" w:rsidRDefault="00427048" w:rsidP="00427048">
      <w:pPr>
        <w:rPr>
          <w:rFonts w:ascii="Times New Roman" w:hAnsi="Times New Roman"/>
          <w:b/>
          <w:caps/>
          <w:color w:val="000000"/>
          <w:sz w:val="24"/>
          <w:szCs w:val="24"/>
        </w:rPr>
      </w:pPr>
      <w:r w:rsidRPr="000334AD">
        <w:rPr>
          <w:rFonts w:ascii="Times New Roman" w:hAnsi="Times New Roman"/>
          <w:caps/>
          <w:color w:val="000000"/>
          <w:sz w:val="24"/>
          <w:szCs w:val="24"/>
        </w:rPr>
        <w:t>VII.</w:t>
      </w:r>
      <w:r w:rsidRPr="000334AD">
        <w:rPr>
          <w:rFonts w:ascii="Times New Roman" w:hAnsi="Times New Roman"/>
          <w:b/>
          <w:caps/>
          <w:color w:val="000000"/>
          <w:sz w:val="24"/>
          <w:szCs w:val="24"/>
        </w:rPr>
        <w:t xml:space="preserve">Awards and Honors Received by Faculty and Staff </w:t>
      </w:r>
    </w:p>
    <w:p w:rsidR="00DC2745" w:rsidRPr="000334AD" w:rsidRDefault="00CC445D" w:rsidP="00DC2745">
      <w:pPr>
        <w:rPr>
          <w:rFonts w:ascii="Times New Roman" w:hAnsi="Times New Roman"/>
          <w:b/>
          <w:caps/>
          <w:color w:val="000000"/>
          <w:sz w:val="24"/>
          <w:szCs w:val="24"/>
        </w:rPr>
      </w:pPr>
      <w:r w:rsidRPr="000334AD">
        <w:rPr>
          <w:rFonts w:ascii="Times New Roman" w:hAnsi="Times New Roman"/>
          <w:b/>
          <w:caps/>
          <w:color w:val="000000"/>
          <w:sz w:val="24"/>
          <w:szCs w:val="24"/>
        </w:rPr>
        <w:t xml:space="preserve">   </w:t>
      </w:r>
      <w:r w:rsidR="00DC2745" w:rsidRPr="000334AD">
        <w:rPr>
          <w:rFonts w:ascii="Times New Roman" w:hAnsi="Times New Roman"/>
          <w:b/>
          <w:caps/>
          <w:color w:val="000000"/>
          <w:sz w:val="24"/>
          <w:szCs w:val="24"/>
        </w:rPr>
        <w:t xml:space="preserve">    </w:t>
      </w:r>
      <w:proofErr w:type="spellStart"/>
      <w:r w:rsidR="00DC2745" w:rsidRPr="000334AD">
        <w:rPr>
          <w:rFonts w:ascii="Times New Roman" w:hAnsi="Times New Roman"/>
          <w:b/>
          <w:caps/>
          <w:color w:val="000000"/>
          <w:sz w:val="24"/>
          <w:szCs w:val="24"/>
        </w:rPr>
        <w:t>S</w:t>
      </w:r>
      <w:r w:rsidR="00DC2745" w:rsidRPr="000334AD">
        <w:rPr>
          <w:rFonts w:ascii="Times New Roman" w:hAnsi="Times New Roman"/>
          <w:b/>
          <w:color w:val="000000"/>
          <w:sz w:val="24"/>
          <w:szCs w:val="24"/>
        </w:rPr>
        <w:t>avithri</w:t>
      </w:r>
      <w:proofErr w:type="spellEnd"/>
      <w:r w:rsidR="00DC2745" w:rsidRPr="000334AD">
        <w:rPr>
          <w:rFonts w:ascii="Times New Roman" w:hAnsi="Times New Roman"/>
          <w:b/>
          <w:color w:val="000000"/>
          <w:sz w:val="24"/>
          <w:szCs w:val="24"/>
        </w:rPr>
        <w:t>, S. R</w:t>
      </w:r>
    </w:p>
    <w:p w:rsidR="00DC2745" w:rsidRPr="000334AD" w:rsidRDefault="004B6094" w:rsidP="00A27E62">
      <w:pPr>
        <w:pStyle w:val="ListParagraph"/>
        <w:numPr>
          <w:ilvl w:val="0"/>
          <w:numId w:val="47"/>
        </w:numPr>
        <w:ind w:left="900"/>
        <w:rPr>
          <w:rFonts w:ascii="Times New Roman" w:hAnsi="Times New Roman"/>
          <w:caps/>
          <w:color w:val="000000"/>
          <w:sz w:val="24"/>
          <w:szCs w:val="24"/>
        </w:rPr>
      </w:pPr>
      <w:r w:rsidRPr="000334AD">
        <w:rPr>
          <w:rFonts w:ascii="Times New Roman" w:hAnsi="Times New Roman"/>
          <w:color w:val="000000"/>
          <w:sz w:val="24"/>
          <w:szCs w:val="24"/>
        </w:rPr>
        <w:t xml:space="preserve">Prof. </w:t>
      </w:r>
      <w:proofErr w:type="spellStart"/>
      <w:r w:rsidRPr="000334AD">
        <w:rPr>
          <w:rFonts w:ascii="Times New Roman" w:hAnsi="Times New Roman"/>
          <w:color w:val="000000"/>
          <w:sz w:val="24"/>
          <w:szCs w:val="24"/>
        </w:rPr>
        <w:t>Rais</w:t>
      </w:r>
      <w:proofErr w:type="spellEnd"/>
      <w:r w:rsidRPr="000334AD">
        <w:rPr>
          <w:rFonts w:ascii="Times New Roman" w:hAnsi="Times New Roman"/>
          <w:color w:val="000000"/>
          <w:sz w:val="24"/>
          <w:szCs w:val="24"/>
        </w:rPr>
        <w:t xml:space="preserve"> Ahmed Memorial Lecture Award  by the Acoustical Society Of India.</w:t>
      </w:r>
    </w:p>
    <w:p w:rsidR="00DC2745" w:rsidRPr="000334AD" w:rsidRDefault="004B6094" w:rsidP="00A27E62">
      <w:pPr>
        <w:pStyle w:val="ListParagraph"/>
        <w:numPr>
          <w:ilvl w:val="0"/>
          <w:numId w:val="47"/>
        </w:numPr>
        <w:ind w:left="900"/>
        <w:jc w:val="both"/>
        <w:rPr>
          <w:rFonts w:ascii="Times New Roman" w:hAnsi="Times New Roman"/>
          <w:color w:val="222222"/>
          <w:sz w:val="24"/>
          <w:szCs w:val="24"/>
        </w:rPr>
      </w:pPr>
      <w:proofErr w:type="spellStart"/>
      <w:r w:rsidRPr="000334AD">
        <w:rPr>
          <w:rFonts w:ascii="Times New Roman" w:hAnsi="Times New Roman"/>
          <w:color w:val="000000"/>
          <w:sz w:val="24"/>
          <w:szCs w:val="24"/>
        </w:rPr>
        <w:t>Srividya</w:t>
      </w:r>
      <w:proofErr w:type="spellEnd"/>
      <w:r w:rsidRPr="000334AD">
        <w:rPr>
          <w:rFonts w:ascii="Times New Roman" w:hAnsi="Times New Roman"/>
          <w:color w:val="000000"/>
          <w:sz w:val="24"/>
          <w:szCs w:val="24"/>
        </w:rPr>
        <w:t xml:space="preserve">, M. S., &amp; </w:t>
      </w:r>
      <w:proofErr w:type="spellStart"/>
      <w:r w:rsidRPr="000334AD">
        <w:rPr>
          <w:rFonts w:ascii="Times New Roman" w:hAnsi="Times New Roman"/>
          <w:color w:val="000000"/>
          <w:sz w:val="24"/>
          <w:szCs w:val="24"/>
        </w:rPr>
        <w:t>Savithri</w:t>
      </w:r>
      <w:proofErr w:type="spellEnd"/>
      <w:r w:rsidR="00DC2745" w:rsidRPr="000334AD">
        <w:rPr>
          <w:rFonts w:ascii="Times New Roman" w:hAnsi="Times New Roman"/>
          <w:caps/>
          <w:color w:val="000000"/>
          <w:sz w:val="24"/>
          <w:szCs w:val="24"/>
        </w:rPr>
        <w:t xml:space="preserve">, S. R. </w:t>
      </w:r>
      <w:r w:rsidR="00DC2745" w:rsidRPr="000334AD">
        <w:rPr>
          <w:rFonts w:ascii="Times New Roman" w:hAnsi="Times New Roman"/>
          <w:color w:val="222222"/>
          <w:sz w:val="24"/>
          <w:szCs w:val="24"/>
        </w:rPr>
        <w:t>Formant vectors of long vowels in speaker identification" has secured FIRST prize in oral presentation category at the Forensic Conference held at Mumb</w:t>
      </w:r>
      <w:r w:rsidR="00265103" w:rsidRPr="000334AD">
        <w:rPr>
          <w:rFonts w:ascii="Times New Roman" w:hAnsi="Times New Roman"/>
          <w:color w:val="222222"/>
          <w:sz w:val="24"/>
          <w:szCs w:val="24"/>
        </w:rPr>
        <w:t>a</w:t>
      </w:r>
      <w:r w:rsidR="00DC2745" w:rsidRPr="000334AD">
        <w:rPr>
          <w:rFonts w:ascii="Times New Roman" w:hAnsi="Times New Roman"/>
          <w:color w:val="222222"/>
          <w:sz w:val="24"/>
          <w:szCs w:val="24"/>
        </w:rPr>
        <w:t>i in February, 2012.</w:t>
      </w:r>
    </w:p>
    <w:p w:rsidR="00DB7E1D" w:rsidRPr="000334AD" w:rsidRDefault="00CC445D" w:rsidP="00CF7F06">
      <w:pPr>
        <w:jc w:val="both"/>
        <w:rPr>
          <w:rFonts w:ascii="Times New Roman" w:hAnsi="Times New Roman"/>
          <w:b/>
          <w:color w:val="000000"/>
          <w:sz w:val="24"/>
          <w:szCs w:val="24"/>
        </w:rPr>
      </w:pPr>
      <w:r w:rsidRPr="000334AD">
        <w:rPr>
          <w:rFonts w:ascii="Times New Roman" w:hAnsi="Times New Roman"/>
          <w:b/>
          <w:caps/>
          <w:color w:val="000000"/>
          <w:sz w:val="24"/>
          <w:szCs w:val="24"/>
        </w:rPr>
        <w:t xml:space="preserve">       </w:t>
      </w:r>
      <w:r w:rsidR="00DB7E1D" w:rsidRPr="000334AD">
        <w:rPr>
          <w:rFonts w:ascii="Times New Roman" w:hAnsi="Times New Roman"/>
          <w:b/>
          <w:caps/>
          <w:color w:val="000000"/>
          <w:sz w:val="24"/>
          <w:szCs w:val="24"/>
        </w:rPr>
        <w:t>D</w:t>
      </w:r>
      <w:r w:rsidR="00DB7E1D" w:rsidRPr="000334AD">
        <w:rPr>
          <w:rFonts w:ascii="Times New Roman" w:hAnsi="Times New Roman"/>
          <w:b/>
          <w:color w:val="000000"/>
          <w:sz w:val="24"/>
          <w:szCs w:val="24"/>
        </w:rPr>
        <w:t>r</w:t>
      </w:r>
      <w:r w:rsidR="00DB7E1D" w:rsidRPr="000334AD">
        <w:rPr>
          <w:rFonts w:ascii="Times New Roman" w:hAnsi="Times New Roman"/>
          <w:b/>
          <w:caps/>
          <w:color w:val="000000"/>
          <w:sz w:val="24"/>
          <w:szCs w:val="24"/>
        </w:rPr>
        <w:t>.</w:t>
      </w:r>
      <w:r w:rsidR="00DB7E1D" w:rsidRPr="000334AD">
        <w:rPr>
          <w:rFonts w:ascii="Times New Roman" w:hAnsi="Times New Roman"/>
          <w:b/>
          <w:color w:val="000000"/>
          <w:sz w:val="24"/>
          <w:szCs w:val="24"/>
        </w:rPr>
        <w:t xml:space="preserve"> </w:t>
      </w:r>
      <w:proofErr w:type="spellStart"/>
      <w:r w:rsidR="00DB7E1D" w:rsidRPr="000334AD">
        <w:rPr>
          <w:rFonts w:ascii="Times New Roman" w:hAnsi="Times New Roman"/>
          <w:b/>
          <w:color w:val="000000"/>
          <w:sz w:val="24"/>
          <w:szCs w:val="24"/>
        </w:rPr>
        <w:t>N.Sreedevi</w:t>
      </w:r>
      <w:proofErr w:type="spellEnd"/>
    </w:p>
    <w:p w:rsidR="005C2548" w:rsidRPr="000334AD" w:rsidRDefault="004875C4" w:rsidP="00CF7F06">
      <w:pPr>
        <w:ind w:left="450"/>
        <w:jc w:val="both"/>
        <w:rPr>
          <w:rFonts w:ascii="Times New Roman" w:hAnsi="Times New Roman"/>
          <w:b/>
          <w:color w:val="000000"/>
          <w:sz w:val="24"/>
          <w:szCs w:val="24"/>
        </w:rPr>
      </w:pPr>
      <w:r w:rsidRPr="000334AD">
        <w:rPr>
          <w:rFonts w:ascii="Times New Roman" w:hAnsi="Times New Roman"/>
          <w:color w:val="000000"/>
          <w:sz w:val="24"/>
          <w:szCs w:val="24"/>
        </w:rPr>
        <w:t xml:space="preserve">M. </w:t>
      </w:r>
      <w:proofErr w:type="spellStart"/>
      <w:r w:rsidRPr="000334AD">
        <w:rPr>
          <w:rFonts w:ascii="Times New Roman" w:hAnsi="Times New Roman"/>
          <w:color w:val="000000"/>
          <w:sz w:val="24"/>
          <w:szCs w:val="24"/>
        </w:rPr>
        <w:t>Pushpavathi</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Navya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Sreedevi</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Dakshayani</w:t>
      </w:r>
      <w:proofErr w:type="spellEnd"/>
      <w:r w:rsidRPr="000334AD">
        <w:rPr>
          <w:rFonts w:ascii="Times New Roman" w:hAnsi="Times New Roman"/>
          <w:color w:val="000000"/>
          <w:sz w:val="24"/>
          <w:szCs w:val="24"/>
        </w:rPr>
        <w:t xml:space="preserve">:  Presented scientific paper entitled "influence of palatal </w:t>
      </w:r>
      <w:proofErr w:type="spellStart"/>
      <w:r w:rsidRPr="000334AD">
        <w:rPr>
          <w:rFonts w:ascii="Times New Roman" w:hAnsi="Times New Roman"/>
          <w:color w:val="000000"/>
          <w:sz w:val="24"/>
          <w:szCs w:val="24"/>
        </w:rPr>
        <w:t>obturation</w:t>
      </w:r>
      <w:proofErr w:type="spellEnd"/>
      <w:r w:rsidRPr="000334AD">
        <w:rPr>
          <w:rFonts w:ascii="Times New Roman" w:hAnsi="Times New Roman"/>
          <w:color w:val="000000"/>
          <w:sz w:val="24"/>
          <w:szCs w:val="24"/>
        </w:rPr>
        <w:t xml:space="preserve"> on acoustic measures of speech: a case study" at the 4th </w:t>
      </w:r>
      <w:r w:rsidRPr="000334AD">
        <w:rPr>
          <w:rFonts w:ascii="Times New Roman" w:hAnsi="Times New Roman"/>
          <w:color w:val="000000"/>
          <w:sz w:val="24"/>
          <w:szCs w:val="24"/>
        </w:rPr>
        <w:lastRenderedPageBreak/>
        <w:t>National women’s science congress held at Bangalore, India, from 07th – 09th November, 2011. Awarded Best paper presentation</w:t>
      </w:r>
    </w:p>
    <w:p w:rsidR="00427048" w:rsidRPr="000334AD" w:rsidRDefault="00427048" w:rsidP="00427048">
      <w:pPr>
        <w:rPr>
          <w:rFonts w:ascii="Times New Roman" w:hAnsi="Times New Roman"/>
          <w:b/>
          <w:caps/>
          <w:color w:val="000000"/>
          <w:sz w:val="24"/>
          <w:szCs w:val="24"/>
        </w:rPr>
      </w:pPr>
      <w:r w:rsidRPr="000334AD">
        <w:rPr>
          <w:rFonts w:ascii="Times New Roman" w:hAnsi="Times New Roman"/>
          <w:b/>
          <w:caps/>
          <w:color w:val="000000"/>
          <w:sz w:val="24"/>
          <w:szCs w:val="24"/>
        </w:rPr>
        <w:t>VIII.Extra Curricular Activities</w:t>
      </w:r>
    </w:p>
    <w:p w:rsidR="00427048" w:rsidRPr="000334AD" w:rsidRDefault="00427048" w:rsidP="00B71119">
      <w:pPr>
        <w:pStyle w:val="ListParagraph"/>
        <w:numPr>
          <w:ilvl w:val="0"/>
          <w:numId w:val="11"/>
        </w:numPr>
        <w:spacing w:after="0" w:line="240" w:lineRule="auto"/>
        <w:ind w:left="1080"/>
        <w:rPr>
          <w:rFonts w:ascii="Times New Roman" w:hAnsi="Times New Roman"/>
          <w:caps/>
          <w:color w:val="000000"/>
          <w:sz w:val="24"/>
          <w:szCs w:val="24"/>
        </w:rPr>
      </w:pPr>
      <w:r w:rsidRPr="000334AD">
        <w:rPr>
          <w:rFonts w:ascii="Times New Roman" w:hAnsi="Times New Roman"/>
          <w:b/>
          <w:caps/>
          <w:color w:val="000000"/>
          <w:sz w:val="24"/>
          <w:szCs w:val="24"/>
        </w:rPr>
        <w:t>AIISH GYMKHANA</w:t>
      </w:r>
    </w:p>
    <w:p w:rsidR="00B8446F" w:rsidRPr="000334AD" w:rsidRDefault="00B8446F" w:rsidP="00B71119">
      <w:pPr>
        <w:pStyle w:val="ListParagraph"/>
        <w:spacing w:after="0" w:line="240" w:lineRule="auto"/>
        <w:ind w:left="1080"/>
        <w:rPr>
          <w:rFonts w:ascii="Times New Roman" w:hAnsi="Times New Roman"/>
          <w:b/>
          <w:caps/>
          <w:color w:val="000000"/>
          <w:sz w:val="24"/>
          <w:szCs w:val="24"/>
        </w:rPr>
      </w:pPr>
    </w:p>
    <w:p w:rsidR="00B8446F" w:rsidRPr="000334AD" w:rsidRDefault="00B8446F" w:rsidP="00B71119">
      <w:pPr>
        <w:pStyle w:val="ListParagraph"/>
        <w:spacing w:after="0" w:line="240" w:lineRule="auto"/>
        <w:ind w:left="1080"/>
        <w:rPr>
          <w:rFonts w:ascii="Times New Roman" w:hAnsi="Times New Roman"/>
          <w:b/>
          <w:color w:val="000000"/>
          <w:sz w:val="24"/>
          <w:szCs w:val="24"/>
        </w:rPr>
      </w:pPr>
      <w:r w:rsidRPr="000334AD">
        <w:rPr>
          <w:rFonts w:ascii="Times New Roman" w:hAnsi="Times New Roman"/>
          <w:b/>
          <w:color w:val="000000"/>
          <w:sz w:val="24"/>
          <w:szCs w:val="24"/>
        </w:rPr>
        <w:t>Dr. K.S.Prema</w:t>
      </w:r>
    </w:p>
    <w:p w:rsidR="00440499" w:rsidRPr="000334AD" w:rsidRDefault="00440499" w:rsidP="00B71119">
      <w:pPr>
        <w:pStyle w:val="ListParagraph"/>
        <w:spacing w:after="0" w:line="240" w:lineRule="auto"/>
        <w:ind w:left="1080"/>
        <w:rPr>
          <w:rFonts w:ascii="Times New Roman" w:hAnsi="Times New Roman"/>
          <w:b/>
          <w:color w:val="000000"/>
          <w:sz w:val="24"/>
          <w:szCs w:val="24"/>
        </w:rPr>
      </w:pPr>
    </w:p>
    <w:p w:rsidR="00B8446F" w:rsidRPr="000334AD" w:rsidRDefault="00B8446F" w:rsidP="00A27E62">
      <w:pPr>
        <w:pStyle w:val="ListParagraph"/>
        <w:numPr>
          <w:ilvl w:val="0"/>
          <w:numId w:val="27"/>
        </w:numPr>
        <w:spacing w:after="0" w:line="240" w:lineRule="auto"/>
        <w:contextualSpacing w:val="0"/>
        <w:jc w:val="both"/>
        <w:rPr>
          <w:rFonts w:ascii="Times New Roman" w:hAnsi="Times New Roman"/>
          <w:sz w:val="24"/>
          <w:szCs w:val="24"/>
        </w:rPr>
      </w:pPr>
      <w:r w:rsidRPr="000334AD">
        <w:rPr>
          <w:rFonts w:ascii="Times New Roman" w:hAnsi="Times New Roman"/>
          <w:sz w:val="24"/>
          <w:szCs w:val="24"/>
        </w:rPr>
        <w:t>Coordinator for co curricular activities held in view of International Day for Persons with Disabilities at AIISH Gymkhana on 05-12-2011</w:t>
      </w:r>
    </w:p>
    <w:p w:rsidR="00990B79" w:rsidRPr="000334AD" w:rsidRDefault="00990B79" w:rsidP="00A27E62">
      <w:pPr>
        <w:pStyle w:val="ListParagraph"/>
        <w:numPr>
          <w:ilvl w:val="0"/>
          <w:numId w:val="27"/>
        </w:numPr>
        <w:tabs>
          <w:tab w:val="left" w:pos="810"/>
          <w:tab w:val="left" w:pos="900"/>
          <w:tab w:val="left" w:pos="990"/>
          <w:tab w:val="left" w:pos="1080"/>
          <w:tab w:val="left" w:pos="1260"/>
        </w:tabs>
        <w:rPr>
          <w:rFonts w:ascii="Times New Roman" w:hAnsi="Times New Roman"/>
          <w:color w:val="000000"/>
          <w:sz w:val="24"/>
          <w:szCs w:val="24"/>
        </w:rPr>
      </w:pPr>
      <w:r w:rsidRPr="000334AD">
        <w:rPr>
          <w:rFonts w:ascii="Times New Roman" w:hAnsi="Times New Roman"/>
          <w:color w:val="000000"/>
          <w:sz w:val="24"/>
          <w:szCs w:val="24"/>
        </w:rPr>
        <w:t xml:space="preserve">16-18 March, 2012: AIISH </w:t>
      </w:r>
      <w:proofErr w:type="spellStart"/>
      <w:r w:rsidRPr="000334AD">
        <w:rPr>
          <w:rFonts w:ascii="Times New Roman" w:hAnsi="Times New Roman"/>
          <w:color w:val="000000"/>
          <w:sz w:val="24"/>
          <w:szCs w:val="24"/>
        </w:rPr>
        <w:t>Aawaaz</w:t>
      </w:r>
      <w:proofErr w:type="spellEnd"/>
      <w:r w:rsidRPr="000334AD">
        <w:rPr>
          <w:rFonts w:ascii="Times New Roman" w:hAnsi="Times New Roman"/>
          <w:color w:val="000000"/>
          <w:sz w:val="24"/>
          <w:szCs w:val="24"/>
        </w:rPr>
        <w:t xml:space="preserve"> program held at AIISH Gymkhana. Participated in the inaugural and valedictory program</w:t>
      </w:r>
    </w:p>
    <w:p w:rsidR="00990B79" w:rsidRPr="000334AD" w:rsidRDefault="00990B79" w:rsidP="00990B79">
      <w:pPr>
        <w:pStyle w:val="ListParagraph"/>
        <w:spacing w:after="0" w:line="240" w:lineRule="auto"/>
        <w:ind w:left="1440"/>
        <w:contextualSpacing w:val="0"/>
        <w:jc w:val="both"/>
        <w:rPr>
          <w:rFonts w:ascii="Times New Roman" w:hAnsi="Times New Roman"/>
          <w:sz w:val="24"/>
          <w:szCs w:val="24"/>
        </w:rPr>
      </w:pPr>
    </w:p>
    <w:p w:rsidR="001337C9" w:rsidRPr="000334AD" w:rsidRDefault="0072569D" w:rsidP="001337C9">
      <w:pPr>
        <w:spacing w:after="0" w:line="240" w:lineRule="auto"/>
        <w:ind w:firstLine="720"/>
        <w:jc w:val="both"/>
        <w:rPr>
          <w:rFonts w:ascii="Times New Roman" w:hAnsi="Times New Roman"/>
          <w:b/>
          <w:color w:val="000000"/>
          <w:sz w:val="24"/>
          <w:szCs w:val="24"/>
        </w:rPr>
      </w:pPr>
      <w:r w:rsidRPr="000334AD">
        <w:rPr>
          <w:rFonts w:ascii="Times New Roman" w:hAnsi="Times New Roman"/>
          <w:b/>
          <w:color w:val="000000"/>
          <w:sz w:val="24"/>
          <w:szCs w:val="24"/>
        </w:rPr>
        <w:t xml:space="preserve">  </w:t>
      </w:r>
      <w:r w:rsidR="001337C9" w:rsidRPr="000334AD">
        <w:rPr>
          <w:rFonts w:ascii="Times New Roman" w:hAnsi="Times New Roman"/>
          <w:b/>
          <w:color w:val="000000"/>
          <w:sz w:val="24"/>
          <w:szCs w:val="24"/>
        </w:rPr>
        <w:t xml:space="preserve">   Dr. Y. V. Geetha</w:t>
      </w:r>
    </w:p>
    <w:p w:rsidR="00056434" w:rsidRPr="000334AD" w:rsidRDefault="00056434" w:rsidP="001337C9">
      <w:pPr>
        <w:spacing w:after="0" w:line="240" w:lineRule="auto"/>
        <w:ind w:firstLine="720"/>
        <w:jc w:val="both"/>
        <w:rPr>
          <w:rFonts w:ascii="Times New Roman" w:hAnsi="Times New Roman"/>
          <w:b/>
          <w:color w:val="000000"/>
          <w:sz w:val="24"/>
          <w:szCs w:val="24"/>
        </w:rPr>
      </w:pPr>
    </w:p>
    <w:p w:rsidR="00CF7F06" w:rsidRPr="000334AD" w:rsidRDefault="00CF7F06" w:rsidP="00A27E62">
      <w:pPr>
        <w:pStyle w:val="ListParagraph"/>
        <w:numPr>
          <w:ilvl w:val="0"/>
          <w:numId w:val="41"/>
        </w:numPr>
        <w:tabs>
          <w:tab w:val="left" w:pos="540"/>
        </w:tabs>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 xml:space="preserve">Served as the Vice president of AIISH </w:t>
      </w:r>
      <w:proofErr w:type="spellStart"/>
      <w:r w:rsidRPr="000334AD">
        <w:rPr>
          <w:rFonts w:ascii="Times New Roman" w:hAnsi="Times New Roman"/>
          <w:color w:val="000000"/>
          <w:sz w:val="24"/>
          <w:szCs w:val="24"/>
        </w:rPr>
        <w:t>Gymkhans</w:t>
      </w:r>
      <w:proofErr w:type="spellEnd"/>
      <w:r w:rsidRPr="000334AD">
        <w:rPr>
          <w:rFonts w:ascii="Times New Roman" w:hAnsi="Times New Roman"/>
          <w:color w:val="000000"/>
          <w:sz w:val="24"/>
          <w:szCs w:val="24"/>
        </w:rPr>
        <w:t xml:space="preserve"> for 2010-11 and conducted various programs</w:t>
      </w:r>
    </w:p>
    <w:p w:rsidR="001337C9" w:rsidRPr="000334AD" w:rsidRDefault="001337C9" w:rsidP="00A27E62">
      <w:pPr>
        <w:pStyle w:val="ListParagraph"/>
        <w:numPr>
          <w:ilvl w:val="0"/>
          <w:numId w:val="41"/>
        </w:numPr>
        <w:tabs>
          <w:tab w:val="left" w:pos="540"/>
        </w:tabs>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Chaired the Gymkh</w:t>
      </w:r>
      <w:r w:rsidR="00375D18" w:rsidRPr="000334AD">
        <w:rPr>
          <w:rFonts w:ascii="Times New Roman" w:hAnsi="Times New Roman"/>
          <w:color w:val="000000"/>
          <w:sz w:val="24"/>
          <w:szCs w:val="24"/>
        </w:rPr>
        <w:t>a</w:t>
      </w:r>
      <w:r w:rsidRPr="000334AD">
        <w:rPr>
          <w:rFonts w:ascii="Times New Roman" w:hAnsi="Times New Roman"/>
          <w:color w:val="000000"/>
          <w:sz w:val="24"/>
          <w:szCs w:val="24"/>
        </w:rPr>
        <w:t>na staff and student welfare committee to sanction loan to staff member</w:t>
      </w:r>
      <w:r w:rsidR="00CF7F06" w:rsidRPr="000334AD">
        <w:rPr>
          <w:rFonts w:ascii="Times New Roman" w:hAnsi="Times New Roman"/>
          <w:color w:val="000000"/>
          <w:sz w:val="24"/>
          <w:szCs w:val="24"/>
        </w:rPr>
        <w:t>s</w:t>
      </w:r>
      <w:r w:rsidRPr="000334AD">
        <w:rPr>
          <w:rFonts w:ascii="Times New Roman" w:hAnsi="Times New Roman"/>
          <w:color w:val="000000"/>
          <w:sz w:val="24"/>
          <w:szCs w:val="24"/>
        </w:rPr>
        <w:t xml:space="preserve"> </w:t>
      </w:r>
    </w:p>
    <w:p w:rsidR="001337C9" w:rsidRPr="000334AD" w:rsidRDefault="001337C9" w:rsidP="00A27E62">
      <w:pPr>
        <w:pStyle w:val="ListParagraph"/>
        <w:numPr>
          <w:ilvl w:val="0"/>
          <w:numId w:val="41"/>
        </w:numPr>
        <w:tabs>
          <w:tab w:val="left" w:pos="540"/>
        </w:tabs>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Arranged for the celebration of Independence day on 15.8.2011 from Gymkhana</w:t>
      </w:r>
    </w:p>
    <w:p w:rsidR="0074140D" w:rsidRPr="000334AD" w:rsidRDefault="00CF7F06" w:rsidP="00A27E62">
      <w:pPr>
        <w:pStyle w:val="ListParagraph"/>
        <w:numPr>
          <w:ilvl w:val="0"/>
          <w:numId w:val="41"/>
        </w:numPr>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organized</w:t>
      </w:r>
      <w:r w:rsidR="00375D18" w:rsidRPr="000334AD">
        <w:rPr>
          <w:rFonts w:ascii="Times New Roman" w:hAnsi="Times New Roman"/>
          <w:color w:val="000000"/>
          <w:sz w:val="24"/>
          <w:szCs w:val="24"/>
        </w:rPr>
        <w:t xml:space="preserve"> G</w:t>
      </w:r>
      <w:r w:rsidRPr="000334AD">
        <w:rPr>
          <w:rFonts w:ascii="Times New Roman" w:hAnsi="Times New Roman"/>
          <w:color w:val="000000"/>
          <w:sz w:val="24"/>
          <w:szCs w:val="24"/>
        </w:rPr>
        <w:t xml:space="preserve">eneral </w:t>
      </w:r>
      <w:r w:rsidR="00375D18" w:rsidRPr="000334AD">
        <w:rPr>
          <w:rFonts w:ascii="Times New Roman" w:hAnsi="Times New Roman"/>
          <w:color w:val="000000"/>
          <w:sz w:val="24"/>
          <w:szCs w:val="24"/>
        </w:rPr>
        <w:t>B</w:t>
      </w:r>
      <w:r w:rsidRPr="000334AD">
        <w:rPr>
          <w:rFonts w:ascii="Times New Roman" w:hAnsi="Times New Roman"/>
          <w:color w:val="000000"/>
          <w:sz w:val="24"/>
          <w:szCs w:val="24"/>
        </w:rPr>
        <w:t>ody</w:t>
      </w:r>
      <w:r w:rsidR="00375D18" w:rsidRPr="000334AD">
        <w:rPr>
          <w:rFonts w:ascii="Times New Roman" w:hAnsi="Times New Roman"/>
          <w:color w:val="000000"/>
          <w:sz w:val="24"/>
          <w:szCs w:val="24"/>
        </w:rPr>
        <w:t xml:space="preserve"> meeting </w:t>
      </w:r>
      <w:r w:rsidRPr="000334AD">
        <w:rPr>
          <w:rFonts w:ascii="Times New Roman" w:hAnsi="Times New Roman"/>
          <w:color w:val="000000"/>
          <w:sz w:val="24"/>
          <w:szCs w:val="24"/>
        </w:rPr>
        <w:t>of AIISH Gymkhana on 14.9.2011</w:t>
      </w:r>
    </w:p>
    <w:p w:rsidR="0074140D" w:rsidRPr="000334AD" w:rsidRDefault="00CF7F06" w:rsidP="00A27E62">
      <w:pPr>
        <w:pStyle w:val="ListParagraph"/>
        <w:numPr>
          <w:ilvl w:val="0"/>
          <w:numId w:val="41"/>
        </w:numPr>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 xml:space="preserve">Served as Chairperson of Newsletter committee and </w:t>
      </w:r>
      <w:r w:rsidR="00745DD3" w:rsidRPr="000334AD">
        <w:rPr>
          <w:rFonts w:ascii="Times New Roman" w:hAnsi="Times New Roman"/>
          <w:color w:val="000000"/>
          <w:sz w:val="24"/>
          <w:szCs w:val="24"/>
        </w:rPr>
        <w:t xml:space="preserve">3 issues of Newsletter for 2010-11 </w:t>
      </w:r>
      <w:r w:rsidRPr="000334AD">
        <w:rPr>
          <w:rFonts w:ascii="Times New Roman" w:hAnsi="Times New Roman"/>
          <w:color w:val="000000"/>
          <w:sz w:val="24"/>
          <w:szCs w:val="24"/>
        </w:rPr>
        <w:t xml:space="preserve">prepared and </w:t>
      </w:r>
      <w:r w:rsidR="00745DD3" w:rsidRPr="000334AD">
        <w:rPr>
          <w:rFonts w:ascii="Times New Roman" w:hAnsi="Times New Roman"/>
          <w:color w:val="000000"/>
          <w:sz w:val="24"/>
          <w:szCs w:val="24"/>
        </w:rPr>
        <w:t>sent to HODs and website</w:t>
      </w:r>
    </w:p>
    <w:p w:rsidR="00053D72" w:rsidRPr="000334AD" w:rsidRDefault="00053D72" w:rsidP="00177CCB">
      <w:pPr>
        <w:pStyle w:val="ListParagraph"/>
        <w:tabs>
          <w:tab w:val="left" w:pos="810"/>
          <w:tab w:val="left" w:pos="900"/>
          <w:tab w:val="left" w:pos="990"/>
          <w:tab w:val="left" w:pos="1080"/>
          <w:tab w:val="left" w:pos="1260"/>
        </w:tabs>
        <w:rPr>
          <w:rFonts w:ascii="Times New Roman" w:hAnsi="Times New Roman"/>
          <w:color w:val="000000"/>
          <w:sz w:val="24"/>
          <w:szCs w:val="24"/>
        </w:rPr>
      </w:pPr>
    </w:p>
    <w:p w:rsidR="00177CCB" w:rsidRPr="000334AD" w:rsidRDefault="00177CCB" w:rsidP="00177CCB">
      <w:pPr>
        <w:pStyle w:val="ListParagraph"/>
        <w:tabs>
          <w:tab w:val="left" w:pos="810"/>
          <w:tab w:val="left" w:pos="900"/>
          <w:tab w:val="left" w:pos="990"/>
          <w:tab w:val="left" w:pos="1080"/>
          <w:tab w:val="left" w:pos="1260"/>
        </w:tabs>
        <w:rPr>
          <w:rFonts w:ascii="Times New Roman" w:hAnsi="Times New Roman"/>
          <w:b/>
          <w:color w:val="000000"/>
          <w:sz w:val="24"/>
          <w:szCs w:val="24"/>
        </w:rPr>
      </w:pPr>
      <w:r w:rsidRPr="000334AD">
        <w:rPr>
          <w:rFonts w:ascii="Times New Roman" w:hAnsi="Times New Roman"/>
          <w:color w:val="000000"/>
          <w:sz w:val="24"/>
          <w:szCs w:val="24"/>
        </w:rPr>
        <w:tab/>
      </w:r>
      <w:r w:rsidRPr="000334AD">
        <w:rPr>
          <w:rFonts w:ascii="Times New Roman" w:hAnsi="Times New Roman"/>
          <w:color w:val="000000"/>
          <w:sz w:val="24"/>
          <w:szCs w:val="24"/>
        </w:rPr>
        <w:tab/>
        <w:t xml:space="preserve"> </w:t>
      </w:r>
      <w:proofErr w:type="spellStart"/>
      <w:r w:rsidRPr="000334AD">
        <w:rPr>
          <w:rFonts w:ascii="Times New Roman" w:hAnsi="Times New Roman"/>
          <w:b/>
          <w:color w:val="000000"/>
          <w:sz w:val="24"/>
          <w:szCs w:val="24"/>
        </w:rPr>
        <w:t>Ms.K.Yeshoda</w:t>
      </w:r>
      <w:proofErr w:type="spellEnd"/>
    </w:p>
    <w:p w:rsidR="00056434" w:rsidRPr="000334AD" w:rsidRDefault="00056434" w:rsidP="00177CCB">
      <w:pPr>
        <w:pStyle w:val="ListParagraph"/>
        <w:tabs>
          <w:tab w:val="left" w:pos="810"/>
          <w:tab w:val="left" w:pos="900"/>
          <w:tab w:val="left" w:pos="990"/>
          <w:tab w:val="left" w:pos="1080"/>
          <w:tab w:val="left" w:pos="1260"/>
        </w:tabs>
        <w:rPr>
          <w:rFonts w:ascii="Times New Roman" w:hAnsi="Times New Roman"/>
          <w:b/>
          <w:color w:val="000000"/>
          <w:sz w:val="24"/>
          <w:szCs w:val="24"/>
        </w:rPr>
      </w:pPr>
    </w:p>
    <w:p w:rsidR="00177CCB" w:rsidRPr="000334AD" w:rsidRDefault="00056434" w:rsidP="00A27E62">
      <w:pPr>
        <w:pStyle w:val="ListParagraph"/>
        <w:numPr>
          <w:ilvl w:val="0"/>
          <w:numId w:val="42"/>
        </w:numPr>
        <w:spacing w:after="0" w:line="240" w:lineRule="auto"/>
        <w:ind w:left="1440"/>
        <w:jc w:val="both"/>
        <w:rPr>
          <w:rFonts w:ascii="Times New Roman" w:hAnsi="Times New Roman"/>
          <w:color w:val="000000"/>
          <w:sz w:val="24"/>
          <w:szCs w:val="24"/>
        </w:rPr>
      </w:pPr>
      <w:r w:rsidRPr="000334AD">
        <w:rPr>
          <w:rFonts w:ascii="Times New Roman" w:hAnsi="Times New Roman"/>
          <w:color w:val="000000"/>
          <w:sz w:val="24"/>
          <w:szCs w:val="24"/>
        </w:rPr>
        <w:t>C</w:t>
      </w:r>
      <w:r w:rsidR="00177CCB" w:rsidRPr="000334AD">
        <w:rPr>
          <w:rFonts w:ascii="Times New Roman" w:hAnsi="Times New Roman"/>
          <w:color w:val="000000"/>
          <w:sz w:val="24"/>
          <w:szCs w:val="24"/>
        </w:rPr>
        <w:t>onducted the cultural program: light music singing/ instrumental (solo &amp; group) competition for staff on 1</w:t>
      </w:r>
      <w:r w:rsidR="00177CCB" w:rsidRPr="000334AD">
        <w:rPr>
          <w:rFonts w:ascii="Times New Roman" w:hAnsi="Times New Roman"/>
          <w:color w:val="000000"/>
          <w:sz w:val="24"/>
          <w:szCs w:val="24"/>
          <w:vertAlign w:val="superscript"/>
        </w:rPr>
        <w:t>st</w:t>
      </w:r>
      <w:r w:rsidR="00177CCB" w:rsidRPr="000334AD">
        <w:rPr>
          <w:rFonts w:ascii="Times New Roman" w:hAnsi="Times New Roman"/>
          <w:color w:val="000000"/>
          <w:sz w:val="24"/>
          <w:szCs w:val="24"/>
        </w:rPr>
        <w:t xml:space="preserve"> &amp; 2</w:t>
      </w:r>
      <w:r w:rsidR="00177CCB" w:rsidRPr="000334AD">
        <w:rPr>
          <w:rFonts w:ascii="Times New Roman" w:hAnsi="Times New Roman"/>
          <w:color w:val="000000"/>
          <w:sz w:val="24"/>
          <w:szCs w:val="24"/>
          <w:vertAlign w:val="superscript"/>
        </w:rPr>
        <w:t>nd</w:t>
      </w:r>
      <w:r w:rsidR="00177CCB" w:rsidRPr="000334AD">
        <w:rPr>
          <w:rFonts w:ascii="Times New Roman" w:hAnsi="Times New Roman"/>
          <w:color w:val="000000"/>
          <w:sz w:val="24"/>
          <w:szCs w:val="24"/>
        </w:rPr>
        <w:t xml:space="preserve"> Feb 2012</w:t>
      </w:r>
    </w:p>
    <w:p w:rsidR="00440499" w:rsidRPr="000334AD" w:rsidRDefault="00EE6F26" w:rsidP="00A27E62">
      <w:pPr>
        <w:pStyle w:val="ListParagraph"/>
        <w:numPr>
          <w:ilvl w:val="0"/>
          <w:numId w:val="42"/>
        </w:numPr>
        <w:spacing w:after="0" w:line="240" w:lineRule="auto"/>
        <w:ind w:left="1440"/>
        <w:contextualSpacing w:val="0"/>
        <w:jc w:val="both"/>
        <w:rPr>
          <w:rFonts w:ascii="Times New Roman" w:hAnsi="Times New Roman"/>
          <w:sz w:val="24"/>
          <w:szCs w:val="24"/>
        </w:rPr>
      </w:pPr>
      <w:r w:rsidRPr="000334AD">
        <w:rPr>
          <w:rFonts w:ascii="Times New Roman" w:hAnsi="Times New Roman"/>
          <w:sz w:val="24"/>
          <w:szCs w:val="24"/>
        </w:rPr>
        <w:t xml:space="preserve">Attended the programs of AIISH </w:t>
      </w:r>
      <w:proofErr w:type="spellStart"/>
      <w:r w:rsidRPr="000334AD">
        <w:rPr>
          <w:rFonts w:ascii="Times New Roman" w:hAnsi="Times New Roman"/>
          <w:sz w:val="24"/>
          <w:szCs w:val="24"/>
        </w:rPr>
        <w:t>Aawaaz</w:t>
      </w:r>
      <w:proofErr w:type="spellEnd"/>
      <w:r w:rsidRPr="000334AD">
        <w:rPr>
          <w:rFonts w:ascii="Times New Roman" w:hAnsi="Times New Roman"/>
          <w:sz w:val="24"/>
          <w:szCs w:val="24"/>
        </w:rPr>
        <w:t xml:space="preserve"> 2012 from 16</w:t>
      </w:r>
      <w:r w:rsidRPr="000334AD">
        <w:rPr>
          <w:rFonts w:ascii="Times New Roman" w:hAnsi="Times New Roman"/>
          <w:sz w:val="24"/>
          <w:szCs w:val="24"/>
          <w:vertAlign w:val="superscript"/>
        </w:rPr>
        <w:t>th</w:t>
      </w:r>
      <w:r w:rsidRPr="000334AD">
        <w:rPr>
          <w:rFonts w:ascii="Times New Roman" w:hAnsi="Times New Roman"/>
          <w:sz w:val="24"/>
          <w:szCs w:val="24"/>
        </w:rPr>
        <w:t xml:space="preserve"> – 18</w:t>
      </w:r>
      <w:r w:rsidRPr="000334AD">
        <w:rPr>
          <w:rFonts w:ascii="Times New Roman" w:hAnsi="Times New Roman"/>
          <w:sz w:val="24"/>
          <w:szCs w:val="24"/>
          <w:vertAlign w:val="superscript"/>
        </w:rPr>
        <w:t>th</w:t>
      </w:r>
      <w:r w:rsidRPr="000334AD">
        <w:rPr>
          <w:rFonts w:ascii="Times New Roman" w:hAnsi="Times New Roman"/>
          <w:sz w:val="24"/>
          <w:szCs w:val="24"/>
        </w:rPr>
        <w:t xml:space="preserve"> Mar 2012</w:t>
      </w:r>
    </w:p>
    <w:p w:rsidR="00EE6F26" w:rsidRPr="000334AD" w:rsidRDefault="00EE6F26" w:rsidP="00A27E62">
      <w:pPr>
        <w:pStyle w:val="ListParagraph"/>
        <w:numPr>
          <w:ilvl w:val="0"/>
          <w:numId w:val="42"/>
        </w:numPr>
        <w:spacing w:after="0" w:line="240" w:lineRule="auto"/>
        <w:ind w:left="1440"/>
        <w:contextualSpacing w:val="0"/>
        <w:jc w:val="both"/>
        <w:rPr>
          <w:rFonts w:ascii="Times New Roman" w:hAnsi="Times New Roman"/>
          <w:sz w:val="24"/>
          <w:szCs w:val="24"/>
        </w:rPr>
      </w:pPr>
      <w:r w:rsidRPr="000334AD">
        <w:rPr>
          <w:rFonts w:ascii="Times New Roman" w:hAnsi="Times New Roman"/>
          <w:sz w:val="24"/>
          <w:szCs w:val="24"/>
        </w:rPr>
        <w:t xml:space="preserve">Judged the </w:t>
      </w:r>
      <w:proofErr w:type="spellStart"/>
      <w:r w:rsidRPr="000334AD">
        <w:rPr>
          <w:rFonts w:ascii="Times New Roman" w:hAnsi="Times New Roman"/>
          <w:sz w:val="24"/>
          <w:szCs w:val="24"/>
        </w:rPr>
        <w:t>Verbattle</w:t>
      </w:r>
      <w:proofErr w:type="spellEnd"/>
      <w:r w:rsidRPr="000334AD">
        <w:rPr>
          <w:rFonts w:ascii="Times New Roman" w:hAnsi="Times New Roman"/>
          <w:sz w:val="24"/>
          <w:szCs w:val="24"/>
        </w:rPr>
        <w:t xml:space="preserve"> event on 18</w:t>
      </w:r>
      <w:r w:rsidRPr="000334AD">
        <w:rPr>
          <w:rFonts w:ascii="Times New Roman" w:hAnsi="Times New Roman"/>
          <w:sz w:val="24"/>
          <w:szCs w:val="24"/>
          <w:vertAlign w:val="superscript"/>
        </w:rPr>
        <w:t>th</w:t>
      </w:r>
      <w:r w:rsidRPr="000334AD">
        <w:rPr>
          <w:rFonts w:ascii="Times New Roman" w:hAnsi="Times New Roman"/>
          <w:sz w:val="24"/>
          <w:szCs w:val="24"/>
        </w:rPr>
        <w:t xml:space="preserve"> Mar 2012</w:t>
      </w:r>
    </w:p>
    <w:p w:rsidR="00EE6F26" w:rsidRPr="000334AD" w:rsidRDefault="00EE6F26" w:rsidP="00B731B1">
      <w:pPr>
        <w:pStyle w:val="ListParagraph"/>
        <w:spacing w:after="0" w:line="240" w:lineRule="auto"/>
        <w:ind w:left="1440"/>
        <w:jc w:val="both"/>
        <w:rPr>
          <w:rFonts w:ascii="Times New Roman" w:hAnsi="Times New Roman"/>
          <w:color w:val="000000"/>
          <w:sz w:val="24"/>
          <w:szCs w:val="24"/>
        </w:rPr>
      </w:pPr>
    </w:p>
    <w:p w:rsidR="00427048" w:rsidRPr="000334AD" w:rsidRDefault="00427048" w:rsidP="00E16F4D">
      <w:pPr>
        <w:pStyle w:val="ListParagraph"/>
        <w:numPr>
          <w:ilvl w:val="0"/>
          <w:numId w:val="11"/>
        </w:numPr>
        <w:ind w:left="1080"/>
        <w:rPr>
          <w:rFonts w:ascii="Times New Roman" w:hAnsi="Times New Roman"/>
          <w:b/>
          <w:caps/>
          <w:color w:val="000000"/>
          <w:sz w:val="24"/>
          <w:szCs w:val="24"/>
        </w:rPr>
      </w:pPr>
      <w:r w:rsidRPr="000334AD">
        <w:rPr>
          <w:rFonts w:ascii="Times New Roman" w:hAnsi="Times New Roman"/>
          <w:b/>
          <w:caps/>
          <w:color w:val="000000"/>
          <w:sz w:val="24"/>
          <w:szCs w:val="24"/>
        </w:rPr>
        <w:t>NSS</w:t>
      </w:r>
    </w:p>
    <w:p w:rsidR="00427048" w:rsidRPr="000334AD" w:rsidRDefault="00427048" w:rsidP="00E16F4D">
      <w:pPr>
        <w:pStyle w:val="ListParagraph"/>
        <w:numPr>
          <w:ilvl w:val="0"/>
          <w:numId w:val="11"/>
        </w:numPr>
        <w:ind w:left="1080"/>
        <w:rPr>
          <w:rFonts w:ascii="Times New Roman" w:hAnsi="Times New Roman"/>
          <w:b/>
          <w:caps/>
          <w:color w:val="000000"/>
          <w:sz w:val="24"/>
          <w:szCs w:val="24"/>
        </w:rPr>
      </w:pPr>
      <w:r w:rsidRPr="000334AD">
        <w:rPr>
          <w:rFonts w:ascii="Times New Roman" w:hAnsi="Times New Roman"/>
          <w:b/>
          <w:caps/>
          <w:color w:val="000000"/>
          <w:sz w:val="24"/>
          <w:szCs w:val="24"/>
        </w:rPr>
        <w:t>OTHERS</w:t>
      </w:r>
    </w:p>
    <w:p w:rsidR="00A90874" w:rsidRDefault="00A90874" w:rsidP="001C527A">
      <w:pPr>
        <w:pStyle w:val="ListParagraph"/>
        <w:ind w:left="825"/>
        <w:rPr>
          <w:rFonts w:ascii="Times New Roman" w:hAnsi="Times New Roman"/>
          <w:b/>
          <w:color w:val="000000"/>
          <w:sz w:val="24"/>
          <w:szCs w:val="24"/>
        </w:rPr>
      </w:pPr>
    </w:p>
    <w:p w:rsidR="001C527A" w:rsidRPr="000334AD" w:rsidRDefault="008123AA" w:rsidP="001C527A">
      <w:pPr>
        <w:pStyle w:val="ListParagraph"/>
        <w:ind w:left="825"/>
        <w:rPr>
          <w:rFonts w:ascii="Times New Roman" w:hAnsi="Times New Roman"/>
          <w:b/>
          <w:color w:val="000000"/>
          <w:sz w:val="24"/>
          <w:szCs w:val="24"/>
        </w:rPr>
      </w:pPr>
      <w:r w:rsidRPr="000334AD">
        <w:rPr>
          <w:rFonts w:ascii="Times New Roman" w:hAnsi="Times New Roman"/>
          <w:b/>
          <w:color w:val="000000"/>
          <w:sz w:val="24"/>
          <w:szCs w:val="24"/>
        </w:rPr>
        <w:t xml:space="preserve">   </w:t>
      </w:r>
      <w:r w:rsidR="001C527A" w:rsidRPr="000334AD">
        <w:rPr>
          <w:rFonts w:ascii="Times New Roman" w:hAnsi="Times New Roman"/>
          <w:b/>
          <w:color w:val="000000"/>
          <w:sz w:val="24"/>
          <w:szCs w:val="24"/>
        </w:rPr>
        <w:t>Dr. K.S.Prema</w:t>
      </w:r>
    </w:p>
    <w:p w:rsidR="00A90874" w:rsidRDefault="00A90874" w:rsidP="00A90874">
      <w:pPr>
        <w:pStyle w:val="ListParagraph"/>
        <w:ind w:left="1350"/>
        <w:rPr>
          <w:rFonts w:ascii="Times New Roman" w:hAnsi="Times New Roman"/>
          <w:color w:val="000000"/>
          <w:sz w:val="24"/>
          <w:szCs w:val="24"/>
        </w:rPr>
      </w:pPr>
    </w:p>
    <w:p w:rsidR="001C527A" w:rsidRPr="000334AD" w:rsidRDefault="001C527A" w:rsidP="00A27E62">
      <w:pPr>
        <w:pStyle w:val="ListParagraph"/>
        <w:numPr>
          <w:ilvl w:val="0"/>
          <w:numId w:val="43"/>
        </w:numPr>
        <w:ind w:left="1350" w:hanging="270"/>
        <w:rPr>
          <w:rFonts w:ascii="Times New Roman" w:hAnsi="Times New Roman"/>
          <w:color w:val="000000"/>
          <w:sz w:val="24"/>
          <w:szCs w:val="24"/>
        </w:rPr>
      </w:pPr>
      <w:r w:rsidRPr="000334AD">
        <w:rPr>
          <w:rFonts w:ascii="Times New Roman" w:hAnsi="Times New Roman"/>
          <w:color w:val="000000"/>
          <w:sz w:val="24"/>
          <w:szCs w:val="24"/>
        </w:rPr>
        <w:t>02-07-2011: Participated in AIISH Alumni Association meeting. Served as Chairperson, Registration committee</w:t>
      </w:r>
    </w:p>
    <w:p w:rsidR="001C527A" w:rsidRPr="000334AD" w:rsidRDefault="001C527A" w:rsidP="00A27E62">
      <w:pPr>
        <w:pStyle w:val="ListParagraph"/>
        <w:numPr>
          <w:ilvl w:val="0"/>
          <w:numId w:val="43"/>
        </w:numPr>
        <w:tabs>
          <w:tab w:val="left" w:pos="990"/>
        </w:tabs>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30-08-2011: Attended Dissertation research Proposal presentation sessions</w:t>
      </w:r>
    </w:p>
    <w:p w:rsidR="00B147E7" w:rsidRPr="000334AD" w:rsidRDefault="00B147E7" w:rsidP="00A27E62">
      <w:pPr>
        <w:pStyle w:val="ListParagraph"/>
        <w:numPr>
          <w:ilvl w:val="0"/>
          <w:numId w:val="43"/>
        </w:numPr>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Reviewed Annual Report draft copy. Submitted remarks on 02-02-2012.</w:t>
      </w:r>
    </w:p>
    <w:p w:rsidR="00B147E7" w:rsidRPr="000334AD" w:rsidRDefault="00B147E7" w:rsidP="00A27E62">
      <w:pPr>
        <w:pStyle w:val="ListParagraph"/>
        <w:numPr>
          <w:ilvl w:val="0"/>
          <w:numId w:val="43"/>
        </w:numPr>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 xml:space="preserve">03-02-2012: Attended Launching program of Network link between AIISH &amp; 10 remote centers y Sri. </w:t>
      </w:r>
      <w:proofErr w:type="spellStart"/>
      <w:r w:rsidRPr="000334AD">
        <w:rPr>
          <w:rFonts w:ascii="Times New Roman" w:hAnsi="Times New Roman"/>
          <w:color w:val="000000"/>
          <w:sz w:val="24"/>
          <w:szCs w:val="24"/>
        </w:rPr>
        <w:t>Keshava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Desiraju</w:t>
      </w:r>
      <w:proofErr w:type="spellEnd"/>
      <w:r w:rsidRPr="000334AD">
        <w:rPr>
          <w:rFonts w:ascii="Times New Roman" w:hAnsi="Times New Roman"/>
          <w:color w:val="000000"/>
          <w:sz w:val="24"/>
          <w:szCs w:val="24"/>
        </w:rPr>
        <w:t>, IAS, AS, Min of H&amp; FW.</w:t>
      </w:r>
    </w:p>
    <w:p w:rsidR="00B147E7" w:rsidRPr="000334AD" w:rsidRDefault="00B147E7" w:rsidP="00A27E62">
      <w:pPr>
        <w:pStyle w:val="ListParagraph"/>
        <w:numPr>
          <w:ilvl w:val="0"/>
          <w:numId w:val="43"/>
        </w:numPr>
        <w:tabs>
          <w:tab w:val="left" w:pos="990"/>
        </w:tabs>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Submitted necessary input for NAAC &amp; AIISH Prospectus</w:t>
      </w:r>
    </w:p>
    <w:p w:rsidR="00265103" w:rsidRDefault="00265103" w:rsidP="001C527A">
      <w:pPr>
        <w:pStyle w:val="ListParagraph"/>
        <w:ind w:left="825"/>
        <w:rPr>
          <w:rFonts w:ascii="Times New Roman" w:hAnsi="Times New Roman"/>
          <w:b/>
          <w:color w:val="000000"/>
          <w:sz w:val="24"/>
          <w:szCs w:val="24"/>
        </w:rPr>
      </w:pPr>
    </w:p>
    <w:p w:rsidR="00A90874" w:rsidRPr="000334AD" w:rsidRDefault="00A90874" w:rsidP="001C527A">
      <w:pPr>
        <w:pStyle w:val="ListParagraph"/>
        <w:ind w:left="825"/>
        <w:rPr>
          <w:rFonts w:ascii="Times New Roman" w:hAnsi="Times New Roman"/>
          <w:b/>
          <w:color w:val="000000"/>
          <w:sz w:val="24"/>
          <w:szCs w:val="24"/>
        </w:rPr>
      </w:pPr>
    </w:p>
    <w:p w:rsidR="001C527A" w:rsidRPr="000334AD" w:rsidRDefault="008123AA" w:rsidP="001C527A">
      <w:pPr>
        <w:pStyle w:val="ListParagraph"/>
        <w:ind w:left="825"/>
        <w:rPr>
          <w:rFonts w:ascii="Times New Roman" w:hAnsi="Times New Roman"/>
          <w:b/>
          <w:color w:val="000000"/>
          <w:sz w:val="24"/>
          <w:szCs w:val="24"/>
        </w:rPr>
      </w:pPr>
      <w:r w:rsidRPr="000334AD">
        <w:rPr>
          <w:rFonts w:ascii="Times New Roman" w:hAnsi="Times New Roman"/>
          <w:b/>
          <w:color w:val="000000"/>
          <w:sz w:val="24"/>
          <w:szCs w:val="24"/>
        </w:rPr>
        <w:lastRenderedPageBreak/>
        <w:t xml:space="preserve"> </w:t>
      </w:r>
      <w:r w:rsidR="001C527A" w:rsidRPr="000334AD">
        <w:rPr>
          <w:rFonts w:ascii="Times New Roman" w:hAnsi="Times New Roman"/>
          <w:b/>
          <w:color w:val="000000"/>
          <w:sz w:val="24"/>
          <w:szCs w:val="24"/>
        </w:rPr>
        <w:t xml:space="preserve">Dr. </w:t>
      </w:r>
      <w:proofErr w:type="spellStart"/>
      <w:r w:rsidR="001C527A" w:rsidRPr="000334AD">
        <w:rPr>
          <w:rFonts w:ascii="Times New Roman" w:hAnsi="Times New Roman"/>
          <w:b/>
          <w:color w:val="000000"/>
          <w:sz w:val="24"/>
          <w:szCs w:val="24"/>
        </w:rPr>
        <w:t>Y.V.Geetha</w:t>
      </w:r>
      <w:proofErr w:type="spellEnd"/>
    </w:p>
    <w:p w:rsidR="00BB6C21" w:rsidRPr="000334AD" w:rsidRDefault="00BB6C21" w:rsidP="00A27E62">
      <w:pPr>
        <w:numPr>
          <w:ilvl w:val="0"/>
          <w:numId w:val="18"/>
        </w:numPr>
        <w:spacing w:after="0" w:line="240" w:lineRule="auto"/>
        <w:ind w:left="1350"/>
        <w:jc w:val="both"/>
        <w:rPr>
          <w:rFonts w:ascii="Times New Roman" w:hAnsi="Times New Roman"/>
          <w:sz w:val="24"/>
          <w:szCs w:val="24"/>
        </w:rPr>
      </w:pPr>
      <w:r w:rsidRPr="000334AD">
        <w:rPr>
          <w:rFonts w:ascii="Times New Roman" w:hAnsi="Times New Roman"/>
          <w:sz w:val="24"/>
          <w:szCs w:val="24"/>
        </w:rPr>
        <w:t xml:space="preserve">Arranged for celebration of </w:t>
      </w:r>
      <w:proofErr w:type="spellStart"/>
      <w:r w:rsidRPr="000334AD">
        <w:rPr>
          <w:rFonts w:ascii="Times New Roman" w:hAnsi="Times New Roman"/>
          <w:sz w:val="24"/>
          <w:szCs w:val="24"/>
        </w:rPr>
        <w:t>Ambedkar</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Jayanthi</w:t>
      </w:r>
      <w:proofErr w:type="spellEnd"/>
      <w:r w:rsidRPr="000334AD">
        <w:rPr>
          <w:rFonts w:ascii="Times New Roman" w:hAnsi="Times New Roman"/>
          <w:sz w:val="24"/>
          <w:szCs w:val="24"/>
        </w:rPr>
        <w:t xml:space="preserve"> on 14.4.2011</w:t>
      </w:r>
    </w:p>
    <w:p w:rsidR="00D2696F" w:rsidRPr="000334AD" w:rsidRDefault="00D2696F" w:rsidP="00A27E62">
      <w:pPr>
        <w:pStyle w:val="ListParagraph"/>
        <w:numPr>
          <w:ilvl w:val="0"/>
          <w:numId w:val="18"/>
        </w:numPr>
        <w:tabs>
          <w:tab w:val="left" w:pos="1350"/>
        </w:tabs>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 xml:space="preserve">Arranged for Farewell to Sri. </w:t>
      </w:r>
      <w:proofErr w:type="spellStart"/>
      <w:r w:rsidRPr="000334AD">
        <w:rPr>
          <w:rFonts w:ascii="Times New Roman" w:hAnsi="Times New Roman"/>
          <w:color w:val="000000"/>
          <w:sz w:val="24"/>
          <w:szCs w:val="24"/>
        </w:rPr>
        <w:t>Venkatesha</w:t>
      </w:r>
      <w:proofErr w:type="spellEnd"/>
    </w:p>
    <w:p w:rsidR="001C527A" w:rsidRPr="000334AD" w:rsidRDefault="001C527A" w:rsidP="00A27E62">
      <w:pPr>
        <w:pStyle w:val="ListParagraph"/>
        <w:numPr>
          <w:ilvl w:val="0"/>
          <w:numId w:val="19"/>
        </w:numPr>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 xml:space="preserve">Arranged </w:t>
      </w:r>
      <w:proofErr w:type="spellStart"/>
      <w:r w:rsidRPr="000334AD">
        <w:rPr>
          <w:rFonts w:ascii="Times New Roman" w:hAnsi="Times New Roman"/>
          <w:color w:val="000000"/>
          <w:sz w:val="24"/>
          <w:szCs w:val="24"/>
        </w:rPr>
        <w:t>Prathibha</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Puraskar</w:t>
      </w:r>
      <w:proofErr w:type="spellEnd"/>
      <w:r w:rsidRPr="000334AD">
        <w:rPr>
          <w:rFonts w:ascii="Times New Roman" w:hAnsi="Times New Roman"/>
          <w:color w:val="000000"/>
          <w:sz w:val="24"/>
          <w:szCs w:val="24"/>
        </w:rPr>
        <w:t xml:space="preserve"> and Talent show for staff children on 26.8.2011</w:t>
      </w:r>
    </w:p>
    <w:p w:rsidR="001C527A" w:rsidRPr="000334AD" w:rsidRDefault="001C527A" w:rsidP="00A27E62">
      <w:pPr>
        <w:numPr>
          <w:ilvl w:val="0"/>
          <w:numId w:val="19"/>
        </w:numPr>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 xml:space="preserve">Arranged for audited statements for 2010-11 and election of office bearers for 2011-12 </w:t>
      </w:r>
    </w:p>
    <w:p w:rsidR="001C527A" w:rsidRPr="000334AD" w:rsidRDefault="001C527A" w:rsidP="00A27E62">
      <w:pPr>
        <w:numPr>
          <w:ilvl w:val="0"/>
          <w:numId w:val="19"/>
        </w:numPr>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Arranged for Students’ talents day on 6.9.2011</w:t>
      </w:r>
    </w:p>
    <w:p w:rsidR="001C527A" w:rsidRPr="000334AD" w:rsidRDefault="001C527A" w:rsidP="00A27E62">
      <w:pPr>
        <w:numPr>
          <w:ilvl w:val="0"/>
          <w:numId w:val="19"/>
        </w:numPr>
        <w:spacing w:after="0" w:line="240" w:lineRule="auto"/>
        <w:ind w:left="1350"/>
        <w:jc w:val="both"/>
        <w:rPr>
          <w:rFonts w:ascii="Times New Roman" w:hAnsi="Times New Roman"/>
          <w:color w:val="000000"/>
          <w:sz w:val="24"/>
          <w:szCs w:val="24"/>
        </w:rPr>
      </w:pPr>
      <w:r w:rsidRPr="000334AD">
        <w:rPr>
          <w:rFonts w:ascii="Times New Roman" w:hAnsi="Times New Roman"/>
          <w:color w:val="000000"/>
          <w:sz w:val="24"/>
          <w:szCs w:val="24"/>
        </w:rPr>
        <w:t>Arranged Annual General Body meeting on 14.9.2011</w:t>
      </w:r>
    </w:p>
    <w:p w:rsidR="001427E6" w:rsidRPr="000334AD" w:rsidRDefault="00600999" w:rsidP="00A27E62">
      <w:pPr>
        <w:pStyle w:val="ListParagraph"/>
        <w:numPr>
          <w:ilvl w:val="0"/>
          <w:numId w:val="17"/>
        </w:numPr>
        <w:spacing w:after="0" w:line="240" w:lineRule="auto"/>
        <w:ind w:left="1350"/>
        <w:contextualSpacing w:val="0"/>
        <w:jc w:val="both"/>
        <w:rPr>
          <w:rFonts w:ascii="Times New Roman" w:hAnsi="Times New Roman"/>
          <w:color w:val="000000"/>
          <w:sz w:val="24"/>
          <w:szCs w:val="24"/>
        </w:rPr>
      </w:pPr>
      <w:r w:rsidRPr="000334AD">
        <w:rPr>
          <w:rFonts w:ascii="Times New Roman" w:hAnsi="Times New Roman"/>
          <w:color w:val="000000"/>
          <w:sz w:val="24"/>
          <w:szCs w:val="24"/>
        </w:rPr>
        <w:t>P</w:t>
      </w:r>
      <w:r w:rsidR="00465A4A" w:rsidRPr="000334AD">
        <w:rPr>
          <w:rFonts w:ascii="Times New Roman" w:hAnsi="Times New Roman"/>
          <w:color w:val="000000"/>
          <w:sz w:val="24"/>
          <w:szCs w:val="24"/>
        </w:rPr>
        <w:t xml:space="preserve">rocessing </w:t>
      </w:r>
      <w:r w:rsidRPr="000334AD">
        <w:rPr>
          <w:rFonts w:ascii="Times New Roman" w:hAnsi="Times New Roman"/>
          <w:color w:val="000000"/>
          <w:sz w:val="24"/>
          <w:szCs w:val="24"/>
        </w:rPr>
        <w:t xml:space="preserve">of </w:t>
      </w:r>
      <w:r w:rsidR="00465A4A" w:rsidRPr="000334AD">
        <w:rPr>
          <w:rFonts w:ascii="Times New Roman" w:hAnsi="Times New Roman"/>
          <w:color w:val="000000"/>
          <w:sz w:val="24"/>
          <w:szCs w:val="24"/>
        </w:rPr>
        <w:t>Presentation software, DAF/FAF</w:t>
      </w:r>
      <w:r w:rsidR="001427E6" w:rsidRPr="000334AD">
        <w:rPr>
          <w:rFonts w:ascii="Times New Roman" w:hAnsi="Times New Roman"/>
          <w:color w:val="000000"/>
          <w:sz w:val="24"/>
          <w:szCs w:val="24"/>
        </w:rPr>
        <w:t xml:space="preserve"> Hot air sterilizer, Video monitor and </w:t>
      </w:r>
      <w:proofErr w:type="spellStart"/>
      <w:r w:rsidR="001427E6" w:rsidRPr="000334AD">
        <w:rPr>
          <w:rFonts w:ascii="Times New Roman" w:hAnsi="Times New Roman"/>
          <w:color w:val="000000"/>
          <w:sz w:val="24"/>
          <w:szCs w:val="24"/>
        </w:rPr>
        <w:t>Linguawave</w:t>
      </w:r>
      <w:proofErr w:type="spellEnd"/>
      <w:r w:rsidR="001427E6" w:rsidRPr="000334AD">
        <w:rPr>
          <w:rFonts w:ascii="Times New Roman" w:hAnsi="Times New Roman"/>
          <w:color w:val="000000"/>
          <w:sz w:val="24"/>
          <w:szCs w:val="24"/>
        </w:rPr>
        <w:t xml:space="preserve"> </w:t>
      </w:r>
      <w:proofErr w:type="spellStart"/>
      <w:r w:rsidR="001427E6" w:rsidRPr="000334AD">
        <w:rPr>
          <w:rFonts w:ascii="Times New Roman" w:hAnsi="Times New Roman"/>
          <w:color w:val="000000"/>
          <w:sz w:val="24"/>
          <w:szCs w:val="24"/>
        </w:rPr>
        <w:t>softwares</w:t>
      </w:r>
      <w:proofErr w:type="spellEnd"/>
    </w:p>
    <w:p w:rsidR="00465A4A" w:rsidRPr="000334AD" w:rsidRDefault="00465A4A" w:rsidP="00A27E62">
      <w:pPr>
        <w:pStyle w:val="ListParagraph"/>
        <w:numPr>
          <w:ilvl w:val="0"/>
          <w:numId w:val="17"/>
        </w:numPr>
        <w:spacing w:after="0" w:line="240" w:lineRule="auto"/>
        <w:ind w:left="1350"/>
        <w:contextualSpacing w:val="0"/>
        <w:jc w:val="both"/>
        <w:rPr>
          <w:rFonts w:ascii="Times New Roman" w:hAnsi="Times New Roman"/>
          <w:color w:val="000000"/>
          <w:sz w:val="24"/>
          <w:szCs w:val="24"/>
        </w:rPr>
      </w:pPr>
      <w:r w:rsidRPr="000334AD">
        <w:rPr>
          <w:rFonts w:ascii="Times New Roman" w:hAnsi="Times New Roman"/>
          <w:color w:val="000000"/>
          <w:sz w:val="24"/>
          <w:szCs w:val="24"/>
        </w:rPr>
        <w:t>Modified handout for international stuttering awareness day</w:t>
      </w:r>
    </w:p>
    <w:p w:rsidR="00465A4A" w:rsidRPr="000334AD" w:rsidRDefault="00465A4A" w:rsidP="00A27E62">
      <w:pPr>
        <w:pStyle w:val="ListParagraph"/>
        <w:numPr>
          <w:ilvl w:val="0"/>
          <w:numId w:val="17"/>
        </w:numPr>
        <w:spacing w:after="0" w:line="240" w:lineRule="auto"/>
        <w:ind w:left="1350"/>
        <w:contextualSpacing w:val="0"/>
        <w:jc w:val="both"/>
        <w:rPr>
          <w:rFonts w:ascii="Times New Roman" w:hAnsi="Times New Roman"/>
          <w:color w:val="000000"/>
          <w:sz w:val="24"/>
          <w:szCs w:val="24"/>
        </w:rPr>
      </w:pPr>
      <w:r w:rsidRPr="000334AD">
        <w:rPr>
          <w:rFonts w:ascii="Times New Roman" w:hAnsi="Times New Roman"/>
          <w:color w:val="000000"/>
          <w:sz w:val="24"/>
          <w:szCs w:val="24"/>
        </w:rPr>
        <w:t xml:space="preserve">Arranged for CSL software installation by Mr. </w:t>
      </w:r>
      <w:proofErr w:type="spellStart"/>
      <w:r w:rsidRPr="000334AD">
        <w:rPr>
          <w:rFonts w:ascii="Times New Roman" w:hAnsi="Times New Roman"/>
          <w:color w:val="000000"/>
          <w:sz w:val="24"/>
          <w:szCs w:val="24"/>
        </w:rPr>
        <w:t>Thapas</w:t>
      </w:r>
      <w:proofErr w:type="spellEnd"/>
      <w:r w:rsidRPr="000334AD">
        <w:rPr>
          <w:rFonts w:ascii="Times New Roman" w:hAnsi="Times New Roman"/>
          <w:color w:val="000000"/>
          <w:sz w:val="24"/>
          <w:szCs w:val="24"/>
        </w:rPr>
        <w:t xml:space="preserve"> from </w:t>
      </w:r>
      <w:proofErr w:type="spellStart"/>
      <w:r w:rsidRPr="000334AD">
        <w:rPr>
          <w:rFonts w:ascii="Times New Roman" w:hAnsi="Times New Roman"/>
          <w:color w:val="000000"/>
          <w:sz w:val="24"/>
          <w:szCs w:val="24"/>
        </w:rPr>
        <w:t>Motwane</w:t>
      </w:r>
      <w:proofErr w:type="spellEnd"/>
      <w:r w:rsidRPr="000334AD">
        <w:rPr>
          <w:rFonts w:ascii="Times New Roman" w:hAnsi="Times New Roman"/>
          <w:color w:val="000000"/>
          <w:sz w:val="24"/>
          <w:szCs w:val="24"/>
        </w:rPr>
        <w:t>-windows 7 program</w:t>
      </w:r>
    </w:p>
    <w:p w:rsidR="002B74FB" w:rsidRPr="000334AD" w:rsidRDefault="002B74FB" w:rsidP="00A27E62">
      <w:pPr>
        <w:numPr>
          <w:ilvl w:val="0"/>
          <w:numId w:val="17"/>
        </w:numPr>
        <w:tabs>
          <w:tab w:val="left" w:pos="1260"/>
        </w:tabs>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Prepared justification for posts in the Up gradation proposals and sent</w:t>
      </w:r>
    </w:p>
    <w:p w:rsidR="002B74FB" w:rsidRPr="000334AD" w:rsidRDefault="002B74FB" w:rsidP="00A27E62">
      <w:pPr>
        <w:numPr>
          <w:ilvl w:val="0"/>
          <w:numId w:val="17"/>
        </w:numPr>
        <w:tabs>
          <w:tab w:val="left" w:pos="1260"/>
        </w:tabs>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 xml:space="preserve">Arrangements for exhibition on account of Open day on 4.11.11 </w:t>
      </w:r>
    </w:p>
    <w:p w:rsidR="002B74FB" w:rsidRPr="000334AD" w:rsidRDefault="002B74FB" w:rsidP="00A27E62">
      <w:pPr>
        <w:numPr>
          <w:ilvl w:val="0"/>
          <w:numId w:val="17"/>
        </w:numPr>
        <w:tabs>
          <w:tab w:val="left" w:pos="1260"/>
        </w:tabs>
        <w:spacing w:after="0" w:line="240" w:lineRule="auto"/>
        <w:ind w:left="1350"/>
        <w:rPr>
          <w:rFonts w:ascii="Times New Roman" w:hAnsi="Times New Roman"/>
          <w:color w:val="000000"/>
          <w:sz w:val="24"/>
          <w:szCs w:val="24"/>
        </w:rPr>
      </w:pPr>
      <w:r w:rsidRPr="000334AD">
        <w:rPr>
          <w:rFonts w:ascii="Times New Roman" w:hAnsi="Times New Roman"/>
          <w:color w:val="000000"/>
          <w:sz w:val="24"/>
          <w:szCs w:val="24"/>
        </w:rPr>
        <w:t xml:space="preserve">Arrangements for installation of Aerometer by Dr. </w:t>
      </w:r>
      <w:proofErr w:type="spellStart"/>
      <w:r w:rsidRPr="000334AD">
        <w:rPr>
          <w:rFonts w:ascii="Times New Roman" w:hAnsi="Times New Roman"/>
          <w:color w:val="000000"/>
          <w:sz w:val="24"/>
          <w:szCs w:val="24"/>
        </w:rPr>
        <w:t>Ananthapadmanabha</w:t>
      </w:r>
      <w:proofErr w:type="spellEnd"/>
      <w:r w:rsidRPr="000334AD">
        <w:rPr>
          <w:rFonts w:ascii="Times New Roman" w:hAnsi="Times New Roman"/>
          <w:color w:val="000000"/>
          <w:sz w:val="24"/>
          <w:szCs w:val="24"/>
        </w:rPr>
        <w:t xml:space="preserve"> on 8.11.11</w:t>
      </w:r>
    </w:p>
    <w:p w:rsidR="001F319D" w:rsidRPr="000334AD" w:rsidRDefault="00440499" w:rsidP="00A27E62">
      <w:pPr>
        <w:numPr>
          <w:ilvl w:val="0"/>
          <w:numId w:val="17"/>
        </w:numPr>
        <w:tabs>
          <w:tab w:val="left" w:pos="126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 xml:space="preserve"> </w:t>
      </w:r>
      <w:r w:rsidR="002B74FB" w:rsidRPr="000334AD">
        <w:rPr>
          <w:rFonts w:ascii="Times New Roman" w:hAnsi="Times New Roman"/>
          <w:color w:val="000000"/>
          <w:sz w:val="24"/>
          <w:szCs w:val="24"/>
        </w:rPr>
        <w:t xml:space="preserve">Arrangements for guest lecture by Dr. </w:t>
      </w:r>
      <w:proofErr w:type="spellStart"/>
      <w:r w:rsidR="002B74FB" w:rsidRPr="000334AD">
        <w:rPr>
          <w:rFonts w:ascii="Times New Roman" w:hAnsi="Times New Roman"/>
          <w:color w:val="000000"/>
          <w:sz w:val="24"/>
          <w:szCs w:val="24"/>
        </w:rPr>
        <w:t>Alexie</w:t>
      </w:r>
      <w:proofErr w:type="spellEnd"/>
      <w:r w:rsidR="002B74FB" w:rsidRPr="000334AD">
        <w:rPr>
          <w:rFonts w:ascii="Times New Roman" w:hAnsi="Times New Roman"/>
          <w:color w:val="000000"/>
          <w:sz w:val="24"/>
          <w:szCs w:val="24"/>
        </w:rPr>
        <w:t xml:space="preserve"> K</w:t>
      </w:r>
    </w:p>
    <w:p w:rsidR="002C2F3A" w:rsidRPr="000334AD" w:rsidRDefault="00440499" w:rsidP="00A27E62">
      <w:pPr>
        <w:numPr>
          <w:ilvl w:val="0"/>
          <w:numId w:val="17"/>
        </w:numPr>
        <w:tabs>
          <w:tab w:val="left" w:pos="126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 xml:space="preserve"> </w:t>
      </w:r>
      <w:r w:rsidR="002C2F3A" w:rsidRPr="000334AD">
        <w:rPr>
          <w:rFonts w:ascii="Times New Roman" w:hAnsi="Times New Roman"/>
          <w:color w:val="000000"/>
          <w:sz w:val="24"/>
          <w:szCs w:val="24"/>
        </w:rPr>
        <w:t>Took over charges as DHLS Overall coordinator on 11.1.2012</w:t>
      </w:r>
    </w:p>
    <w:p w:rsidR="00404402" w:rsidRPr="000334AD" w:rsidRDefault="00053D72" w:rsidP="00A27E62">
      <w:pPr>
        <w:numPr>
          <w:ilvl w:val="0"/>
          <w:numId w:val="17"/>
        </w:numPr>
        <w:tabs>
          <w:tab w:val="left" w:pos="1170"/>
          <w:tab w:val="left" w:pos="153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 xml:space="preserve"> </w:t>
      </w:r>
      <w:r w:rsidR="00440499" w:rsidRPr="000334AD">
        <w:rPr>
          <w:rFonts w:ascii="Times New Roman" w:hAnsi="Times New Roman"/>
          <w:color w:val="000000"/>
          <w:sz w:val="24"/>
          <w:szCs w:val="24"/>
        </w:rPr>
        <w:t xml:space="preserve"> </w:t>
      </w:r>
      <w:r w:rsidR="00404402" w:rsidRPr="000334AD">
        <w:rPr>
          <w:rFonts w:ascii="Times New Roman" w:hAnsi="Times New Roman"/>
          <w:color w:val="000000"/>
          <w:sz w:val="24"/>
          <w:szCs w:val="24"/>
        </w:rPr>
        <w:t>Arrangements for conducting National Seminar on Voice and Fluency disorders on 15-16, March 2012 –application to ICMR for funding, brochures, invitations etc</w:t>
      </w:r>
    </w:p>
    <w:p w:rsidR="00404402" w:rsidRPr="000334AD" w:rsidRDefault="00440499" w:rsidP="00A27E62">
      <w:pPr>
        <w:numPr>
          <w:ilvl w:val="0"/>
          <w:numId w:val="17"/>
        </w:numPr>
        <w:tabs>
          <w:tab w:val="left" w:pos="1170"/>
          <w:tab w:val="left" w:pos="153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 xml:space="preserve"> </w:t>
      </w:r>
      <w:r w:rsidR="00404402" w:rsidRPr="000334AD">
        <w:rPr>
          <w:rFonts w:ascii="Times New Roman" w:hAnsi="Times New Roman"/>
          <w:color w:val="000000"/>
          <w:sz w:val="24"/>
          <w:szCs w:val="24"/>
        </w:rPr>
        <w:t>Modified NAAC information in the new format and submitted hard and soft copies</w:t>
      </w:r>
    </w:p>
    <w:p w:rsidR="008233F8" w:rsidRPr="000334AD" w:rsidRDefault="008233F8" w:rsidP="00427048">
      <w:pPr>
        <w:rPr>
          <w:rFonts w:ascii="Times New Roman" w:hAnsi="Times New Roman"/>
          <w:color w:val="000000"/>
          <w:sz w:val="24"/>
          <w:szCs w:val="24"/>
        </w:rPr>
      </w:pPr>
    </w:p>
    <w:p w:rsidR="00577858" w:rsidRPr="000334AD" w:rsidRDefault="00FA12BB" w:rsidP="00427048">
      <w:pPr>
        <w:rPr>
          <w:rFonts w:ascii="Times New Roman" w:hAnsi="Times New Roman"/>
          <w:b/>
          <w:caps/>
          <w:color w:val="000000"/>
          <w:sz w:val="24"/>
          <w:szCs w:val="24"/>
        </w:rPr>
      </w:pPr>
      <w:r w:rsidRPr="000334AD">
        <w:rPr>
          <w:rFonts w:ascii="Times New Roman" w:hAnsi="Times New Roman"/>
          <w:color w:val="000000"/>
          <w:sz w:val="24"/>
          <w:szCs w:val="24"/>
        </w:rPr>
        <w:t xml:space="preserve">             </w:t>
      </w:r>
      <w:r w:rsidR="00440499" w:rsidRPr="000334AD">
        <w:rPr>
          <w:rFonts w:ascii="Times New Roman" w:hAnsi="Times New Roman"/>
          <w:color w:val="000000"/>
          <w:sz w:val="24"/>
          <w:szCs w:val="24"/>
        </w:rPr>
        <w:t xml:space="preserve">   </w:t>
      </w:r>
      <w:r w:rsidR="00847493" w:rsidRPr="000334AD">
        <w:rPr>
          <w:rFonts w:ascii="Times New Roman" w:hAnsi="Times New Roman"/>
          <w:b/>
          <w:color w:val="000000"/>
          <w:sz w:val="24"/>
          <w:szCs w:val="24"/>
        </w:rPr>
        <w:t xml:space="preserve">Dr. </w:t>
      </w:r>
      <w:proofErr w:type="spellStart"/>
      <w:r w:rsidR="00847493" w:rsidRPr="000334AD">
        <w:rPr>
          <w:rFonts w:ascii="Times New Roman" w:hAnsi="Times New Roman"/>
          <w:b/>
          <w:color w:val="000000"/>
          <w:sz w:val="24"/>
          <w:szCs w:val="24"/>
        </w:rPr>
        <w:t>N.Sreedevi</w:t>
      </w:r>
      <w:proofErr w:type="spellEnd"/>
    </w:p>
    <w:p w:rsidR="00847493" w:rsidRPr="000334AD" w:rsidRDefault="00847493" w:rsidP="00A27E62">
      <w:pPr>
        <w:pStyle w:val="ListParagraph"/>
        <w:numPr>
          <w:ilvl w:val="0"/>
          <w:numId w:val="48"/>
        </w:numPr>
        <w:spacing w:after="0" w:line="240" w:lineRule="auto"/>
        <w:ind w:left="1260" w:hanging="270"/>
        <w:contextualSpacing w:val="0"/>
        <w:jc w:val="both"/>
        <w:rPr>
          <w:rFonts w:ascii="Times New Roman" w:hAnsi="Times New Roman"/>
          <w:b/>
          <w:color w:val="000000"/>
          <w:sz w:val="24"/>
          <w:szCs w:val="24"/>
        </w:rPr>
      </w:pPr>
      <w:r w:rsidRPr="000334AD">
        <w:rPr>
          <w:rFonts w:ascii="Times New Roman" w:hAnsi="Times New Roman"/>
          <w:color w:val="000000"/>
          <w:sz w:val="24"/>
          <w:szCs w:val="24"/>
        </w:rPr>
        <w:t>Guided Clinical conference  presentation on 14.10.2011</w:t>
      </w:r>
    </w:p>
    <w:p w:rsidR="00847493" w:rsidRPr="000334AD" w:rsidRDefault="00B71119" w:rsidP="00A27E62">
      <w:pPr>
        <w:numPr>
          <w:ilvl w:val="0"/>
          <w:numId w:val="48"/>
        </w:numPr>
        <w:tabs>
          <w:tab w:val="left" w:pos="1170"/>
          <w:tab w:val="left" w:pos="153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A</w:t>
      </w:r>
      <w:r w:rsidR="00847493" w:rsidRPr="000334AD">
        <w:rPr>
          <w:rFonts w:ascii="Times New Roman" w:hAnsi="Times New Roman"/>
          <w:color w:val="000000"/>
          <w:sz w:val="24"/>
          <w:szCs w:val="24"/>
        </w:rPr>
        <w:t>pplication to ICMR for funding, the workshop on phonological disorders</w:t>
      </w:r>
    </w:p>
    <w:p w:rsidR="00847493" w:rsidRPr="000334AD" w:rsidRDefault="00847493" w:rsidP="00A27E62">
      <w:pPr>
        <w:numPr>
          <w:ilvl w:val="0"/>
          <w:numId w:val="48"/>
        </w:numPr>
        <w:tabs>
          <w:tab w:val="left" w:pos="1170"/>
          <w:tab w:val="left" w:pos="1530"/>
        </w:tabs>
        <w:spacing w:after="0" w:line="240" w:lineRule="auto"/>
        <w:ind w:left="1260" w:hanging="270"/>
        <w:jc w:val="both"/>
        <w:rPr>
          <w:rFonts w:ascii="Times New Roman" w:hAnsi="Times New Roman"/>
          <w:color w:val="000000"/>
          <w:sz w:val="24"/>
          <w:szCs w:val="24"/>
        </w:rPr>
      </w:pPr>
      <w:r w:rsidRPr="000334AD">
        <w:rPr>
          <w:rFonts w:ascii="Times New Roman" w:hAnsi="Times New Roman"/>
          <w:color w:val="000000"/>
          <w:sz w:val="24"/>
          <w:szCs w:val="24"/>
        </w:rPr>
        <w:t>Modified NAAC information in the new format and submitted hard and soft copies</w:t>
      </w:r>
    </w:p>
    <w:p w:rsidR="00AA0887" w:rsidRPr="000334AD" w:rsidRDefault="00AA0887" w:rsidP="00427048">
      <w:pPr>
        <w:rPr>
          <w:rFonts w:ascii="Times New Roman" w:hAnsi="Times New Roman"/>
          <w:caps/>
          <w:color w:val="000000"/>
          <w:sz w:val="24"/>
          <w:szCs w:val="24"/>
        </w:rPr>
      </w:pPr>
    </w:p>
    <w:p w:rsidR="00427048" w:rsidRPr="000334AD" w:rsidRDefault="00427048" w:rsidP="00427048">
      <w:pPr>
        <w:rPr>
          <w:rFonts w:ascii="Times New Roman" w:hAnsi="Times New Roman"/>
          <w:b/>
          <w:caps/>
          <w:color w:val="000000"/>
          <w:sz w:val="24"/>
          <w:szCs w:val="24"/>
        </w:rPr>
      </w:pPr>
      <w:r w:rsidRPr="000334AD">
        <w:rPr>
          <w:rFonts w:ascii="Times New Roman" w:hAnsi="Times New Roman"/>
          <w:caps/>
          <w:color w:val="000000"/>
          <w:sz w:val="24"/>
          <w:szCs w:val="24"/>
        </w:rPr>
        <w:t>Ix.</w:t>
      </w:r>
      <w:r w:rsidRPr="000334AD">
        <w:rPr>
          <w:rFonts w:ascii="Times New Roman" w:hAnsi="Times New Roman"/>
          <w:b/>
          <w:caps/>
          <w:color w:val="000000"/>
          <w:sz w:val="24"/>
          <w:szCs w:val="24"/>
        </w:rPr>
        <w:t>MAJOR EVENTS OF THE YEAR</w:t>
      </w:r>
    </w:p>
    <w:p w:rsidR="00427048" w:rsidRPr="000334AD" w:rsidRDefault="00427048" w:rsidP="00427048">
      <w:pPr>
        <w:rPr>
          <w:rFonts w:ascii="Times New Roman" w:hAnsi="Times New Roman"/>
          <w:b/>
          <w:caps/>
          <w:color w:val="000000"/>
          <w:sz w:val="24"/>
          <w:szCs w:val="24"/>
        </w:rPr>
      </w:pPr>
      <w:r w:rsidRPr="000334AD">
        <w:rPr>
          <w:rFonts w:ascii="Times New Roman" w:hAnsi="Times New Roman"/>
          <w:b/>
          <w:caps/>
          <w:color w:val="000000"/>
          <w:sz w:val="24"/>
          <w:szCs w:val="24"/>
        </w:rPr>
        <w:t xml:space="preserve">x. Eminent Visitors </w:t>
      </w:r>
    </w:p>
    <w:p w:rsidR="009E3EC4" w:rsidRPr="000334AD" w:rsidRDefault="009E3EC4" w:rsidP="00A27E62">
      <w:pPr>
        <w:pStyle w:val="ListParagraph"/>
        <w:numPr>
          <w:ilvl w:val="0"/>
          <w:numId w:val="16"/>
        </w:numPr>
        <w:rPr>
          <w:rFonts w:ascii="Times New Roman" w:hAnsi="Times New Roman"/>
          <w:caps/>
          <w:color w:val="000000"/>
          <w:sz w:val="24"/>
          <w:szCs w:val="24"/>
        </w:rPr>
      </w:pPr>
      <w:r w:rsidRPr="000334AD">
        <w:rPr>
          <w:rFonts w:ascii="Times New Roman" w:hAnsi="Times New Roman"/>
          <w:color w:val="000000"/>
          <w:sz w:val="24"/>
          <w:szCs w:val="24"/>
        </w:rPr>
        <w:t xml:space="preserve">Prof. </w:t>
      </w:r>
      <w:proofErr w:type="spellStart"/>
      <w:r w:rsidRPr="000334AD">
        <w:rPr>
          <w:rFonts w:ascii="Times New Roman" w:hAnsi="Times New Roman"/>
          <w:color w:val="000000"/>
          <w:sz w:val="24"/>
          <w:szCs w:val="24"/>
        </w:rPr>
        <w:t>Tresa</w:t>
      </w:r>
      <w:proofErr w:type="spellEnd"/>
      <w:r w:rsidRPr="000334AD">
        <w:rPr>
          <w:rFonts w:ascii="Times New Roman" w:hAnsi="Times New Roman"/>
          <w:color w:val="000000"/>
          <w:sz w:val="24"/>
          <w:szCs w:val="24"/>
        </w:rPr>
        <w:t xml:space="preserve">  from St. Cl</w:t>
      </w:r>
      <w:r w:rsidR="005D0E17" w:rsidRPr="000334AD">
        <w:rPr>
          <w:rFonts w:ascii="Times New Roman" w:hAnsi="Times New Roman"/>
          <w:color w:val="000000"/>
          <w:sz w:val="24"/>
          <w:szCs w:val="24"/>
        </w:rPr>
        <w:t>o</w:t>
      </w:r>
      <w:r w:rsidRPr="000334AD">
        <w:rPr>
          <w:rFonts w:ascii="Times New Roman" w:hAnsi="Times New Roman"/>
          <w:color w:val="000000"/>
          <w:sz w:val="24"/>
          <w:szCs w:val="24"/>
        </w:rPr>
        <w:t>ud Univ</w:t>
      </w:r>
      <w:r w:rsidR="00932FC8" w:rsidRPr="000334AD">
        <w:rPr>
          <w:rFonts w:ascii="Times New Roman" w:hAnsi="Times New Roman"/>
          <w:color w:val="000000"/>
          <w:sz w:val="24"/>
          <w:szCs w:val="24"/>
        </w:rPr>
        <w:t>ersity</w:t>
      </w:r>
      <w:r w:rsidRPr="000334AD">
        <w:rPr>
          <w:rFonts w:ascii="Times New Roman" w:hAnsi="Times New Roman"/>
          <w:color w:val="000000"/>
          <w:sz w:val="24"/>
          <w:szCs w:val="24"/>
        </w:rPr>
        <w:t>, Minnesota, USA on 9.5.11</w:t>
      </w:r>
    </w:p>
    <w:p w:rsidR="00B0516F" w:rsidRPr="000334AD" w:rsidRDefault="00B0516F" w:rsidP="00A27E62">
      <w:pPr>
        <w:pStyle w:val="ListParagraph"/>
        <w:numPr>
          <w:ilvl w:val="2"/>
          <w:numId w:val="16"/>
        </w:numPr>
        <w:spacing w:after="0" w:line="240" w:lineRule="auto"/>
        <w:ind w:left="720"/>
        <w:contextualSpacing w:val="0"/>
        <w:jc w:val="both"/>
        <w:rPr>
          <w:rFonts w:ascii="Times New Roman" w:hAnsi="Times New Roman"/>
          <w:b/>
          <w:color w:val="000000"/>
          <w:sz w:val="24"/>
          <w:szCs w:val="24"/>
        </w:rPr>
      </w:pPr>
      <w:r w:rsidRPr="000334AD">
        <w:rPr>
          <w:rFonts w:ascii="Times New Roman" w:hAnsi="Times New Roman"/>
          <w:color w:val="000000"/>
          <w:sz w:val="24"/>
          <w:szCs w:val="24"/>
        </w:rPr>
        <w:t xml:space="preserve">Sri. </w:t>
      </w:r>
      <w:proofErr w:type="spellStart"/>
      <w:r w:rsidRPr="000334AD">
        <w:rPr>
          <w:rFonts w:ascii="Times New Roman" w:hAnsi="Times New Roman"/>
          <w:color w:val="000000"/>
          <w:sz w:val="24"/>
          <w:szCs w:val="24"/>
        </w:rPr>
        <w:t>Chandramouli</w:t>
      </w:r>
      <w:proofErr w:type="spellEnd"/>
      <w:r w:rsidRPr="000334AD">
        <w:rPr>
          <w:rFonts w:ascii="Times New Roman" w:hAnsi="Times New Roman"/>
          <w:color w:val="000000"/>
          <w:sz w:val="24"/>
          <w:szCs w:val="24"/>
        </w:rPr>
        <w:t xml:space="preserve">, Health secretary, </w:t>
      </w:r>
      <w:proofErr w:type="spellStart"/>
      <w:r w:rsidRPr="000334AD">
        <w:rPr>
          <w:rFonts w:ascii="Times New Roman" w:hAnsi="Times New Roman"/>
          <w:color w:val="000000"/>
          <w:sz w:val="24"/>
          <w:szCs w:val="24"/>
        </w:rPr>
        <w:t>MoH</w:t>
      </w:r>
      <w:proofErr w:type="spellEnd"/>
      <w:r w:rsidRPr="000334AD">
        <w:rPr>
          <w:rFonts w:ascii="Times New Roman" w:hAnsi="Times New Roman"/>
          <w:color w:val="000000"/>
          <w:sz w:val="24"/>
          <w:szCs w:val="24"/>
        </w:rPr>
        <w:t xml:space="preserve"> &amp;FW, GOI, on 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Aug 2011</w:t>
      </w:r>
    </w:p>
    <w:p w:rsidR="00B0516F" w:rsidRPr="000334AD" w:rsidRDefault="00B0516F" w:rsidP="00A27E62">
      <w:pPr>
        <w:pStyle w:val="ListParagraph"/>
        <w:numPr>
          <w:ilvl w:val="2"/>
          <w:numId w:val="16"/>
        </w:numPr>
        <w:spacing w:after="0" w:line="240" w:lineRule="auto"/>
        <w:ind w:left="720"/>
        <w:contextualSpacing w:val="0"/>
        <w:jc w:val="both"/>
        <w:rPr>
          <w:rFonts w:ascii="Times New Roman" w:hAnsi="Times New Roman"/>
          <w:b/>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SriKumar</w:t>
      </w:r>
      <w:proofErr w:type="spellEnd"/>
      <w:r w:rsidRPr="000334AD">
        <w:rPr>
          <w:rFonts w:ascii="Times New Roman" w:hAnsi="Times New Roman"/>
          <w:color w:val="000000"/>
          <w:sz w:val="24"/>
          <w:szCs w:val="24"/>
        </w:rPr>
        <w:t>, VC, Rajiv Gandhi Univ. of Health Sciences, Bangalore</w:t>
      </w:r>
    </w:p>
    <w:p w:rsidR="00705575" w:rsidRPr="000334AD" w:rsidRDefault="00705575" w:rsidP="00A27E62">
      <w:pPr>
        <w:pStyle w:val="ListParagraph"/>
        <w:numPr>
          <w:ilvl w:val="0"/>
          <w:numId w:val="16"/>
        </w:numPr>
        <w:contextualSpacing w:val="0"/>
        <w:jc w:val="both"/>
        <w:rPr>
          <w:rFonts w:ascii="Times New Roman" w:hAnsi="Times New Roman"/>
          <w:color w:val="000000"/>
          <w:sz w:val="24"/>
          <w:szCs w:val="24"/>
        </w:rPr>
      </w:pPr>
      <w:r w:rsidRPr="000334AD">
        <w:rPr>
          <w:rFonts w:ascii="Times New Roman" w:hAnsi="Times New Roman"/>
          <w:color w:val="000000"/>
          <w:sz w:val="24"/>
          <w:szCs w:val="24"/>
        </w:rPr>
        <w:t xml:space="preserve">Dr. </w:t>
      </w:r>
      <w:proofErr w:type="spellStart"/>
      <w:r w:rsidRPr="000334AD">
        <w:rPr>
          <w:rFonts w:ascii="Times New Roman" w:hAnsi="Times New Roman"/>
          <w:color w:val="000000"/>
          <w:sz w:val="24"/>
          <w:szCs w:val="24"/>
        </w:rPr>
        <w:t>Alexie</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Kochetov</w:t>
      </w:r>
      <w:proofErr w:type="spellEnd"/>
      <w:r w:rsidRPr="000334AD">
        <w:rPr>
          <w:rFonts w:ascii="Times New Roman" w:hAnsi="Times New Roman"/>
          <w:color w:val="000000"/>
          <w:sz w:val="24"/>
          <w:szCs w:val="24"/>
        </w:rPr>
        <w:t xml:space="preserve">, Assistant Professor, University of </w:t>
      </w:r>
      <w:proofErr w:type="spellStart"/>
      <w:r w:rsidRPr="000334AD">
        <w:rPr>
          <w:rFonts w:ascii="Times New Roman" w:hAnsi="Times New Roman"/>
          <w:color w:val="000000"/>
          <w:sz w:val="24"/>
          <w:szCs w:val="24"/>
        </w:rPr>
        <w:t>Toranto</w:t>
      </w:r>
      <w:proofErr w:type="spellEnd"/>
    </w:p>
    <w:p w:rsidR="00427048" w:rsidRPr="000334AD" w:rsidRDefault="00427048" w:rsidP="00427048">
      <w:pPr>
        <w:ind w:left="45"/>
        <w:rPr>
          <w:rFonts w:ascii="Times New Roman" w:hAnsi="Times New Roman"/>
          <w:b/>
          <w:color w:val="000000"/>
          <w:sz w:val="24"/>
          <w:szCs w:val="24"/>
        </w:rPr>
      </w:pPr>
      <w:r w:rsidRPr="000334AD">
        <w:rPr>
          <w:rFonts w:ascii="Times New Roman" w:hAnsi="Times New Roman"/>
          <w:caps/>
          <w:color w:val="000000"/>
          <w:sz w:val="24"/>
          <w:szCs w:val="24"/>
        </w:rPr>
        <w:t>XI.</w:t>
      </w:r>
      <w:r w:rsidRPr="000334AD">
        <w:rPr>
          <w:rFonts w:ascii="Times New Roman" w:hAnsi="Times New Roman"/>
          <w:b/>
          <w:caps/>
          <w:color w:val="000000"/>
          <w:sz w:val="24"/>
          <w:szCs w:val="24"/>
        </w:rPr>
        <w:t>Any Other</w:t>
      </w:r>
    </w:p>
    <w:p w:rsidR="00FC5F6D" w:rsidRPr="000334AD" w:rsidRDefault="00FC5F6D" w:rsidP="00FC5F6D">
      <w:pPr>
        <w:jc w:val="both"/>
        <w:rPr>
          <w:rFonts w:ascii="Times New Roman" w:hAnsi="Times New Roman"/>
          <w:b/>
          <w:color w:val="000000"/>
          <w:sz w:val="24"/>
          <w:szCs w:val="24"/>
        </w:rPr>
      </w:pPr>
      <w:r w:rsidRPr="000334AD">
        <w:rPr>
          <w:rFonts w:ascii="Times New Roman" w:hAnsi="Times New Roman"/>
          <w:b/>
          <w:color w:val="000000"/>
          <w:sz w:val="24"/>
          <w:szCs w:val="24"/>
        </w:rPr>
        <w:t xml:space="preserve">      Dr. K.S. </w:t>
      </w:r>
      <w:proofErr w:type="spellStart"/>
      <w:r w:rsidRPr="000334AD">
        <w:rPr>
          <w:rFonts w:ascii="Times New Roman" w:hAnsi="Times New Roman"/>
          <w:b/>
          <w:color w:val="000000"/>
          <w:sz w:val="24"/>
          <w:szCs w:val="24"/>
        </w:rPr>
        <w:t>Prema</w:t>
      </w:r>
      <w:proofErr w:type="spellEnd"/>
      <w:r w:rsidRPr="000334AD">
        <w:rPr>
          <w:rFonts w:ascii="Times New Roman" w:hAnsi="Times New Roman"/>
          <w:b/>
          <w:color w:val="000000"/>
          <w:sz w:val="24"/>
          <w:szCs w:val="24"/>
        </w:rPr>
        <w:t>:</w:t>
      </w:r>
    </w:p>
    <w:p w:rsidR="00427817" w:rsidRPr="000334AD" w:rsidRDefault="00FC5F6D" w:rsidP="00427817">
      <w:p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      </w:t>
      </w:r>
      <w:r w:rsidR="00427817" w:rsidRPr="000334AD">
        <w:rPr>
          <w:rFonts w:ascii="Times New Roman" w:hAnsi="Times New Roman"/>
          <w:color w:val="000000"/>
          <w:sz w:val="24"/>
          <w:szCs w:val="24"/>
        </w:rPr>
        <w:t xml:space="preserve">Media activities: </w:t>
      </w:r>
    </w:p>
    <w:p w:rsidR="00427817" w:rsidRPr="000334AD" w:rsidRDefault="00427817" w:rsidP="00A27E62">
      <w:pPr>
        <w:numPr>
          <w:ilvl w:val="0"/>
          <w:numId w:val="14"/>
        </w:numPr>
        <w:tabs>
          <w:tab w:val="left" w:pos="810"/>
        </w:tabs>
        <w:spacing w:after="0" w:line="240" w:lineRule="auto"/>
        <w:ind w:left="810" w:hanging="450"/>
        <w:jc w:val="both"/>
        <w:rPr>
          <w:rFonts w:ascii="Times New Roman" w:hAnsi="Times New Roman"/>
          <w:color w:val="000000"/>
          <w:sz w:val="24"/>
          <w:szCs w:val="24"/>
        </w:rPr>
      </w:pPr>
      <w:r w:rsidRPr="000334AD">
        <w:rPr>
          <w:rFonts w:ascii="Times New Roman" w:hAnsi="Times New Roman"/>
          <w:color w:val="000000"/>
          <w:sz w:val="24"/>
          <w:szCs w:val="24"/>
        </w:rPr>
        <w:t xml:space="preserve">Chairperson for the Registration Committee for AAA 2011. </w:t>
      </w:r>
    </w:p>
    <w:p w:rsidR="00427817" w:rsidRPr="000334AD" w:rsidRDefault="00427817" w:rsidP="00A27E62">
      <w:pPr>
        <w:pStyle w:val="ListParagraph"/>
        <w:numPr>
          <w:ilvl w:val="0"/>
          <w:numId w:val="14"/>
        </w:numPr>
        <w:tabs>
          <w:tab w:val="left" w:pos="810"/>
        </w:tabs>
        <w:spacing w:after="0"/>
        <w:ind w:left="810" w:hanging="450"/>
        <w:jc w:val="both"/>
        <w:rPr>
          <w:rFonts w:ascii="Times New Roman" w:hAnsi="Times New Roman"/>
          <w:sz w:val="24"/>
          <w:szCs w:val="24"/>
        </w:rPr>
      </w:pPr>
      <w:r w:rsidRPr="000334AD">
        <w:rPr>
          <w:rFonts w:ascii="Times New Roman" w:hAnsi="Times New Roman"/>
          <w:sz w:val="24"/>
          <w:szCs w:val="24"/>
        </w:rPr>
        <w:lastRenderedPageBreak/>
        <w:t xml:space="preserve">Nominated as Chairperson, Committee for Repair of Old Boy’s Hostel. </w:t>
      </w:r>
    </w:p>
    <w:p w:rsidR="00427817" w:rsidRPr="000334AD" w:rsidRDefault="00427817" w:rsidP="00A27E62">
      <w:pPr>
        <w:pStyle w:val="ListParagraph"/>
        <w:numPr>
          <w:ilvl w:val="0"/>
          <w:numId w:val="14"/>
        </w:numPr>
        <w:spacing w:after="0"/>
        <w:ind w:left="810" w:hanging="450"/>
        <w:rPr>
          <w:rFonts w:ascii="Times New Roman" w:hAnsi="Times New Roman"/>
          <w:sz w:val="24"/>
          <w:szCs w:val="24"/>
        </w:rPr>
      </w:pPr>
      <w:r w:rsidRPr="000334AD">
        <w:rPr>
          <w:rFonts w:ascii="Times New Roman" w:hAnsi="Times New Roman"/>
          <w:sz w:val="24"/>
          <w:szCs w:val="24"/>
        </w:rPr>
        <w:t>19-07-2011: Served as a subject expert for the pre-</w:t>
      </w:r>
      <w:proofErr w:type="spellStart"/>
      <w:r w:rsidRPr="000334AD">
        <w:rPr>
          <w:rFonts w:ascii="Times New Roman" w:hAnsi="Times New Roman"/>
          <w:sz w:val="24"/>
          <w:szCs w:val="24"/>
        </w:rPr>
        <w:t>Ph.D</w:t>
      </w:r>
      <w:proofErr w:type="spellEnd"/>
      <w:r w:rsidRPr="000334AD">
        <w:rPr>
          <w:rFonts w:ascii="Times New Roman" w:hAnsi="Times New Roman"/>
          <w:sz w:val="24"/>
          <w:szCs w:val="24"/>
        </w:rPr>
        <w:t xml:space="preserve"> colloquium of Ms. </w:t>
      </w:r>
      <w:proofErr w:type="spellStart"/>
      <w:r w:rsidRPr="000334AD">
        <w:rPr>
          <w:rFonts w:ascii="Times New Roman" w:hAnsi="Times New Roman"/>
          <w:sz w:val="24"/>
          <w:szCs w:val="24"/>
        </w:rPr>
        <w:t>Prithi</w:t>
      </w:r>
      <w:proofErr w:type="spellEnd"/>
      <w:r w:rsidRPr="000334AD">
        <w:rPr>
          <w:rFonts w:ascii="Times New Roman" w:hAnsi="Times New Roman"/>
          <w:sz w:val="24"/>
          <w:szCs w:val="24"/>
        </w:rPr>
        <w:tab/>
        <w:t xml:space="preserve">            Nair held at the RIE Mysore.</w:t>
      </w:r>
    </w:p>
    <w:p w:rsidR="00427817" w:rsidRPr="000334AD" w:rsidRDefault="00427817" w:rsidP="00A27E62">
      <w:pPr>
        <w:pStyle w:val="ListParagraph"/>
        <w:numPr>
          <w:ilvl w:val="0"/>
          <w:numId w:val="15"/>
        </w:numPr>
        <w:spacing w:after="0"/>
        <w:ind w:left="810" w:hanging="450"/>
        <w:rPr>
          <w:rFonts w:ascii="Times New Roman" w:hAnsi="Times New Roman"/>
          <w:color w:val="000000"/>
          <w:sz w:val="24"/>
          <w:szCs w:val="24"/>
        </w:rPr>
      </w:pPr>
      <w:r w:rsidRPr="000334AD">
        <w:rPr>
          <w:rFonts w:ascii="Times New Roman" w:hAnsi="Times New Roman"/>
          <w:color w:val="000000"/>
          <w:sz w:val="24"/>
          <w:szCs w:val="24"/>
        </w:rPr>
        <w:t>Developed Course book and test (TALL) for Adult literacy training unit</w:t>
      </w:r>
    </w:p>
    <w:p w:rsidR="00427817" w:rsidRPr="000334AD" w:rsidRDefault="00427817" w:rsidP="00427817">
      <w:pPr>
        <w:spacing w:after="0" w:line="240" w:lineRule="auto"/>
        <w:jc w:val="both"/>
        <w:rPr>
          <w:rFonts w:ascii="Times New Roman" w:hAnsi="Times New Roman"/>
          <w:b/>
          <w:color w:val="000000"/>
          <w:sz w:val="24"/>
          <w:szCs w:val="24"/>
        </w:rPr>
      </w:pPr>
    </w:p>
    <w:p w:rsidR="001F0771" w:rsidRPr="000334AD" w:rsidRDefault="001F0771" w:rsidP="00440499">
      <w:pPr>
        <w:spacing w:after="0" w:line="240" w:lineRule="auto"/>
        <w:ind w:firstLine="360"/>
        <w:jc w:val="both"/>
        <w:rPr>
          <w:rFonts w:ascii="Times New Roman" w:hAnsi="Times New Roman"/>
          <w:b/>
          <w:color w:val="000000"/>
          <w:sz w:val="24"/>
          <w:szCs w:val="24"/>
        </w:rPr>
      </w:pP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Y.V.Geetha</w:t>
      </w:r>
      <w:proofErr w:type="spellEnd"/>
    </w:p>
    <w:p w:rsidR="00A90874" w:rsidRDefault="00A90874" w:rsidP="00A90874">
      <w:pPr>
        <w:spacing w:after="0" w:line="240" w:lineRule="auto"/>
        <w:ind w:left="810"/>
        <w:jc w:val="both"/>
        <w:rPr>
          <w:rFonts w:ascii="Times New Roman" w:hAnsi="Times New Roman"/>
          <w:color w:val="000000"/>
          <w:sz w:val="24"/>
          <w:szCs w:val="24"/>
        </w:rPr>
      </w:pPr>
    </w:p>
    <w:p w:rsidR="00E5403E" w:rsidRPr="000334AD" w:rsidRDefault="00E5403E" w:rsidP="00A27E62">
      <w:pPr>
        <w:numPr>
          <w:ilvl w:val="0"/>
          <w:numId w:val="13"/>
        </w:numPr>
        <w:spacing w:after="0" w:line="240" w:lineRule="auto"/>
        <w:ind w:left="810"/>
        <w:jc w:val="both"/>
        <w:rPr>
          <w:rFonts w:ascii="Times New Roman" w:hAnsi="Times New Roman"/>
          <w:color w:val="000000"/>
          <w:sz w:val="24"/>
          <w:szCs w:val="24"/>
        </w:rPr>
      </w:pPr>
      <w:r w:rsidRPr="000334AD">
        <w:rPr>
          <w:rFonts w:ascii="Times New Roman" w:hAnsi="Times New Roman"/>
          <w:color w:val="000000"/>
          <w:sz w:val="24"/>
          <w:szCs w:val="24"/>
        </w:rPr>
        <w:t xml:space="preserve">Sent Annual report information of the department and to University of Mysore </w:t>
      </w:r>
    </w:p>
    <w:p w:rsidR="00E5403E" w:rsidRPr="000334AD" w:rsidRDefault="00E5403E" w:rsidP="00A27E62">
      <w:pPr>
        <w:numPr>
          <w:ilvl w:val="0"/>
          <w:numId w:val="13"/>
        </w:numPr>
        <w:spacing w:after="0" w:line="240" w:lineRule="auto"/>
        <w:ind w:left="810"/>
        <w:jc w:val="both"/>
        <w:rPr>
          <w:rFonts w:ascii="Times New Roman" w:hAnsi="Times New Roman"/>
          <w:color w:val="000000"/>
          <w:sz w:val="24"/>
          <w:szCs w:val="24"/>
        </w:rPr>
      </w:pPr>
      <w:r w:rsidRPr="000334AD">
        <w:rPr>
          <w:rFonts w:ascii="Times New Roman" w:hAnsi="Times New Roman"/>
          <w:color w:val="000000"/>
          <w:sz w:val="24"/>
          <w:szCs w:val="24"/>
        </w:rPr>
        <w:t>Sent ACRs of self and dept. staff with reports</w:t>
      </w:r>
    </w:p>
    <w:p w:rsidR="00E5403E" w:rsidRPr="000334AD" w:rsidRDefault="00E5403E" w:rsidP="00A27E62">
      <w:pPr>
        <w:pStyle w:val="ListParagraph"/>
        <w:numPr>
          <w:ilvl w:val="0"/>
          <w:numId w:val="13"/>
        </w:numPr>
        <w:ind w:left="810"/>
        <w:rPr>
          <w:rFonts w:ascii="Times New Roman" w:hAnsi="Times New Roman"/>
          <w:caps/>
          <w:color w:val="000000"/>
          <w:sz w:val="24"/>
          <w:szCs w:val="24"/>
        </w:rPr>
      </w:pPr>
      <w:r w:rsidRPr="000334AD">
        <w:rPr>
          <w:rFonts w:ascii="Times New Roman" w:hAnsi="Times New Roman"/>
          <w:color w:val="000000"/>
          <w:sz w:val="24"/>
          <w:szCs w:val="24"/>
        </w:rPr>
        <w:t xml:space="preserve">Attended launching program on DHLS study center link to AIISH network by Sri </w:t>
      </w:r>
      <w:proofErr w:type="spellStart"/>
      <w:r w:rsidRPr="000334AD">
        <w:rPr>
          <w:rFonts w:ascii="Times New Roman" w:hAnsi="Times New Roman"/>
          <w:color w:val="000000"/>
          <w:sz w:val="24"/>
          <w:szCs w:val="24"/>
        </w:rPr>
        <w:t>Keshav</w:t>
      </w:r>
      <w:proofErr w:type="spellEnd"/>
      <w:r w:rsidRPr="000334AD">
        <w:rPr>
          <w:rFonts w:ascii="Times New Roman" w:hAnsi="Times New Roman"/>
          <w:color w:val="000000"/>
          <w:sz w:val="24"/>
          <w:szCs w:val="24"/>
        </w:rPr>
        <w:t xml:space="preserve"> </w:t>
      </w:r>
      <w:proofErr w:type="spellStart"/>
      <w:r w:rsidRPr="000334AD">
        <w:rPr>
          <w:rFonts w:ascii="Times New Roman" w:hAnsi="Times New Roman"/>
          <w:color w:val="000000"/>
          <w:sz w:val="24"/>
          <w:szCs w:val="24"/>
        </w:rPr>
        <w:t>Desiraju</w:t>
      </w:r>
      <w:proofErr w:type="spellEnd"/>
      <w:r w:rsidRPr="000334AD">
        <w:rPr>
          <w:rFonts w:ascii="Times New Roman" w:hAnsi="Times New Roman"/>
          <w:color w:val="000000"/>
          <w:sz w:val="24"/>
          <w:szCs w:val="24"/>
        </w:rPr>
        <w:t xml:space="preserve"> &amp; Dr. </w:t>
      </w:r>
      <w:proofErr w:type="spellStart"/>
      <w:r w:rsidRPr="000334AD">
        <w:rPr>
          <w:rFonts w:ascii="Times New Roman" w:hAnsi="Times New Roman"/>
          <w:color w:val="000000"/>
          <w:sz w:val="24"/>
          <w:szCs w:val="24"/>
        </w:rPr>
        <w:t>Athani</w:t>
      </w:r>
      <w:proofErr w:type="spellEnd"/>
      <w:r w:rsidRPr="000334AD">
        <w:rPr>
          <w:rFonts w:ascii="Times New Roman" w:hAnsi="Times New Roman"/>
          <w:color w:val="000000"/>
          <w:sz w:val="24"/>
          <w:szCs w:val="24"/>
        </w:rPr>
        <w:t>, additional DG on 3.2.2012</w:t>
      </w:r>
    </w:p>
    <w:p w:rsidR="00E5403E" w:rsidRPr="000334AD" w:rsidRDefault="00E5403E" w:rsidP="00A27E62">
      <w:pPr>
        <w:pStyle w:val="ListParagraph"/>
        <w:numPr>
          <w:ilvl w:val="0"/>
          <w:numId w:val="13"/>
        </w:numPr>
        <w:spacing w:after="0"/>
        <w:ind w:left="810"/>
        <w:rPr>
          <w:rFonts w:ascii="Times New Roman" w:hAnsi="Times New Roman"/>
          <w:caps/>
          <w:color w:val="000000"/>
          <w:sz w:val="24"/>
          <w:szCs w:val="24"/>
        </w:rPr>
      </w:pPr>
      <w:r w:rsidRPr="000334AD">
        <w:rPr>
          <w:rFonts w:ascii="Times New Roman" w:hAnsi="Times New Roman"/>
          <w:color w:val="000000"/>
          <w:sz w:val="24"/>
          <w:szCs w:val="24"/>
        </w:rPr>
        <w:t xml:space="preserve">Meeting with Director and HODs regarding arrangements for Dr. Abdul </w:t>
      </w:r>
      <w:proofErr w:type="spellStart"/>
      <w:r w:rsidRPr="000334AD">
        <w:rPr>
          <w:rFonts w:ascii="Times New Roman" w:hAnsi="Times New Roman"/>
          <w:color w:val="000000"/>
          <w:sz w:val="24"/>
          <w:szCs w:val="24"/>
        </w:rPr>
        <w:t>Kalam’s</w:t>
      </w:r>
      <w:proofErr w:type="spellEnd"/>
      <w:r w:rsidRPr="000334AD">
        <w:rPr>
          <w:rFonts w:ascii="Times New Roman" w:hAnsi="Times New Roman"/>
          <w:color w:val="000000"/>
          <w:sz w:val="24"/>
          <w:szCs w:val="24"/>
        </w:rPr>
        <w:t xml:space="preserve"> visit</w:t>
      </w:r>
    </w:p>
    <w:p w:rsidR="00E5403E" w:rsidRPr="000334AD" w:rsidRDefault="00E5403E" w:rsidP="00A27E62">
      <w:pPr>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Sent Annual report information of the department</w:t>
      </w:r>
    </w:p>
    <w:p w:rsidR="00E5403E" w:rsidRPr="000334AD" w:rsidRDefault="00E5403E" w:rsidP="00A27E62">
      <w:pPr>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Sent Annual report information of the AIISH Gymkhana</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PG entrance paper setting and compilation</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Reviewed one DST project proposal and sent comments</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 xml:space="preserve">Attended meeting in the UOM Senate </w:t>
      </w:r>
      <w:proofErr w:type="spellStart"/>
      <w:r w:rsidRPr="000334AD">
        <w:rPr>
          <w:rFonts w:ascii="Times New Roman" w:hAnsi="Times New Roman"/>
          <w:sz w:val="24"/>
          <w:szCs w:val="24"/>
        </w:rPr>
        <w:t>Bhavan</w:t>
      </w:r>
      <w:proofErr w:type="spellEnd"/>
      <w:r w:rsidRPr="000334AD">
        <w:rPr>
          <w:rFonts w:ascii="Times New Roman" w:hAnsi="Times New Roman"/>
          <w:sz w:val="24"/>
          <w:szCs w:val="24"/>
        </w:rPr>
        <w:t xml:space="preserve"> with VC and Registrar reg. appointment of BOE Chairpersons and members on 6.3.2012</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 xml:space="preserve">Arranged for repeat midterm exams for DHLS students in </w:t>
      </w:r>
      <w:proofErr w:type="spellStart"/>
      <w:r w:rsidRPr="000334AD">
        <w:rPr>
          <w:rFonts w:ascii="Times New Roman" w:hAnsi="Times New Roman"/>
          <w:sz w:val="24"/>
          <w:szCs w:val="24"/>
        </w:rPr>
        <w:t>Imphal</w:t>
      </w:r>
      <w:proofErr w:type="spellEnd"/>
      <w:r w:rsidRPr="000334AD">
        <w:rPr>
          <w:rFonts w:ascii="Times New Roman" w:hAnsi="Times New Roman"/>
          <w:sz w:val="24"/>
          <w:szCs w:val="24"/>
        </w:rPr>
        <w:t xml:space="preserve">, </w:t>
      </w:r>
      <w:proofErr w:type="spellStart"/>
      <w:r w:rsidRPr="000334AD">
        <w:rPr>
          <w:rFonts w:ascii="Times New Roman" w:hAnsi="Times New Roman"/>
          <w:sz w:val="24"/>
          <w:szCs w:val="24"/>
        </w:rPr>
        <w:t>Shimla</w:t>
      </w:r>
      <w:proofErr w:type="spellEnd"/>
      <w:r w:rsidRPr="000334AD">
        <w:rPr>
          <w:rFonts w:ascii="Times New Roman" w:hAnsi="Times New Roman"/>
          <w:sz w:val="24"/>
          <w:szCs w:val="24"/>
        </w:rPr>
        <w:t xml:space="preserve"> and Bhagalpur centers on 28</w:t>
      </w:r>
      <w:r w:rsidRPr="000334AD">
        <w:rPr>
          <w:rFonts w:ascii="Times New Roman" w:hAnsi="Times New Roman"/>
          <w:sz w:val="24"/>
          <w:szCs w:val="24"/>
          <w:vertAlign w:val="superscript"/>
        </w:rPr>
        <w:t>th</w:t>
      </w:r>
      <w:r w:rsidRPr="000334AD">
        <w:rPr>
          <w:rFonts w:ascii="Times New Roman" w:hAnsi="Times New Roman"/>
          <w:sz w:val="24"/>
          <w:szCs w:val="24"/>
        </w:rPr>
        <w:t>, 29</w:t>
      </w:r>
      <w:r w:rsidRPr="000334AD">
        <w:rPr>
          <w:rFonts w:ascii="Times New Roman" w:hAnsi="Times New Roman"/>
          <w:sz w:val="24"/>
          <w:szCs w:val="24"/>
          <w:vertAlign w:val="superscript"/>
        </w:rPr>
        <w:t>th</w:t>
      </w:r>
      <w:r w:rsidRPr="000334AD">
        <w:rPr>
          <w:rFonts w:ascii="Times New Roman" w:hAnsi="Times New Roman"/>
          <w:sz w:val="24"/>
          <w:szCs w:val="24"/>
        </w:rPr>
        <w:t xml:space="preserve"> and 30</w:t>
      </w:r>
      <w:r w:rsidRPr="000334AD">
        <w:rPr>
          <w:rFonts w:ascii="Times New Roman" w:hAnsi="Times New Roman"/>
          <w:sz w:val="24"/>
          <w:szCs w:val="24"/>
          <w:vertAlign w:val="superscript"/>
        </w:rPr>
        <w:t>th</w:t>
      </w:r>
      <w:r w:rsidRPr="000334AD">
        <w:rPr>
          <w:rFonts w:ascii="Times New Roman" w:hAnsi="Times New Roman"/>
          <w:sz w:val="24"/>
          <w:szCs w:val="24"/>
        </w:rPr>
        <w:t xml:space="preserve"> March.</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Sent agenda for Finance committee on Speech-Language processing lab</w:t>
      </w:r>
    </w:p>
    <w:p w:rsidR="00E5403E" w:rsidRPr="000334AD" w:rsidRDefault="00E5403E" w:rsidP="00A27E62">
      <w:pPr>
        <w:pStyle w:val="ListParagraph"/>
        <w:numPr>
          <w:ilvl w:val="0"/>
          <w:numId w:val="13"/>
        </w:numPr>
        <w:spacing w:after="0" w:line="240" w:lineRule="auto"/>
        <w:ind w:left="810"/>
        <w:jc w:val="both"/>
        <w:rPr>
          <w:rFonts w:ascii="Times New Roman" w:hAnsi="Times New Roman"/>
          <w:sz w:val="24"/>
          <w:szCs w:val="24"/>
        </w:rPr>
      </w:pPr>
      <w:r w:rsidRPr="000334AD">
        <w:rPr>
          <w:rFonts w:ascii="Times New Roman" w:hAnsi="Times New Roman"/>
          <w:sz w:val="24"/>
          <w:szCs w:val="24"/>
        </w:rPr>
        <w:t xml:space="preserve">Arranged to send letters to FSLs regarding deputation to PGDFSST course </w:t>
      </w:r>
    </w:p>
    <w:p w:rsidR="00E5403E" w:rsidRPr="000334AD" w:rsidRDefault="00E5403E" w:rsidP="00E5403E">
      <w:pPr>
        <w:spacing w:after="0" w:line="240" w:lineRule="auto"/>
        <w:ind w:left="720"/>
        <w:jc w:val="both"/>
        <w:rPr>
          <w:rFonts w:ascii="Times New Roman" w:hAnsi="Times New Roman"/>
          <w:sz w:val="24"/>
          <w:szCs w:val="24"/>
        </w:rPr>
      </w:pPr>
    </w:p>
    <w:p w:rsidR="006E0483" w:rsidRPr="000334AD" w:rsidRDefault="006E0483" w:rsidP="0074140D">
      <w:pPr>
        <w:spacing w:after="0" w:line="240" w:lineRule="auto"/>
        <w:ind w:left="720"/>
        <w:jc w:val="both"/>
        <w:rPr>
          <w:rFonts w:ascii="Times New Roman" w:hAnsi="Times New Roman"/>
          <w:sz w:val="24"/>
          <w:szCs w:val="24"/>
        </w:rPr>
      </w:pPr>
    </w:p>
    <w:p w:rsidR="001F0771" w:rsidRPr="000334AD" w:rsidRDefault="007D7B73" w:rsidP="00440499">
      <w:pPr>
        <w:ind w:left="360" w:firstLine="90"/>
        <w:jc w:val="both"/>
        <w:rPr>
          <w:rFonts w:ascii="Times New Roman" w:hAnsi="Times New Roman"/>
          <w:b/>
          <w:color w:val="000000"/>
          <w:sz w:val="24"/>
          <w:szCs w:val="24"/>
        </w:rPr>
      </w:pPr>
      <w:r w:rsidRPr="000334AD">
        <w:rPr>
          <w:rFonts w:ascii="Times New Roman" w:hAnsi="Times New Roman"/>
          <w:b/>
          <w:color w:val="000000"/>
          <w:sz w:val="24"/>
          <w:szCs w:val="24"/>
        </w:rPr>
        <w:t xml:space="preserve">Ms. </w:t>
      </w:r>
      <w:proofErr w:type="spellStart"/>
      <w:r w:rsidRPr="000334AD">
        <w:rPr>
          <w:rFonts w:ascii="Times New Roman" w:hAnsi="Times New Roman"/>
          <w:b/>
          <w:color w:val="000000"/>
          <w:sz w:val="24"/>
          <w:szCs w:val="24"/>
        </w:rPr>
        <w:t>K.Yeshoda</w:t>
      </w:r>
      <w:proofErr w:type="spellEnd"/>
    </w:p>
    <w:p w:rsidR="00E51A75" w:rsidRPr="000334AD" w:rsidRDefault="00E51A75" w:rsidP="00A90874">
      <w:pPr>
        <w:numPr>
          <w:ilvl w:val="0"/>
          <w:numId w:val="44"/>
        </w:numPr>
        <w:tabs>
          <w:tab w:val="left" w:pos="720"/>
        </w:tabs>
        <w:spacing w:after="0" w:line="240" w:lineRule="auto"/>
        <w:ind w:left="630" w:hanging="180"/>
        <w:jc w:val="both"/>
        <w:rPr>
          <w:rFonts w:ascii="Times New Roman" w:hAnsi="Times New Roman"/>
          <w:sz w:val="24"/>
          <w:szCs w:val="24"/>
        </w:rPr>
      </w:pPr>
      <w:r w:rsidRPr="000334AD">
        <w:rPr>
          <w:rFonts w:ascii="Times New Roman" w:hAnsi="Times New Roman"/>
          <w:sz w:val="24"/>
          <w:szCs w:val="24"/>
        </w:rPr>
        <w:t xml:space="preserve">Valuation of answer scripts of I </w:t>
      </w:r>
      <w:proofErr w:type="spellStart"/>
      <w:r w:rsidRPr="000334AD">
        <w:rPr>
          <w:rFonts w:ascii="Times New Roman" w:hAnsi="Times New Roman"/>
          <w:sz w:val="24"/>
          <w:szCs w:val="24"/>
        </w:rPr>
        <w:t>BSc</w:t>
      </w:r>
      <w:proofErr w:type="spellEnd"/>
      <w:r w:rsidRPr="000334AD">
        <w:rPr>
          <w:rFonts w:ascii="Times New Roman" w:hAnsi="Times New Roman"/>
          <w:sz w:val="24"/>
          <w:szCs w:val="24"/>
        </w:rPr>
        <w:t xml:space="preserve"> (BASLP)</w:t>
      </w:r>
    </w:p>
    <w:p w:rsidR="00FA02BB" w:rsidRPr="000334AD" w:rsidRDefault="00FA02BB" w:rsidP="00CE4BB9">
      <w:pPr>
        <w:jc w:val="both"/>
        <w:rPr>
          <w:rFonts w:ascii="Times New Roman" w:hAnsi="Times New Roman"/>
          <w:color w:val="000000"/>
          <w:sz w:val="24"/>
          <w:szCs w:val="24"/>
        </w:rPr>
      </w:pPr>
    </w:p>
    <w:p w:rsidR="00CE4BB9" w:rsidRPr="000334AD" w:rsidRDefault="00CE4BB9" w:rsidP="00CE4BB9">
      <w:pPr>
        <w:jc w:val="both"/>
        <w:rPr>
          <w:rFonts w:ascii="Times New Roman" w:hAnsi="Times New Roman"/>
          <w:b/>
          <w:color w:val="000000"/>
          <w:sz w:val="24"/>
          <w:szCs w:val="24"/>
        </w:rPr>
      </w:pPr>
      <w:r w:rsidRPr="000334AD">
        <w:rPr>
          <w:rFonts w:ascii="Times New Roman" w:hAnsi="Times New Roman"/>
          <w:color w:val="000000"/>
          <w:sz w:val="24"/>
          <w:szCs w:val="24"/>
        </w:rPr>
        <w:t xml:space="preserve">    </w:t>
      </w:r>
      <w:r w:rsidRPr="000334AD">
        <w:rPr>
          <w:rFonts w:ascii="Times New Roman" w:hAnsi="Times New Roman"/>
          <w:b/>
          <w:color w:val="000000"/>
          <w:sz w:val="24"/>
          <w:szCs w:val="24"/>
        </w:rPr>
        <w:t xml:space="preserve">Dr. </w:t>
      </w:r>
      <w:proofErr w:type="spellStart"/>
      <w:r w:rsidRPr="000334AD">
        <w:rPr>
          <w:rFonts w:ascii="Times New Roman" w:hAnsi="Times New Roman"/>
          <w:b/>
          <w:color w:val="000000"/>
          <w:sz w:val="24"/>
          <w:szCs w:val="24"/>
        </w:rPr>
        <w:t>N.Sreedevi</w:t>
      </w:r>
      <w:proofErr w:type="spellEnd"/>
    </w:p>
    <w:p w:rsidR="004D73F2" w:rsidRPr="000334AD" w:rsidRDefault="004D73F2" w:rsidP="00A90874">
      <w:pPr>
        <w:pStyle w:val="ListParagraph"/>
        <w:numPr>
          <w:ilvl w:val="0"/>
          <w:numId w:val="44"/>
        </w:numPr>
        <w:tabs>
          <w:tab w:val="num" w:pos="720"/>
        </w:tabs>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w:t>
      </w:r>
      <w:proofErr w:type="spellStart"/>
      <w:r w:rsidRPr="000334AD">
        <w:rPr>
          <w:rFonts w:ascii="Times New Roman" w:hAnsi="Times New Roman"/>
          <w:color w:val="000000"/>
          <w:sz w:val="24"/>
          <w:szCs w:val="24"/>
        </w:rPr>
        <w:t>ordinated</w:t>
      </w:r>
      <w:proofErr w:type="spellEnd"/>
      <w:r w:rsidRPr="000334AD">
        <w:rPr>
          <w:rFonts w:ascii="Times New Roman" w:hAnsi="Times New Roman"/>
          <w:color w:val="000000"/>
          <w:sz w:val="24"/>
          <w:szCs w:val="24"/>
        </w:rPr>
        <w:t xml:space="preserve"> the conduction of </w:t>
      </w:r>
      <w:proofErr w:type="spellStart"/>
      <w:r w:rsidRPr="000334AD">
        <w:rPr>
          <w:rFonts w:ascii="Times New Roman" w:hAnsi="Times New Roman"/>
          <w:color w:val="000000"/>
          <w:sz w:val="24"/>
          <w:szCs w:val="24"/>
        </w:rPr>
        <w:t>practicals</w:t>
      </w:r>
      <w:proofErr w:type="spellEnd"/>
      <w:r w:rsidRPr="000334AD">
        <w:rPr>
          <w:rFonts w:ascii="Times New Roman" w:hAnsi="Times New Roman"/>
          <w:color w:val="000000"/>
          <w:sz w:val="24"/>
          <w:szCs w:val="24"/>
        </w:rPr>
        <w:t xml:space="preserve"> for the workshop on “ Forensic Speaker Identification” from 11-14 March 2011</w:t>
      </w:r>
    </w:p>
    <w:p w:rsidR="004D73F2" w:rsidRPr="000334AD" w:rsidRDefault="004D73F2" w:rsidP="00A27E62">
      <w:pPr>
        <w:pStyle w:val="ListParagraph"/>
        <w:numPr>
          <w:ilvl w:val="0"/>
          <w:numId w:val="44"/>
        </w:numPr>
        <w:spacing w:after="0" w:line="240" w:lineRule="auto"/>
        <w:rPr>
          <w:rFonts w:ascii="Times New Roman" w:hAnsi="Times New Roman"/>
          <w:color w:val="000000"/>
          <w:sz w:val="24"/>
          <w:szCs w:val="24"/>
        </w:rPr>
      </w:pPr>
      <w:r w:rsidRPr="000334AD">
        <w:rPr>
          <w:rFonts w:ascii="Times New Roman" w:hAnsi="Times New Roman"/>
          <w:color w:val="000000"/>
          <w:sz w:val="24"/>
          <w:szCs w:val="24"/>
        </w:rPr>
        <w:t>Attended exam invigilation on 28.11.2011, 30.5.2011</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Coordinated with the DST project staff for Report preparation</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Edited the article for JAIISH from the DST Project</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Gave orientation on departmental activities to ENT doctors from various districts in Karnataka</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Attended Entrance exam invigilation duty on 4.6.2011</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Attended UG paper valuation at UOM</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Carried out valuation and viva for PG students at </w:t>
      </w:r>
      <w:proofErr w:type="spellStart"/>
      <w:r w:rsidRPr="000334AD">
        <w:rPr>
          <w:rFonts w:ascii="Times New Roman" w:hAnsi="Times New Roman"/>
          <w:color w:val="000000"/>
          <w:sz w:val="24"/>
          <w:szCs w:val="24"/>
        </w:rPr>
        <w:t>Manipal</w:t>
      </w:r>
      <w:proofErr w:type="spellEnd"/>
      <w:r w:rsidRPr="000334AD">
        <w:rPr>
          <w:rFonts w:ascii="Times New Roman" w:hAnsi="Times New Roman"/>
          <w:color w:val="000000"/>
          <w:sz w:val="24"/>
          <w:szCs w:val="24"/>
        </w:rPr>
        <w:t xml:space="preserve"> University</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Coordinated as the chairperson for the registration committee of the OPEN DAY 2011</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Officiated as member of the application scrutiny committee for Class “C” posts</w:t>
      </w:r>
    </w:p>
    <w:p w:rsidR="004D73F2" w:rsidRPr="000334AD" w:rsidRDefault="004D73F2" w:rsidP="00A27E62">
      <w:pPr>
        <w:pStyle w:val="ListParagraph"/>
        <w:numPr>
          <w:ilvl w:val="0"/>
          <w:numId w:val="44"/>
        </w:numPr>
        <w:spacing w:after="0" w:line="240" w:lineRule="auto"/>
        <w:jc w:val="both"/>
        <w:rPr>
          <w:rFonts w:ascii="Times New Roman" w:hAnsi="Times New Roman"/>
          <w:sz w:val="24"/>
          <w:szCs w:val="24"/>
        </w:rPr>
      </w:pPr>
      <w:r w:rsidRPr="000334AD">
        <w:rPr>
          <w:rFonts w:ascii="Times New Roman" w:hAnsi="Times New Roman"/>
          <w:sz w:val="24"/>
          <w:szCs w:val="24"/>
        </w:rPr>
        <w:t>Co-</w:t>
      </w:r>
      <w:proofErr w:type="spellStart"/>
      <w:r w:rsidRPr="000334AD">
        <w:rPr>
          <w:rFonts w:ascii="Times New Roman" w:hAnsi="Times New Roman"/>
          <w:sz w:val="24"/>
          <w:szCs w:val="24"/>
        </w:rPr>
        <w:t>ordinated</w:t>
      </w:r>
      <w:proofErr w:type="spellEnd"/>
      <w:r w:rsidRPr="000334AD">
        <w:rPr>
          <w:rFonts w:ascii="Times New Roman" w:hAnsi="Times New Roman"/>
          <w:sz w:val="24"/>
          <w:szCs w:val="24"/>
        </w:rPr>
        <w:t xml:space="preserve"> the conduction of </w:t>
      </w:r>
      <w:proofErr w:type="spellStart"/>
      <w:r w:rsidRPr="000334AD">
        <w:rPr>
          <w:rFonts w:ascii="Times New Roman" w:hAnsi="Times New Roman"/>
          <w:sz w:val="24"/>
          <w:szCs w:val="24"/>
        </w:rPr>
        <w:t>practicals</w:t>
      </w:r>
      <w:proofErr w:type="spellEnd"/>
      <w:r w:rsidRPr="000334AD">
        <w:rPr>
          <w:rFonts w:ascii="Times New Roman" w:hAnsi="Times New Roman"/>
          <w:sz w:val="24"/>
          <w:szCs w:val="24"/>
        </w:rPr>
        <w:t xml:space="preserve"> for the workshop on “ Forensic Speaker Identification” from 11-14 March 2011</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Coordinated with the DST project staff for Report preparation</w:t>
      </w:r>
    </w:p>
    <w:p w:rsidR="004D73F2" w:rsidRPr="000334AD" w:rsidRDefault="004D73F2"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lastRenderedPageBreak/>
        <w:t>Conducted meetings with the Ladies hostel inmates once in two months</w:t>
      </w:r>
    </w:p>
    <w:p w:rsidR="004D73F2" w:rsidRPr="000334AD" w:rsidRDefault="004D73F2"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Attended DST program on Integrated Scientific project management at COD, Hyderabad 18</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22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July, 2011.</w:t>
      </w:r>
    </w:p>
    <w:p w:rsidR="00557C15" w:rsidRPr="000334AD" w:rsidRDefault="00557C15"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t>Attended UG paper valuation at UOM</w:t>
      </w:r>
    </w:p>
    <w:p w:rsidR="00557C15" w:rsidRPr="000334AD" w:rsidRDefault="00557C15"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t xml:space="preserve">Carried out valuation and viva for PG students at </w:t>
      </w:r>
      <w:proofErr w:type="spellStart"/>
      <w:r w:rsidRPr="000334AD">
        <w:rPr>
          <w:rFonts w:ascii="Times New Roman" w:hAnsi="Times New Roman"/>
          <w:color w:val="000000"/>
          <w:sz w:val="24"/>
          <w:szCs w:val="24"/>
        </w:rPr>
        <w:t>Manipal</w:t>
      </w:r>
      <w:proofErr w:type="spellEnd"/>
      <w:r w:rsidRPr="000334AD">
        <w:rPr>
          <w:rFonts w:ascii="Times New Roman" w:hAnsi="Times New Roman"/>
          <w:color w:val="000000"/>
          <w:sz w:val="24"/>
          <w:szCs w:val="24"/>
        </w:rPr>
        <w:t xml:space="preserve"> University</w:t>
      </w:r>
    </w:p>
    <w:p w:rsidR="00557C15" w:rsidRPr="000334AD" w:rsidRDefault="00557C15"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t>Coordinated as the chairperson for the registration committee of the OPEN DAY 2011</w:t>
      </w:r>
    </w:p>
    <w:p w:rsidR="00557C15" w:rsidRPr="000334AD" w:rsidRDefault="00557C15"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t>Officiated as member of the application scrutiny committee for Class “C” posts</w:t>
      </w:r>
    </w:p>
    <w:p w:rsidR="00557C15" w:rsidRPr="000334AD" w:rsidRDefault="00557C15" w:rsidP="00A27E62">
      <w:pPr>
        <w:pStyle w:val="ListParagraph"/>
        <w:numPr>
          <w:ilvl w:val="0"/>
          <w:numId w:val="44"/>
        </w:numPr>
        <w:spacing w:after="0" w:line="240" w:lineRule="auto"/>
        <w:rPr>
          <w:rFonts w:ascii="Times New Roman" w:hAnsi="Times New Roman"/>
          <w:color w:val="000000"/>
          <w:sz w:val="24"/>
          <w:szCs w:val="24"/>
        </w:rPr>
      </w:pPr>
      <w:r w:rsidRPr="000334AD">
        <w:rPr>
          <w:rFonts w:ascii="Times New Roman" w:hAnsi="Times New Roman"/>
          <w:color w:val="000000"/>
          <w:sz w:val="24"/>
          <w:szCs w:val="24"/>
        </w:rPr>
        <w:t>9.9.2011 Submitted ARF project report (1 No)</w:t>
      </w:r>
    </w:p>
    <w:p w:rsidR="00557C15" w:rsidRPr="000334AD" w:rsidRDefault="00557C15" w:rsidP="00A27E62">
      <w:pPr>
        <w:pStyle w:val="ListParagraph"/>
        <w:numPr>
          <w:ilvl w:val="0"/>
          <w:numId w:val="44"/>
        </w:numPr>
        <w:jc w:val="both"/>
        <w:rPr>
          <w:rFonts w:ascii="Times New Roman" w:hAnsi="Times New Roman"/>
          <w:color w:val="000000"/>
          <w:sz w:val="24"/>
          <w:szCs w:val="24"/>
        </w:rPr>
      </w:pPr>
      <w:r w:rsidRPr="000334AD">
        <w:rPr>
          <w:rFonts w:ascii="Times New Roman" w:hAnsi="Times New Roman"/>
          <w:color w:val="000000"/>
          <w:sz w:val="24"/>
          <w:szCs w:val="24"/>
        </w:rPr>
        <w:t>Conducted meetings with the Ladies hostel inmates once in two months</w:t>
      </w:r>
    </w:p>
    <w:p w:rsidR="00557C15" w:rsidRPr="000334AD" w:rsidRDefault="00C576B4" w:rsidP="00A27E62">
      <w:pPr>
        <w:pStyle w:val="ListParagraph"/>
        <w:numPr>
          <w:ilvl w:val="0"/>
          <w:numId w:val="4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Attended DST program on Integrated Scientific project management at COD, Hyderabad 18</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22</w:t>
      </w:r>
      <w:r w:rsidRPr="000334AD">
        <w:rPr>
          <w:rFonts w:ascii="Times New Roman" w:hAnsi="Times New Roman"/>
          <w:color w:val="000000"/>
          <w:sz w:val="24"/>
          <w:szCs w:val="24"/>
          <w:vertAlign w:val="superscript"/>
        </w:rPr>
        <w:t>nd</w:t>
      </w:r>
      <w:r w:rsidRPr="000334AD">
        <w:rPr>
          <w:rFonts w:ascii="Times New Roman" w:hAnsi="Times New Roman"/>
          <w:color w:val="000000"/>
          <w:sz w:val="24"/>
          <w:szCs w:val="24"/>
        </w:rPr>
        <w:t xml:space="preserve"> July, 2011.</w:t>
      </w:r>
    </w:p>
    <w:p w:rsidR="0074140D" w:rsidRPr="000334AD" w:rsidRDefault="0074140D" w:rsidP="00891859">
      <w:pPr>
        <w:spacing w:after="0" w:line="240" w:lineRule="auto"/>
        <w:ind w:firstLine="360"/>
        <w:jc w:val="both"/>
        <w:rPr>
          <w:rFonts w:ascii="Times New Roman" w:hAnsi="Times New Roman"/>
          <w:b/>
          <w:color w:val="000000"/>
          <w:sz w:val="24"/>
          <w:szCs w:val="24"/>
        </w:rPr>
      </w:pPr>
    </w:p>
    <w:p w:rsidR="00891859" w:rsidRPr="000334AD" w:rsidRDefault="00891859" w:rsidP="00891859">
      <w:pPr>
        <w:spacing w:after="0" w:line="240" w:lineRule="auto"/>
        <w:ind w:firstLine="360"/>
        <w:jc w:val="both"/>
        <w:rPr>
          <w:rFonts w:ascii="Times New Roman" w:hAnsi="Times New Roman"/>
          <w:b/>
          <w:color w:val="000000"/>
          <w:sz w:val="24"/>
          <w:szCs w:val="24"/>
        </w:rPr>
      </w:pPr>
      <w:r w:rsidRPr="000334AD">
        <w:rPr>
          <w:rFonts w:ascii="Times New Roman" w:hAnsi="Times New Roman"/>
          <w:b/>
          <w:color w:val="000000"/>
          <w:sz w:val="24"/>
          <w:szCs w:val="24"/>
        </w:rPr>
        <w:t>Mr. Rajasudhakar. R:</w:t>
      </w:r>
    </w:p>
    <w:p w:rsidR="00891859" w:rsidRPr="000334AD" w:rsidRDefault="00891859" w:rsidP="00891859">
      <w:pPr>
        <w:spacing w:after="0" w:line="240" w:lineRule="auto"/>
        <w:jc w:val="both"/>
        <w:rPr>
          <w:rFonts w:ascii="Times New Roman" w:hAnsi="Times New Roman"/>
          <w:color w:val="000000"/>
          <w:sz w:val="24"/>
          <w:szCs w:val="24"/>
        </w:rPr>
      </w:pPr>
    </w:p>
    <w:p w:rsidR="00A50828" w:rsidRPr="000334AD" w:rsidRDefault="00A50828" w:rsidP="00A27E62">
      <w:pPr>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Asst. Warden, AIISH </w:t>
      </w:r>
      <w:proofErr w:type="spellStart"/>
      <w:r w:rsidRPr="000334AD">
        <w:rPr>
          <w:rFonts w:ascii="Times New Roman" w:hAnsi="Times New Roman"/>
          <w:color w:val="000000"/>
          <w:sz w:val="24"/>
          <w:szCs w:val="24"/>
        </w:rPr>
        <w:t>Bhodhi</w:t>
      </w:r>
      <w:proofErr w:type="spellEnd"/>
      <w:r w:rsidRPr="000334AD">
        <w:rPr>
          <w:rFonts w:ascii="Times New Roman" w:hAnsi="Times New Roman"/>
          <w:color w:val="000000"/>
          <w:sz w:val="24"/>
          <w:szCs w:val="24"/>
        </w:rPr>
        <w:t xml:space="preserve"> Gents Hostel.</w:t>
      </w:r>
    </w:p>
    <w:p w:rsidR="00A50828" w:rsidRPr="000334AD" w:rsidRDefault="00A50828" w:rsidP="00A27E62">
      <w:pPr>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Hostel Activities:</w:t>
      </w:r>
    </w:p>
    <w:p w:rsidR="00A50828" w:rsidRPr="000334AD" w:rsidRDefault="00A50828" w:rsidP="00A27E62">
      <w:pPr>
        <w:numPr>
          <w:ilvl w:val="0"/>
          <w:numId w:val="54"/>
        </w:numPr>
        <w:spacing w:after="0" w:line="240" w:lineRule="auto"/>
        <w:jc w:val="both"/>
        <w:rPr>
          <w:rFonts w:ascii="Times New Roman" w:hAnsi="Times New Roman"/>
          <w:b/>
          <w:color w:val="000000"/>
          <w:sz w:val="24"/>
          <w:szCs w:val="24"/>
        </w:rPr>
      </w:pPr>
      <w:r w:rsidRPr="000334AD">
        <w:rPr>
          <w:rFonts w:ascii="Times New Roman" w:hAnsi="Times New Roman"/>
          <w:color w:val="000000"/>
          <w:sz w:val="24"/>
          <w:szCs w:val="24"/>
        </w:rPr>
        <w:t>Assisted with Warden in carrying out all the routine activities of the hostel.</w:t>
      </w:r>
    </w:p>
    <w:p w:rsidR="00A50828" w:rsidRPr="000334AD" w:rsidRDefault="00A50828" w:rsidP="00A27E62">
      <w:pPr>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Attended Research Proposals (RP) of PGDFSST students at mini-seminar hall on 29/4/11.</w:t>
      </w:r>
    </w:p>
    <w:p w:rsidR="00A50828" w:rsidRPr="000334AD" w:rsidRDefault="00A50828" w:rsidP="00A27E62">
      <w:pPr>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Conducted stock verification for Gents hostel utensils and submitted the report of the same.</w:t>
      </w:r>
    </w:p>
    <w:p w:rsidR="00A50828" w:rsidRPr="000334AD" w:rsidRDefault="00A50828" w:rsidP="00A27E62">
      <w:pPr>
        <w:pStyle w:val="ListParagraph"/>
        <w:numPr>
          <w:ilvl w:val="0"/>
          <w:numId w:val="54"/>
        </w:numPr>
        <w:spacing w:after="0" w:line="240" w:lineRule="auto"/>
        <w:jc w:val="both"/>
        <w:rPr>
          <w:rFonts w:ascii="Times New Roman" w:hAnsi="Times New Roman"/>
          <w:sz w:val="24"/>
          <w:szCs w:val="24"/>
        </w:rPr>
      </w:pPr>
      <w:r w:rsidRPr="000334AD">
        <w:rPr>
          <w:rFonts w:ascii="Times New Roman" w:hAnsi="Times New Roman"/>
          <w:sz w:val="24"/>
          <w:szCs w:val="24"/>
        </w:rPr>
        <w:t>Assisted</w:t>
      </w:r>
      <w:r w:rsidRPr="000334AD">
        <w:rPr>
          <w:rFonts w:ascii="Times New Roman" w:hAnsi="Times New Roman"/>
          <w:b/>
          <w:sz w:val="24"/>
          <w:szCs w:val="24"/>
        </w:rPr>
        <w:t xml:space="preserve"> </w:t>
      </w:r>
      <w:r w:rsidRPr="000334AD">
        <w:rPr>
          <w:rFonts w:ascii="Times New Roman" w:hAnsi="Times New Roman"/>
          <w:sz w:val="24"/>
          <w:szCs w:val="24"/>
        </w:rPr>
        <w:t xml:space="preserve">in conducting the National workshop on Forensic speaker identification organized by the Dept. of Sp-Lang Sciences. Look after the in-charge for arranging accommodation for the delegates of the workshop. </w:t>
      </w:r>
    </w:p>
    <w:p w:rsidR="00A50828" w:rsidRPr="000334AD" w:rsidRDefault="00A50828" w:rsidP="00A27E62">
      <w:pPr>
        <w:pStyle w:val="ListParagraph"/>
        <w:numPr>
          <w:ilvl w:val="0"/>
          <w:numId w:val="54"/>
        </w:numPr>
        <w:spacing w:after="0"/>
        <w:jc w:val="both"/>
        <w:rPr>
          <w:rFonts w:ascii="Times New Roman" w:hAnsi="Times New Roman"/>
          <w:color w:val="000000"/>
          <w:sz w:val="24"/>
          <w:szCs w:val="24"/>
        </w:rPr>
      </w:pPr>
      <w:r w:rsidRPr="000334AD">
        <w:rPr>
          <w:rFonts w:ascii="Times New Roman" w:hAnsi="Times New Roman"/>
          <w:color w:val="000000"/>
          <w:sz w:val="24"/>
          <w:szCs w:val="24"/>
        </w:rPr>
        <w:t xml:space="preserve">Carried out admission related work for admission into AIISH </w:t>
      </w:r>
      <w:proofErr w:type="spellStart"/>
      <w:r w:rsidRPr="000334AD">
        <w:rPr>
          <w:rFonts w:ascii="Times New Roman" w:hAnsi="Times New Roman"/>
          <w:color w:val="000000"/>
          <w:sz w:val="24"/>
          <w:szCs w:val="24"/>
        </w:rPr>
        <w:t>Bodhi</w:t>
      </w:r>
      <w:proofErr w:type="spellEnd"/>
      <w:r w:rsidRPr="000334AD">
        <w:rPr>
          <w:rFonts w:ascii="Times New Roman" w:hAnsi="Times New Roman"/>
          <w:color w:val="000000"/>
          <w:sz w:val="24"/>
          <w:szCs w:val="24"/>
        </w:rPr>
        <w:t xml:space="preserve"> Gents Hostel on 9-10</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and 16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of June 2011</w:t>
      </w:r>
    </w:p>
    <w:p w:rsidR="00A50828" w:rsidRPr="000334AD" w:rsidRDefault="00A50828" w:rsidP="00A27E62">
      <w:pPr>
        <w:pStyle w:val="ListParagraph"/>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Attended the orientation program for the I </w:t>
      </w:r>
      <w:proofErr w:type="spellStart"/>
      <w:r w:rsidRPr="000334AD">
        <w:rPr>
          <w:rFonts w:ascii="Times New Roman" w:hAnsi="Times New Roman"/>
          <w:color w:val="000000"/>
          <w:sz w:val="24"/>
          <w:szCs w:val="24"/>
        </w:rPr>
        <w:t>BSc</w:t>
      </w:r>
      <w:proofErr w:type="spellEnd"/>
      <w:r w:rsidRPr="000334AD">
        <w:rPr>
          <w:rFonts w:ascii="Times New Roman" w:hAnsi="Times New Roman"/>
          <w:color w:val="000000"/>
          <w:sz w:val="24"/>
          <w:szCs w:val="24"/>
        </w:rPr>
        <w:t xml:space="preserve"> students in seminar hall conducted by academic section along with I </w:t>
      </w:r>
      <w:proofErr w:type="spellStart"/>
      <w:r w:rsidRPr="000334AD">
        <w:rPr>
          <w:rFonts w:ascii="Times New Roman" w:hAnsi="Times New Roman"/>
          <w:color w:val="000000"/>
          <w:sz w:val="24"/>
          <w:szCs w:val="24"/>
        </w:rPr>
        <w:t>BSc</w:t>
      </w:r>
      <w:proofErr w:type="spellEnd"/>
      <w:r w:rsidRPr="000334AD">
        <w:rPr>
          <w:rFonts w:ascii="Times New Roman" w:hAnsi="Times New Roman"/>
          <w:color w:val="000000"/>
          <w:sz w:val="24"/>
          <w:szCs w:val="24"/>
        </w:rPr>
        <w:t xml:space="preserve"> class mentor on 12</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July 2011.  </w:t>
      </w:r>
    </w:p>
    <w:p w:rsidR="00A50828" w:rsidRPr="000334AD" w:rsidRDefault="00A50828" w:rsidP="00A27E62">
      <w:pPr>
        <w:pStyle w:val="ListParagraph"/>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Conducted hostel meeting with warden on 12</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July 2011 for the new I </w:t>
      </w:r>
      <w:proofErr w:type="spellStart"/>
      <w:r w:rsidRPr="000334AD">
        <w:rPr>
          <w:rFonts w:ascii="Times New Roman" w:hAnsi="Times New Roman"/>
          <w:color w:val="000000"/>
          <w:sz w:val="24"/>
          <w:szCs w:val="24"/>
        </w:rPr>
        <w:t>BSc</w:t>
      </w:r>
      <w:proofErr w:type="spellEnd"/>
      <w:r w:rsidRPr="000334AD">
        <w:rPr>
          <w:rFonts w:ascii="Times New Roman" w:hAnsi="Times New Roman"/>
          <w:color w:val="000000"/>
          <w:sz w:val="24"/>
          <w:szCs w:val="24"/>
        </w:rPr>
        <w:t xml:space="preserve"> hostel inmates.</w:t>
      </w:r>
    </w:p>
    <w:p w:rsidR="00A50828" w:rsidRPr="000334AD" w:rsidRDefault="00A50828" w:rsidP="00A27E62">
      <w:pPr>
        <w:pStyle w:val="ListParagraph"/>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Attended the annual general body meeting of Gymkhana at </w:t>
      </w:r>
      <w:proofErr w:type="spellStart"/>
      <w:r w:rsidRPr="000334AD">
        <w:rPr>
          <w:rFonts w:ascii="Times New Roman" w:hAnsi="Times New Roman"/>
          <w:color w:val="000000"/>
          <w:sz w:val="24"/>
          <w:szCs w:val="24"/>
        </w:rPr>
        <w:t>Panchavati</w:t>
      </w:r>
      <w:proofErr w:type="spellEnd"/>
      <w:r w:rsidRPr="000334AD">
        <w:rPr>
          <w:rFonts w:ascii="Times New Roman" w:hAnsi="Times New Roman"/>
          <w:color w:val="000000"/>
          <w:sz w:val="24"/>
          <w:szCs w:val="24"/>
        </w:rPr>
        <w:t xml:space="preserve"> Campus on 14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September 2011.</w:t>
      </w:r>
    </w:p>
    <w:p w:rsidR="00A50828" w:rsidRPr="000334AD" w:rsidRDefault="00A50828" w:rsidP="00A27E62">
      <w:pPr>
        <w:pStyle w:val="ListParagraph"/>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 xml:space="preserve">Conducted and attended the hostel meeting of </w:t>
      </w:r>
      <w:proofErr w:type="spellStart"/>
      <w:r w:rsidRPr="000334AD">
        <w:rPr>
          <w:rFonts w:ascii="Times New Roman" w:hAnsi="Times New Roman"/>
          <w:color w:val="000000"/>
          <w:sz w:val="24"/>
          <w:szCs w:val="24"/>
        </w:rPr>
        <w:t>Bodhi</w:t>
      </w:r>
      <w:proofErr w:type="spellEnd"/>
      <w:r w:rsidRPr="000334AD">
        <w:rPr>
          <w:rFonts w:ascii="Times New Roman" w:hAnsi="Times New Roman"/>
          <w:color w:val="000000"/>
          <w:sz w:val="24"/>
          <w:szCs w:val="24"/>
        </w:rPr>
        <w:t xml:space="preserve"> Gents hostel at </w:t>
      </w:r>
      <w:proofErr w:type="spellStart"/>
      <w:r w:rsidRPr="000334AD">
        <w:rPr>
          <w:rFonts w:ascii="Times New Roman" w:hAnsi="Times New Roman"/>
          <w:color w:val="000000"/>
          <w:sz w:val="24"/>
          <w:szCs w:val="24"/>
        </w:rPr>
        <w:t>Panchavati</w:t>
      </w:r>
      <w:proofErr w:type="spellEnd"/>
      <w:r w:rsidRPr="000334AD">
        <w:rPr>
          <w:rFonts w:ascii="Times New Roman" w:hAnsi="Times New Roman"/>
          <w:color w:val="000000"/>
          <w:sz w:val="24"/>
          <w:szCs w:val="24"/>
        </w:rPr>
        <w:t xml:space="preserve"> Campus on 19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October 2011.</w:t>
      </w:r>
    </w:p>
    <w:p w:rsidR="00A50828" w:rsidRPr="000334AD" w:rsidRDefault="00A50828" w:rsidP="00A27E62">
      <w:pPr>
        <w:pStyle w:val="ListParagraph"/>
        <w:numPr>
          <w:ilvl w:val="0"/>
          <w:numId w:val="54"/>
        </w:numPr>
        <w:spacing w:after="0" w:line="240" w:lineRule="auto"/>
        <w:rPr>
          <w:rFonts w:ascii="Times New Roman" w:hAnsi="Times New Roman"/>
          <w:color w:val="000000"/>
          <w:sz w:val="24"/>
          <w:szCs w:val="24"/>
        </w:rPr>
      </w:pPr>
      <w:r w:rsidRPr="000334AD">
        <w:rPr>
          <w:rFonts w:ascii="Times New Roman" w:hAnsi="Times New Roman"/>
          <w:color w:val="000000"/>
          <w:sz w:val="24"/>
          <w:szCs w:val="24"/>
        </w:rPr>
        <w:t>Member in Special Event Committee for Open Day on 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 and Conducted ‘</w:t>
      </w:r>
      <w:r w:rsidRPr="000334AD">
        <w:rPr>
          <w:rFonts w:ascii="Times New Roman" w:hAnsi="Times New Roman"/>
          <w:i/>
          <w:color w:val="000000"/>
          <w:sz w:val="24"/>
          <w:szCs w:val="24"/>
        </w:rPr>
        <w:t>Pencil Sketch</w:t>
      </w:r>
      <w:r w:rsidRPr="000334AD">
        <w:rPr>
          <w:rFonts w:ascii="Times New Roman" w:hAnsi="Times New Roman"/>
          <w:color w:val="000000"/>
          <w:sz w:val="24"/>
          <w:szCs w:val="24"/>
        </w:rPr>
        <w:t>’ competition for high school students (Special events) on 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 as a part of Open Day celebration.  </w:t>
      </w:r>
    </w:p>
    <w:p w:rsidR="00A50828" w:rsidRPr="000334AD" w:rsidRDefault="00A50828" w:rsidP="00A27E62">
      <w:pPr>
        <w:pStyle w:val="ListParagraph"/>
        <w:numPr>
          <w:ilvl w:val="0"/>
          <w:numId w:val="54"/>
        </w:numPr>
        <w:spacing w:after="0" w:line="240" w:lineRule="auto"/>
        <w:jc w:val="both"/>
        <w:rPr>
          <w:rFonts w:ascii="Times New Roman" w:hAnsi="Times New Roman"/>
          <w:color w:val="000000"/>
          <w:sz w:val="24"/>
          <w:szCs w:val="24"/>
        </w:rPr>
      </w:pPr>
      <w:r w:rsidRPr="000334AD">
        <w:rPr>
          <w:rFonts w:ascii="Times New Roman" w:hAnsi="Times New Roman"/>
          <w:color w:val="000000"/>
          <w:sz w:val="24"/>
          <w:szCs w:val="24"/>
        </w:rPr>
        <w:t>Room invigilator for university exam for III BSCs on 25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w:t>
      </w:r>
    </w:p>
    <w:p w:rsidR="00A50828" w:rsidRPr="000334AD" w:rsidRDefault="00A50828" w:rsidP="00A27E62">
      <w:pPr>
        <w:pStyle w:val="ListParagraph"/>
        <w:numPr>
          <w:ilvl w:val="0"/>
          <w:numId w:val="54"/>
        </w:numPr>
        <w:jc w:val="both"/>
        <w:rPr>
          <w:rFonts w:ascii="Times New Roman" w:hAnsi="Times New Roman"/>
          <w:color w:val="000000"/>
          <w:sz w:val="24"/>
          <w:szCs w:val="24"/>
        </w:rPr>
      </w:pPr>
      <w:r w:rsidRPr="000334AD">
        <w:rPr>
          <w:rFonts w:ascii="Times New Roman" w:hAnsi="Times New Roman"/>
          <w:color w:val="000000"/>
          <w:sz w:val="24"/>
          <w:szCs w:val="24"/>
        </w:rPr>
        <w:t>Attended a lecture at AIISH seminar hall on 28</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Feb 2012 by Prof. </w:t>
      </w:r>
      <w:proofErr w:type="spellStart"/>
      <w:r w:rsidRPr="000334AD">
        <w:rPr>
          <w:rFonts w:ascii="Times New Roman" w:hAnsi="Times New Roman"/>
          <w:color w:val="000000"/>
          <w:sz w:val="24"/>
          <w:szCs w:val="24"/>
        </w:rPr>
        <w:t>Nagabhushan</w:t>
      </w:r>
      <w:proofErr w:type="spellEnd"/>
      <w:r w:rsidRPr="000334AD">
        <w:rPr>
          <w:rFonts w:ascii="Times New Roman" w:hAnsi="Times New Roman"/>
          <w:color w:val="000000"/>
          <w:sz w:val="24"/>
          <w:szCs w:val="24"/>
        </w:rPr>
        <w:t>, Dep. of Computer Science, University of Mysore on the occasion of science day celebration</w:t>
      </w:r>
    </w:p>
    <w:p w:rsidR="00EC0A0D" w:rsidRPr="000334AD" w:rsidRDefault="00EC0A0D" w:rsidP="00A50828">
      <w:pPr>
        <w:spacing w:after="0" w:line="240" w:lineRule="auto"/>
        <w:ind w:left="270"/>
        <w:jc w:val="both"/>
        <w:rPr>
          <w:rFonts w:ascii="Times New Roman" w:hAnsi="Times New Roman"/>
          <w:b/>
          <w:color w:val="000000"/>
          <w:sz w:val="24"/>
          <w:szCs w:val="24"/>
        </w:rPr>
      </w:pPr>
      <w:r w:rsidRPr="000334AD">
        <w:rPr>
          <w:rFonts w:ascii="Times New Roman" w:hAnsi="Times New Roman"/>
          <w:b/>
          <w:color w:val="000000"/>
          <w:sz w:val="24"/>
          <w:szCs w:val="24"/>
        </w:rPr>
        <w:t xml:space="preserve">Mr. </w:t>
      </w:r>
      <w:proofErr w:type="spellStart"/>
      <w:r w:rsidRPr="000334AD">
        <w:rPr>
          <w:rFonts w:ascii="Times New Roman" w:hAnsi="Times New Roman"/>
          <w:b/>
          <w:color w:val="000000"/>
          <w:sz w:val="24"/>
          <w:szCs w:val="24"/>
        </w:rPr>
        <w:t>Jayakaumar</w:t>
      </w:r>
      <w:proofErr w:type="spellEnd"/>
    </w:p>
    <w:p w:rsidR="00EC0A0D" w:rsidRPr="000334AD" w:rsidRDefault="00EC0A0D" w:rsidP="00891859">
      <w:pPr>
        <w:spacing w:after="0" w:line="240" w:lineRule="auto"/>
        <w:ind w:firstLine="720"/>
        <w:jc w:val="both"/>
        <w:rPr>
          <w:rFonts w:ascii="Times New Roman" w:hAnsi="Times New Roman"/>
          <w:b/>
          <w:color w:val="000000"/>
          <w:sz w:val="24"/>
          <w:szCs w:val="24"/>
        </w:rPr>
      </w:pPr>
    </w:p>
    <w:p w:rsidR="00FC2D9C" w:rsidRPr="000334AD" w:rsidRDefault="00FC2D9C" w:rsidP="00A27E62">
      <w:pPr>
        <w:pStyle w:val="ListParagraph"/>
        <w:numPr>
          <w:ilvl w:val="0"/>
          <w:numId w:val="55"/>
        </w:numPr>
        <w:spacing w:after="0" w:line="240" w:lineRule="auto"/>
        <w:ind w:left="720"/>
        <w:contextualSpacing w:val="0"/>
        <w:jc w:val="both"/>
        <w:rPr>
          <w:rFonts w:ascii="Times New Roman" w:hAnsi="Times New Roman"/>
          <w:sz w:val="24"/>
          <w:szCs w:val="24"/>
        </w:rPr>
      </w:pPr>
      <w:r w:rsidRPr="000334AD">
        <w:rPr>
          <w:rFonts w:ascii="Times New Roman" w:hAnsi="Times New Roman"/>
          <w:sz w:val="24"/>
          <w:szCs w:val="24"/>
        </w:rPr>
        <w:t>Severed as a practical resource person for the Workshop on “Forensic speaker identification” at AIISH (11-14 April)</w:t>
      </w:r>
    </w:p>
    <w:p w:rsidR="00EC0A0D" w:rsidRPr="000334AD" w:rsidRDefault="00EC0A0D" w:rsidP="00A27E62">
      <w:pPr>
        <w:pStyle w:val="ListParagraph"/>
        <w:numPr>
          <w:ilvl w:val="0"/>
          <w:numId w:val="55"/>
        </w:numPr>
        <w:spacing w:after="0" w:line="240" w:lineRule="auto"/>
        <w:ind w:left="720"/>
        <w:jc w:val="both"/>
        <w:rPr>
          <w:rFonts w:ascii="Times New Roman" w:hAnsi="Times New Roman"/>
          <w:b/>
          <w:color w:val="000000"/>
          <w:sz w:val="24"/>
          <w:szCs w:val="24"/>
        </w:rPr>
      </w:pPr>
      <w:r w:rsidRPr="000334AD">
        <w:rPr>
          <w:rFonts w:ascii="Times New Roman" w:hAnsi="Times New Roman"/>
          <w:color w:val="000000"/>
          <w:sz w:val="24"/>
          <w:szCs w:val="24"/>
        </w:rPr>
        <w:lastRenderedPageBreak/>
        <w:t>Attended the orientation program for the I M.Sc. students in seminar hall conducted by academic section</w:t>
      </w:r>
    </w:p>
    <w:p w:rsidR="003970D2" w:rsidRPr="000334AD" w:rsidRDefault="003970D2" w:rsidP="00A27E62">
      <w:pPr>
        <w:pStyle w:val="ListParagraph"/>
        <w:numPr>
          <w:ilvl w:val="0"/>
          <w:numId w:val="55"/>
        </w:numPr>
        <w:spacing w:after="0" w:line="240" w:lineRule="auto"/>
        <w:ind w:left="720"/>
        <w:contextualSpacing w:val="0"/>
        <w:rPr>
          <w:rFonts w:ascii="Times New Roman" w:hAnsi="Times New Roman"/>
          <w:color w:val="000000"/>
          <w:sz w:val="24"/>
          <w:szCs w:val="24"/>
        </w:rPr>
      </w:pPr>
      <w:r w:rsidRPr="000334AD">
        <w:rPr>
          <w:rFonts w:ascii="Times New Roman" w:hAnsi="Times New Roman"/>
          <w:color w:val="000000"/>
          <w:sz w:val="24"/>
          <w:szCs w:val="24"/>
        </w:rPr>
        <w:t>Member - secretary in Registration Committee for Open Day on 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 </w:t>
      </w:r>
    </w:p>
    <w:p w:rsidR="003970D2" w:rsidRPr="000334AD" w:rsidRDefault="003970D2" w:rsidP="00A27E62">
      <w:pPr>
        <w:pStyle w:val="ListParagraph"/>
        <w:numPr>
          <w:ilvl w:val="0"/>
          <w:numId w:val="55"/>
        </w:numPr>
        <w:spacing w:after="0" w:line="240" w:lineRule="auto"/>
        <w:ind w:left="720"/>
        <w:contextualSpacing w:val="0"/>
        <w:rPr>
          <w:rFonts w:ascii="Times New Roman" w:hAnsi="Times New Roman"/>
          <w:color w:val="000000"/>
          <w:sz w:val="24"/>
          <w:szCs w:val="24"/>
        </w:rPr>
      </w:pPr>
      <w:r w:rsidRPr="000334AD">
        <w:rPr>
          <w:rFonts w:ascii="Times New Roman" w:hAnsi="Times New Roman"/>
          <w:color w:val="000000"/>
          <w:sz w:val="24"/>
          <w:szCs w:val="24"/>
        </w:rPr>
        <w:t>Room invigilator for university exam for III BSCs on 30</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2011.</w:t>
      </w:r>
    </w:p>
    <w:p w:rsidR="000B573D" w:rsidRPr="000334AD" w:rsidRDefault="000B573D" w:rsidP="00A27E62">
      <w:pPr>
        <w:numPr>
          <w:ilvl w:val="0"/>
          <w:numId w:val="55"/>
        </w:numPr>
        <w:spacing w:line="240" w:lineRule="auto"/>
        <w:ind w:left="720"/>
        <w:contextualSpacing/>
        <w:rPr>
          <w:rFonts w:ascii="Times New Roman" w:hAnsi="Times New Roman"/>
          <w:color w:val="000000"/>
          <w:sz w:val="24"/>
          <w:szCs w:val="24"/>
        </w:rPr>
      </w:pPr>
      <w:r w:rsidRPr="000334AD">
        <w:rPr>
          <w:rFonts w:ascii="Times New Roman" w:hAnsi="Times New Roman"/>
          <w:color w:val="000000"/>
          <w:sz w:val="24"/>
          <w:szCs w:val="24"/>
        </w:rPr>
        <w:t>Assisted Mr. Praveen for his synthesis work (ARF project).</w:t>
      </w:r>
    </w:p>
    <w:p w:rsidR="0074140D" w:rsidRPr="000334AD" w:rsidRDefault="0074140D" w:rsidP="00891859">
      <w:pPr>
        <w:spacing w:after="0" w:line="240" w:lineRule="auto"/>
        <w:ind w:firstLine="720"/>
        <w:jc w:val="both"/>
        <w:rPr>
          <w:rFonts w:ascii="Times New Roman" w:hAnsi="Times New Roman"/>
          <w:b/>
          <w:color w:val="000000"/>
          <w:sz w:val="24"/>
          <w:szCs w:val="24"/>
        </w:rPr>
      </w:pPr>
    </w:p>
    <w:p w:rsidR="00891859" w:rsidRPr="000334AD" w:rsidRDefault="00A27E62" w:rsidP="00A27E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 xml:space="preserve">     </w:t>
      </w:r>
      <w:r w:rsidR="00891859" w:rsidRPr="000334AD">
        <w:rPr>
          <w:rFonts w:ascii="Times New Roman" w:hAnsi="Times New Roman"/>
          <w:b/>
          <w:color w:val="000000"/>
          <w:sz w:val="24"/>
          <w:szCs w:val="24"/>
        </w:rPr>
        <w:t>Mr. Sachin L.C:</w:t>
      </w:r>
    </w:p>
    <w:p w:rsidR="0074140D" w:rsidRPr="000334AD" w:rsidRDefault="0074140D" w:rsidP="0074140D">
      <w:pPr>
        <w:spacing w:after="0" w:line="240" w:lineRule="auto"/>
        <w:ind w:left="1080"/>
        <w:jc w:val="both"/>
        <w:rPr>
          <w:rFonts w:ascii="Times New Roman" w:hAnsi="Times New Roman"/>
          <w:b/>
          <w:color w:val="000000"/>
          <w:sz w:val="24"/>
          <w:szCs w:val="24"/>
        </w:rPr>
      </w:pPr>
    </w:p>
    <w:p w:rsidR="00B94D2E" w:rsidRPr="000334AD" w:rsidRDefault="00B94D2E" w:rsidP="00A27E62">
      <w:pPr>
        <w:pStyle w:val="ListParagraph"/>
        <w:numPr>
          <w:ilvl w:val="0"/>
          <w:numId w:val="45"/>
        </w:numPr>
        <w:spacing w:after="0" w:line="240" w:lineRule="auto"/>
        <w:ind w:left="720"/>
        <w:jc w:val="both"/>
        <w:rPr>
          <w:rFonts w:ascii="Times New Roman" w:hAnsi="Times New Roman"/>
          <w:b/>
          <w:color w:val="000000"/>
          <w:sz w:val="24"/>
          <w:szCs w:val="24"/>
        </w:rPr>
      </w:pPr>
      <w:r w:rsidRPr="000334AD">
        <w:rPr>
          <w:rFonts w:ascii="Times New Roman" w:hAnsi="Times New Roman"/>
          <w:color w:val="000000"/>
          <w:sz w:val="24"/>
          <w:szCs w:val="24"/>
        </w:rPr>
        <w:t xml:space="preserve">Attended meeting in Seminar hall regarding </w:t>
      </w:r>
      <w:proofErr w:type="spellStart"/>
      <w:r w:rsidRPr="000334AD">
        <w:rPr>
          <w:rFonts w:ascii="Times New Roman" w:hAnsi="Times New Roman"/>
          <w:color w:val="000000"/>
          <w:sz w:val="24"/>
          <w:szCs w:val="24"/>
        </w:rPr>
        <w:t>upgradation</w:t>
      </w:r>
      <w:proofErr w:type="spellEnd"/>
      <w:r w:rsidRPr="000334AD">
        <w:rPr>
          <w:rFonts w:ascii="Times New Roman" w:hAnsi="Times New Roman"/>
          <w:color w:val="000000"/>
          <w:sz w:val="24"/>
          <w:szCs w:val="24"/>
        </w:rPr>
        <w:t xml:space="preserve"> of the institute &amp; center of excellence, at 2PM on 05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April 2011.</w:t>
      </w:r>
    </w:p>
    <w:p w:rsidR="00B94D2E" w:rsidRPr="000334AD" w:rsidRDefault="00B94D2E" w:rsidP="00A27E62">
      <w:pPr>
        <w:pStyle w:val="ListParagraph"/>
        <w:numPr>
          <w:ilvl w:val="0"/>
          <w:numId w:val="45"/>
        </w:numPr>
        <w:spacing w:after="0" w:line="240" w:lineRule="auto"/>
        <w:ind w:left="720"/>
        <w:jc w:val="both"/>
        <w:rPr>
          <w:rFonts w:ascii="Times New Roman" w:hAnsi="Times New Roman"/>
          <w:color w:val="000000"/>
          <w:sz w:val="24"/>
          <w:szCs w:val="24"/>
        </w:rPr>
      </w:pPr>
      <w:r w:rsidRPr="000334AD">
        <w:rPr>
          <w:rFonts w:ascii="Times New Roman" w:hAnsi="Times New Roman"/>
          <w:color w:val="000000"/>
          <w:sz w:val="24"/>
          <w:szCs w:val="24"/>
        </w:rPr>
        <w:t>Attended the Talents day function organized for AIISH students on 06</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from 5.45PM.</w:t>
      </w:r>
    </w:p>
    <w:p w:rsidR="00B94D2E" w:rsidRPr="000334AD" w:rsidRDefault="00B94D2E" w:rsidP="00A27E62">
      <w:pPr>
        <w:pStyle w:val="ListParagraph"/>
        <w:numPr>
          <w:ilvl w:val="0"/>
          <w:numId w:val="45"/>
        </w:numPr>
        <w:spacing w:after="0" w:line="240" w:lineRule="auto"/>
        <w:ind w:left="720"/>
        <w:jc w:val="both"/>
        <w:rPr>
          <w:rFonts w:ascii="Times New Roman" w:hAnsi="Times New Roman"/>
          <w:color w:val="000000"/>
          <w:sz w:val="24"/>
          <w:szCs w:val="24"/>
        </w:rPr>
      </w:pPr>
      <w:r w:rsidRPr="000334AD">
        <w:rPr>
          <w:rFonts w:ascii="Times New Roman" w:hAnsi="Times New Roman"/>
          <w:color w:val="000000"/>
          <w:sz w:val="24"/>
          <w:szCs w:val="24"/>
        </w:rPr>
        <w:t>Attended Election for EC members of AIISH Gymkhana &amp; Annual general body meeting on 14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4.30PM onwards.</w:t>
      </w:r>
    </w:p>
    <w:p w:rsidR="00A27E62" w:rsidRPr="000334AD" w:rsidRDefault="00B94D2E" w:rsidP="00A27E62">
      <w:pPr>
        <w:pStyle w:val="ListParagraph"/>
        <w:numPr>
          <w:ilvl w:val="0"/>
          <w:numId w:val="45"/>
        </w:numPr>
        <w:spacing w:after="0" w:line="240" w:lineRule="auto"/>
        <w:ind w:left="720"/>
        <w:jc w:val="both"/>
        <w:rPr>
          <w:rFonts w:ascii="Times New Roman" w:hAnsi="Times New Roman"/>
          <w:b/>
          <w:color w:val="000000"/>
          <w:sz w:val="24"/>
          <w:szCs w:val="24"/>
        </w:rPr>
      </w:pPr>
      <w:r w:rsidRPr="000334AD">
        <w:rPr>
          <w:rFonts w:ascii="Times New Roman" w:hAnsi="Times New Roman"/>
          <w:color w:val="000000"/>
          <w:sz w:val="24"/>
          <w:szCs w:val="24"/>
        </w:rPr>
        <w:t>Attended meeting for Open day on 20</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25</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31</w:t>
      </w:r>
      <w:r w:rsidRPr="000334AD">
        <w:rPr>
          <w:rFonts w:ascii="Times New Roman" w:hAnsi="Times New Roman"/>
          <w:color w:val="000000"/>
          <w:sz w:val="24"/>
          <w:szCs w:val="24"/>
          <w:vertAlign w:val="superscript"/>
        </w:rPr>
        <w:t>st</w:t>
      </w:r>
      <w:r w:rsidRPr="000334AD">
        <w:rPr>
          <w:rFonts w:ascii="Times New Roman" w:hAnsi="Times New Roman"/>
          <w:color w:val="000000"/>
          <w:sz w:val="24"/>
          <w:szCs w:val="24"/>
        </w:rPr>
        <w:t xml:space="preserve"> at 12.15PM regarding the Open day. (Organizing the special events – for care givers)</w:t>
      </w:r>
    </w:p>
    <w:p w:rsidR="00A27E62" w:rsidRPr="000334AD" w:rsidRDefault="00B94D2E" w:rsidP="00A27E62">
      <w:pPr>
        <w:pStyle w:val="ListParagraph"/>
        <w:numPr>
          <w:ilvl w:val="0"/>
          <w:numId w:val="45"/>
        </w:numPr>
        <w:spacing w:after="0" w:line="240" w:lineRule="auto"/>
        <w:ind w:left="720"/>
        <w:jc w:val="both"/>
        <w:rPr>
          <w:rFonts w:ascii="Times New Roman" w:hAnsi="Times New Roman"/>
          <w:b/>
          <w:color w:val="000000"/>
          <w:sz w:val="24"/>
          <w:szCs w:val="24"/>
        </w:rPr>
      </w:pPr>
      <w:r w:rsidRPr="000334AD">
        <w:rPr>
          <w:rFonts w:ascii="Times New Roman" w:hAnsi="Times New Roman"/>
          <w:color w:val="000000"/>
          <w:sz w:val="24"/>
          <w:szCs w:val="24"/>
        </w:rPr>
        <w:t>Attended meeting for Open day on 3</w:t>
      </w:r>
      <w:r w:rsidRPr="000334AD">
        <w:rPr>
          <w:rFonts w:ascii="Times New Roman" w:hAnsi="Times New Roman"/>
          <w:color w:val="000000"/>
          <w:sz w:val="24"/>
          <w:szCs w:val="24"/>
          <w:vertAlign w:val="superscript"/>
        </w:rPr>
        <w:t>rd</w:t>
      </w:r>
      <w:r w:rsidRPr="000334AD">
        <w:rPr>
          <w:rFonts w:ascii="Times New Roman" w:hAnsi="Times New Roman"/>
          <w:color w:val="000000"/>
          <w:sz w:val="24"/>
          <w:szCs w:val="24"/>
        </w:rPr>
        <w:t xml:space="preserve"> regarding the Open day. (Organizing the special events – for care givers); Conducted events for parents of special needs on Open day held on 4</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November.</w:t>
      </w:r>
    </w:p>
    <w:p w:rsidR="00B94D2E" w:rsidRPr="000334AD" w:rsidRDefault="00B94D2E" w:rsidP="00A27E62">
      <w:pPr>
        <w:pStyle w:val="ListParagraph"/>
        <w:numPr>
          <w:ilvl w:val="0"/>
          <w:numId w:val="45"/>
        </w:numPr>
        <w:spacing w:after="0" w:line="240" w:lineRule="auto"/>
        <w:ind w:left="720"/>
        <w:jc w:val="both"/>
        <w:rPr>
          <w:rFonts w:ascii="Times New Roman" w:hAnsi="Times New Roman"/>
          <w:b/>
          <w:color w:val="000000"/>
          <w:sz w:val="24"/>
          <w:szCs w:val="24"/>
        </w:rPr>
      </w:pPr>
      <w:r w:rsidRPr="000334AD">
        <w:rPr>
          <w:rFonts w:ascii="Times New Roman" w:hAnsi="Times New Roman"/>
          <w:color w:val="000000"/>
          <w:sz w:val="24"/>
          <w:szCs w:val="24"/>
        </w:rPr>
        <w:t>Attended department meeting regarding forensic voice identification on 9</w:t>
      </w:r>
      <w:r w:rsidRPr="000334AD">
        <w:rPr>
          <w:rFonts w:ascii="Times New Roman" w:hAnsi="Times New Roman"/>
          <w:color w:val="000000"/>
          <w:sz w:val="24"/>
          <w:szCs w:val="24"/>
          <w:vertAlign w:val="superscript"/>
        </w:rPr>
        <w:t>th</w:t>
      </w:r>
      <w:r w:rsidRPr="000334AD">
        <w:rPr>
          <w:rFonts w:ascii="Times New Roman" w:hAnsi="Times New Roman"/>
          <w:color w:val="000000"/>
          <w:sz w:val="24"/>
          <w:szCs w:val="24"/>
        </w:rPr>
        <w:t xml:space="preserve"> Nov at 2.PM with Prof. S. R. </w:t>
      </w:r>
      <w:proofErr w:type="spellStart"/>
      <w:r w:rsidRPr="000334AD">
        <w:rPr>
          <w:rFonts w:ascii="Times New Roman" w:hAnsi="Times New Roman"/>
          <w:color w:val="000000"/>
          <w:sz w:val="24"/>
          <w:szCs w:val="24"/>
        </w:rPr>
        <w:t>Savithri</w:t>
      </w:r>
      <w:proofErr w:type="spellEnd"/>
      <w:r w:rsidRPr="000334AD">
        <w:rPr>
          <w:rFonts w:ascii="Times New Roman" w:hAnsi="Times New Roman"/>
          <w:color w:val="000000"/>
          <w:sz w:val="24"/>
          <w:szCs w:val="24"/>
        </w:rPr>
        <w:t xml:space="preserve"> &amp; faculties of department; Assisted in preparing minutes of meeting</w:t>
      </w:r>
    </w:p>
    <w:p w:rsidR="00B41E45" w:rsidRPr="000334AD" w:rsidRDefault="00B94D2E" w:rsidP="00A27E62">
      <w:pPr>
        <w:pStyle w:val="ListParagraph"/>
        <w:numPr>
          <w:ilvl w:val="0"/>
          <w:numId w:val="45"/>
        </w:numPr>
        <w:spacing w:after="0" w:line="240" w:lineRule="auto"/>
        <w:ind w:left="720"/>
        <w:jc w:val="both"/>
        <w:rPr>
          <w:rFonts w:ascii="Times New Roman" w:hAnsi="Times New Roman"/>
          <w:color w:val="000000"/>
          <w:sz w:val="24"/>
          <w:szCs w:val="24"/>
        </w:rPr>
      </w:pPr>
      <w:r w:rsidRPr="000334AD">
        <w:rPr>
          <w:rFonts w:ascii="Times New Roman" w:hAnsi="Times New Roman"/>
          <w:color w:val="000000"/>
          <w:sz w:val="24"/>
          <w:szCs w:val="24"/>
        </w:rPr>
        <w:t>Gave orientation to students of “University College of Performing Arts, University of Mysore” on the topic of ‘Voice Production’ as part of Orientation programs conducted by the PVC Unit</w:t>
      </w:r>
      <w:r w:rsidR="00B41E45" w:rsidRPr="000334AD">
        <w:rPr>
          <w:rFonts w:ascii="Times New Roman" w:hAnsi="Times New Roman"/>
          <w:color w:val="000000"/>
          <w:sz w:val="24"/>
          <w:szCs w:val="24"/>
        </w:rPr>
        <w:t>.</w:t>
      </w:r>
    </w:p>
    <w:p w:rsidR="005C2CFB" w:rsidRPr="000334AD" w:rsidRDefault="005C2CFB" w:rsidP="00891859">
      <w:pPr>
        <w:spacing w:after="0" w:line="240" w:lineRule="auto"/>
        <w:ind w:firstLine="720"/>
        <w:jc w:val="both"/>
        <w:rPr>
          <w:rFonts w:ascii="Times New Roman" w:hAnsi="Times New Roman"/>
          <w:b/>
          <w:color w:val="000000"/>
          <w:sz w:val="24"/>
          <w:szCs w:val="24"/>
        </w:rPr>
      </w:pPr>
    </w:p>
    <w:p w:rsidR="00891859" w:rsidRPr="000334AD" w:rsidRDefault="00A27E62" w:rsidP="00A27E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 xml:space="preserve">      </w:t>
      </w:r>
      <w:r w:rsidR="00891859" w:rsidRPr="000334AD">
        <w:rPr>
          <w:rFonts w:ascii="Times New Roman" w:hAnsi="Times New Roman"/>
          <w:b/>
          <w:color w:val="000000"/>
          <w:sz w:val="24"/>
          <w:szCs w:val="24"/>
        </w:rPr>
        <w:t>Dr</w:t>
      </w:r>
      <w:r w:rsidR="00A17BFD" w:rsidRPr="000334AD">
        <w:rPr>
          <w:rFonts w:ascii="Times New Roman" w:hAnsi="Times New Roman"/>
          <w:b/>
          <w:color w:val="000000"/>
          <w:sz w:val="24"/>
          <w:szCs w:val="24"/>
        </w:rPr>
        <w:t>.</w:t>
      </w:r>
      <w:r w:rsidR="00891859" w:rsidRPr="000334AD">
        <w:rPr>
          <w:rFonts w:ascii="Times New Roman" w:hAnsi="Times New Roman"/>
          <w:b/>
          <w:color w:val="000000"/>
          <w:sz w:val="24"/>
          <w:szCs w:val="24"/>
        </w:rPr>
        <w:t xml:space="preserve"> Santosh. M:</w:t>
      </w:r>
    </w:p>
    <w:p w:rsidR="00891859" w:rsidRPr="000334AD" w:rsidRDefault="00891859" w:rsidP="00891859">
      <w:pPr>
        <w:spacing w:after="0" w:line="240" w:lineRule="auto"/>
        <w:jc w:val="both"/>
        <w:rPr>
          <w:rFonts w:ascii="Times New Roman" w:hAnsi="Times New Roman"/>
          <w:color w:val="000000"/>
          <w:sz w:val="24"/>
          <w:szCs w:val="24"/>
        </w:rPr>
      </w:pPr>
    </w:p>
    <w:p w:rsidR="00A27E62" w:rsidRPr="000334AD" w:rsidRDefault="00891859" w:rsidP="00A27E62">
      <w:pPr>
        <w:numPr>
          <w:ilvl w:val="0"/>
          <w:numId w:val="56"/>
        </w:numPr>
        <w:tabs>
          <w:tab w:val="left" w:pos="810"/>
        </w:tabs>
        <w:spacing w:after="0" w:line="240" w:lineRule="auto"/>
        <w:ind w:left="630" w:hanging="180"/>
        <w:jc w:val="both"/>
        <w:rPr>
          <w:rFonts w:ascii="Times New Roman" w:hAnsi="Times New Roman"/>
          <w:color w:val="000000"/>
          <w:sz w:val="24"/>
          <w:szCs w:val="24"/>
        </w:rPr>
      </w:pPr>
      <w:r w:rsidRPr="000334AD">
        <w:rPr>
          <w:rFonts w:ascii="Times New Roman" w:hAnsi="Times New Roman"/>
          <w:color w:val="000000"/>
          <w:sz w:val="24"/>
          <w:szCs w:val="24"/>
        </w:rPr>
        <w:t>Coordinated compilation  of annual report for the department</w:t>
      </w:r>
    </w:p>
    <w:p w:rsidR="005C3ED0" w:rsidRPr="000334AD" w:rsidRDefault="005C3ED0" w:rsidP="00A27E62">
      <w:pPr>
        <w:numPr>
          <w:ilvl w:val="0"/>
          <w:numId w:val="56"/>
        </w:numPr>
        <w:tabs>
          <w:tab w:val="left" w:pos="810"/>
        </w:tabs>
        <w:spacing w:after="0" w:line="240" w:lineRule="auto"/>
        <w:ind w:left="630" w:hanging="180"/>
        <w:jc w:val="both"/>
        <w:rPr>
          <w:rFonts w:ascii="Times New Roman" w:hAnsi="Times New Roman"/>
          <w:color w:val="000000"/>
          <w:sz w:val="24"/>
          <w:szCs w:val="24"/>
        </w:rPr>
      </w:pPr>
      <w:r w:rsidRPr="000334AD">
        <w:rPr>
          <w:rFonts w:ascii="Times New Roman" w:hAnsi="Times New Roman"/>
          <w:color w:val="000000"/>
          <w:sz w:val="24"/>
          <w:szCs w:val="24"/>
        </w:rPr>
        <w:t>Reviewed research project for AIISH research fund</w:t>
      </w:r>
    </w:p>
    <w:p w:rsidR="005C3ED0" w:rsidRPr="000334AD" w:rsidRDefault="005C3ED0" w:rsidP="00A27E62">
      <w:pPr>
        <w:pStyle w:val="ListParagraph"/>
        <w:numPr>
          <w:ilvl w:val="0"/>
          <w:numId w:val="56"/>
        </w:numPr>
        <w:tabs>
          <w:tab w:val="left" w:pos="810"/>
        </w:tabs>
        <w:ind w:left="630" w:hanging="180"/>
        <w:rPr>
          <w:rFonts w:ascii="Times New Roman" w:hAnsi="Times New Roman"/>
          <w:color w:val="000000"/>
          <w:sz w:val="24"/>
          <w:szCs w:val="24"/>
        </w:rPr>
      </w:pPr>
      <w:r w:rsidRPr="000334AD">
        <w:rPr>
          <w:rFonts w:ascii="Times New Roman" w:hAnsi="Times New Roman"/>
          <w:color w:val="000000"/>
          <w:sz w:val="24"/>
          <w:szCs w:val="24"/>
        </w:rPr>
        <w:t>Chairperson, Catering committee, Open Day 2011</w:t>
      </w:r>
    </w:p>
    <w:p w:rsidR="00891859" w:rsidRPr="000334AD" w:rsidRDefault="00A27E62" w:rsidP="00A27E62">
      <w:pPr>
        <w:spacing w:after="0" w:line="240" w:lineRule="auto"/>
        <w:jc w:val="both"/>
        <w:rPr>
          <w:rFonts w:ascii="Times New Roman" w:hAnsi="Times New Roman"/>
          <w:b/>
          <w:color w:val="000000"/>
          <w:sz w:val="24"/>
          <w:szCs w:val="24"/>
        </w:rPr>
      </w:pPr>
      <w:r w:rsidRPr="000334AD">
        <w:rPr>
          <w:rFonts w:ascii="Times New Roman" w:hAnsi="Times New Roman"/>
          <w:b/>
          <w:color w:val="000000"/>
          <w:sz w:val="24"/>
          <w:szCs w:val="24"/>
        </w:rPr>
        <w:t xml:space="preserve">      </w:t>
      </w:r>
      <w:r w:rsidR="00891859" w:rsidRPr="000334AD">
        <w:rPr>
          <w:rFonts w:ascii="Times New Roman" w:hAnsi="Times New Roman"/>
          <w:b/>
          <w:color w:val="000000"/>
          <w:sz w:val="24"/>
          <w:szCs w:val="24"/>
        </w:rPr>
        <w:t>Ms. Sarika Khurana:</w:t>
      </w:r>
    </w:p>
    <w:p w:rsidR="00891859" w:rsidRPr="000334AD" w:rsidRDefault="00891859" w:rsidP="00A27E62">
      <w:pPr>
        <w:pStyle w:val="ListParagraph"/>
        <w:numPr>
          <w:ilvl w:val="0"/>
          <w:numId w:val="57"/>
        </w:numPr>
        <w:spacing w:before="240" w:after="0" w:line="240" w:lineRule="auto"/>
        <w:ind w:left="810"/>
        <w:jc w:val="both"/>
        <w:rPr>
          <w:rFonts w:ascii="Times New Roman" w:hAnsi="Times New Roman"/>
          <w:color w:val="000000"/>
          <w:sz w:val="24"/>
          <w:szCs w:val="24"/>
        </w:rPr>
      </w:pPr>
      <w:r w:rsidRPr="000334AD">
        <w:rPr>
          <w:rFonts w:ascii="Times New Roman" w:hAnsi="Times New Roman"/>
          <w:color w:val="000000"/>
          <w:sz w:val="24"/>
          <w:szCs w:val="24"/>
        </w:rPr>
        <w:t>Assisted in Forensic speaker identification of a legal case (Hindi speaker) (01.04.11)</w:t>
      </w:r>
    </w:p>
    <w:p w:rsidR="001F0771" w:rsidRPr="000334AD" w:rsidRDefault="001F0771" w:rsidP="00A27E62">
      <w:pPr>
        <w:pStyle w:val="ListParagraph"/>
        <w:numPr>
          <w:ilvl w:val="0"/>
          <w:numId w:val="57"/>
        </w:numPr>
        <w:spacing w:after="0" w:line="240" w:lineRule="auto"/>
        <w:ind w:left="720" w:hanging="270"/>
        <w:jc w:val="both"/>
        <w:rPr>
          <w:rFonts w:ascii="Times New Roman" w:hAnsi="Times New Roman"/>
          <w:b/>
          <w:color w:val="000000"/>
          <w:sz w:val="24"/>
          <w:szCs w:val="24"/>
        </w:rPr>
      </w:pPr>
      <w:r w:rsidRPr="000334AD">
        <w:rPr>
          <w:rFonts w:ascii="Times New Roman" w:hAnsi="Times New Roman"/>
          <w:color w:val="000000"/>
          <w:sz w:val="24"/>
          <w:szCs w:val="24"/>
        </w:rPr>
        <w:t xml:space="preserve">Accompanied </w:t>
      </w:r>
      <w:proofErr w:type="spellStart"/>
      <w:r w:rsidRPr="000334AD">
        <w:rPr>
          <w:rFonts w:ascii="Times New Roman" w:hAnsi="Times New Roman"/>
          <w:color w:val="000000"/>
          <w:sz w:val="24"/>
          <w:szCs w:val="24"/>
        </w:rPr>
        <w:t>Mr.Manjunath</w:t>
      </w:r>
      <w:proofErr w:type="spellEnd"/>
      <w:r w:rsidRPr="000334AD">
        <w:rPr>
          <w:rFonts w:ascii="Times New Roman" w:hAnsi="Times New Roman"/>
          <w:color w:val="000000"/>
          <w:sz w:val="24"/>
          <w:szCs w:val="24"/>
        </w:rPr>
        <w:t xml:space="preserve"> for selection of Bathroom fittings for the Department of Speech Language Sciences (06.05.11)</w:t>
      </w:r>
    </w:p>
    <w:p w:rsidR="00A27E62" w:rsidRPr="000334AD" w:rsidRDefault="001F0771" w:rsidP="00A27E62">
      <w:pPr>
        <w:pStyle w:val="ListParagraph"/>
        <w:numPr>
          <w:ilvl w:val="0"/>
          <w:numId w:val="57"/>
        </w:numPr>
        <w:spacing w:after="0" w:line="240" w:lineRule="auto"/>
        <w:ind w:left="720" w:hanging="270"/>
        <w:jc w:val="both"/>
        <w:rPr>
          <w:rFonts w:ascii="Times New Roman" w:hAnsi="Times New Roman"/>
          <w:b/>
          <w:color w:val="000000"/>
          <w:sz w:val="24"/>
          <w:szCs w:val="24"/>
        </w:rPr>
      </w:pPr>
      <w:r w:rsidRPr="000334AD">
        <w:rPr>
          <w:rFonts w:ascii="Times New Roman" w:hAnsi="Times New Roman"/>
          <w:color w:val="000000"/>
          <w:sz w:val="24"/>
          <w:szCs w:val="24"/>
        </w:rPr>
        <w:t xml:space="preserve">Prepared the list of </w:t>
      </w:r>
      <w:proofErr w:type="spellStart"/>
      <w:r w:rsidRPr="000334AD">
        <w:rPr>
          <w:rFonts w:ascii="Times New Roman" w:hAnsi="Times New Roman"/>
          <w:color w:val="000000"/>
          <w:sz w:val="24"/>
          <w:szCs w:val="24"/>
        </w:rPr>
        <w:t>Softwares</w:t>
      </w:r>
      <w:proofErr w:type="spellEnd"/>
      <w:r w:rsidRPr="000334AD">
        <w:rPr>
          <w:rFonts w:ascii="Times New Roman" w:hAnsi="Times New Roman"/>
          <w:color w:val="000000"/>
          <w:sz w:val="24"/>
          <w:szCs w:val="24"/>
        </w:rPr>
        <w:t xml:space="preserve"> required for the Language Science Unit for the quarterly budget (26.05.11)</w:t>
      </w:r>
    </w:p>
    <w:p w:rsidR="00846ABF" w:rsidRPr="000334AD" w:rsidRDefault="00846ABF" w:rsidP="00A27E62">
      <w:pPr>
        <w:pStyle w:val="ListParagraph"/>
        <w:numPr>
          <w:ilvl w:val="0"/>
          <w:numId w:val="57"/>
        </w:numPr>
        <w:spacing w:after="0" w:line="240" w:lineRule="auto"/>
        <w:ind w:left="810"/>
        <w:jc w:val="both"/>
        <w:rPr>
          <w:rFonts w:ascii="Times New Roman" w:hAnsi="Times New Roman"/>
          <w:b/>
          <w:color w:val="000000"/>
          <w:sz w:val="24"/>
          <w:szCs w:val="24"/>
        </w:rPr>
      </w:pPr>
      <w:r w:rsidRPr="000334AD">
        <w:rPr>
          <w:rFonts w:ascii="Times New Roman" w:hAnsi="Times New Roman"/>
          <w:color w:val="000000"/>
          <w:sz w:val="24"/>
          <w:szCs w:val="24"/>
        </w:rPr>
        <w:t>Member, Special Events Committee, Open Day (04.11.11) and Organized Essay Writing Competition</w:t>
      </w:r>
    </w:p>
    <w:p w:rsidR="001F0771" w:rsidRPr="000334AD" w:rsidRDefault="001F0771" w:rsidP="0074140D">
      <w:pPr>
        <w:spacing w:after="0" w:line="240" w:lineRule="auto"/>
        <w:ind w:left="810"/>
        <w:jc w:val="both"/>
        <w:rPr>
          <w:rFonts w:ascii="Times New Roman" w:hAnsi="Times New Roman"/>
          <w:color w:val="000000"/>
          <w:sz w:val="24"/>
          <w:szCs w:val="24"/>
        </w:rPr>
      </w:pPr>
    </w:p>
    <w:p w:rsidR="00891859" w:rsidRPr="000334AD" w:rsidRDefault="00891859" w:rsidP="00891859">
      <w:pPr>
        <w:spacing w:after="0"/>
        <w:ind w:left="720"/>
        <w:rPr>
          <w:rFonts w:ascii="Times New Roman" w:hAnsi="Times New Roman"/>
          <w:color w:val="000000"/>
          <w:sz w:val="24"/>
          <w:szCs w:val="24"/>
        </w:rPr>
      </w:pPr>
    </w:p>
    <w:p w:rsidR="00265103" w:rsidRPr="000334AD" w:rsidRDefault="00265103" w:rsidP="00FC5F6D">
      <w:pPr>
        <w:jc w:val="both"/>
        <w:rPr>
          <w:rFonts w:ascii="Times New Roman" w:hAnsi="Times New Roman"/>
          <w:color w:val="000000"/>
          <w:sz w:val="24"/>
          <w:szCs w:val="24"/>
        </w:rPr>
      </w:pPr>
    </w:p>
    <w:sectPr w:rsidR="00265103" w:rsidRPr="000334AD" w:rsidSect="0076541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DA0"/>
    <w:multiLevelType w:val="hybridMultilevel"/>
    <w:tmpl w:val="B15A4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3EB0755"/>
    <w:multiLevelType w:val="hybridMultilevel"/>
    <w:tmpl w:val="F8AA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55E40"/>
    <w:multiLevelType w:val="hybridMultilevel"/>
    <w:tmpl w:val="8F4A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30FD3"/>
    <w:multiLevelType w:val="hybridMultilevel"/>
    <w:tmpl w:val="4FD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22EA7"/>
    <w:multiLevelType w:val="hybridMultilevel"/>
    <w:tmpl w:val="15E20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DDA28D8"/>
    <w:multiLevelType w:val="hybridMultilevel"/>
    <w:tmpl w:val="E398C1C2"/>
    <w:lvl w:ilvl="0" w:tplc="8E6433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F4384D"/>
    <w:multiLevelType w:val="hybridMultilevel"/>
    <w:tmpl w:val="5F466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FE1650"/>
    <w:multiLevelType w:val="hybridMultilevel"/>
    <w:tmpl w:val="670E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D7680"/>
    <w:multiLevelType w:val="hybridMultilevel"/>
    <w:tmpl w:val="9E62C5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14CB7280"/>
    <w:multiLevelType w:val="hybridMultilevel"/>
    <w:tmpl w:val="C6D8D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8FB04B2"/>
    <w:multiLevelType w:val="hybridMultilevel"/>
    <w:tmpl w:val="AEBCE3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A17098F"/>
    <w:multiLevelType w:val="hybridMultilevel"/>
    <w:tmpl w:val="ECE46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20FD4BFA"/>
    <w:multiLevelType w:val="hybridMultilevel"/>
    <w:tmpl w:val="17AA3B48"/>
    <w:lvl w:ilvl="0" w:tplc="9516D654">
      <w:start w:val="1"/>
      <w:numFmt w:val="lowerRoman"/>
      <w:lvlText w:val="%1)"/>
      <w:lvlJc w:val="left"/>
      <w:pPr>
        <w:ind w:left="2040" w:hanging="360"/>
      </w:pPr>
      <w:rPr>
        <w:rFonts w:ascii="Book Antiqua" w:eastAsia="Times New Roman" w:hAnsi="Book Antiqua" w:cs="Times New Roman"/>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7">
    <w:nsid w:val="210F71B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D3B32"/>
    <w:multiLevelType w:val="hybridMultilevel"/>
    <w:tmpl w:val="BF46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64E27"/>
    <w:multiLevelType w:val="hybridMultilevel"/>
    <w:tmpl w:val="F9B2AF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009C8"/>
    <w:multiLevelType w:val="hybridMultilevel"/>
    <w:tmpl w:val="C534F6D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2">
    <w:nsid w:val="355664A2"/>
    <w:multiLevelType w:val="hybridMultilevel"/>
    <w:tmpl w:val="C3B6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C7265C"/>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E7535A"/>
    <w:multiLevelType w:val="hybridMultilevel"/>
    <w:tmpl w:val="E6A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914C94"/>
    <w:multiLevelType w:val="hybridMultilevel"/>
    <w:tmpl w:val="43300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13338"/>
    <w:multiLevelType w:val="hybridMultilevel"/>
    <w:tmpl w:val="6902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0D7CBB"/>
    <w:multiLevelType w:val="hybridMultilevel"/>
    <w:tmpl w:val="C114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9A1E7D"/>
    <w:multiLevelType w:val="hybridMultilevel"/>
    <w:tmpl w:val="CBCE3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7E849EB"/>
    <w:multiLevelType w:val="hybridMultilevel"/>
    <w:tmpl w:val="5BC2B584"/>
    <w:lvl w:ilvl="0" w:tplc="3392D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287631"/>
    <w:multiLevelType w:val="hybridMultilevel"/>
    <w:tmpl w:val="19D69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514C101E"/>
    <w:multiLevelType w:val="hybridMultilevel"/>
    <w:tmpl w:val="FBB85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2776A7D"/>
    <w:multiLevelType w:val="hybridMultilevel"/>
    <w:tmpl w:val="89A86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38A1446"/>
    <w:multiLevelType w:val="hybridMultilevel"/>
    <w:tmpl w:val="EB8C1434"/>
    <w:lvl w:ilvl="0" w:tplc="42264086">
      <w:start w:val="1"/>
      <w:numFmt w:val="lowerRoman"/>
      <w:lvlText w:val="%1)"/>
      <w:lvlJc w:val="left"/>
      <w:pPr>
        <w:ind w:left="1440" w:hanging="360"/>
      </w:pPr>
      <w:rPr>
        <w:rFonts w:ascii="Book Antiqua" w:eastAsia="Times New Roman" w:hAnsi="Book Antiqua" w:cs="Times New Roman"/>
      </w:rPr>
    </w:lvl>
    <w:lvl w:ilvl="1" w:tplc="92D686B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57D6615"/>
    <w:multiLevelType w:val="hybridMultilevel"/>
    <w:tmpl w:val="DBBAED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7">
    <w:nsid w:val="5A1B7E92"/>
    <w:multiLevelType w:val="hybridMultilevel"/>
    <w:tmpl w:val="FB2E9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D3E544B"/>
    <w:multiLevelType w:val="hybridMultilevel"/>
    <w:tmpl w:val="26E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143C40"/>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31511"/>
    <w:multiLevelType w:val="hybridMultilevel"/>
    <w:tmpl w:val="AC524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57764EA"/>
    <w:multiLevelType w:val="hybridMultilevel"/>
    <w:tmpl w:val="6936D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3">
    <w:nsid w:val="68512610"/>
    <w:multiLevelType w:val="hybridMultilevel"/>
    <w:tmpl w:val="BBFE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5C36A0"/>
    <w:multiLevelType w:val="hybridMultilevel"/>
    <w:tmpl w:val="92BA5D0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5">
    <w:nsid w:val="6D3D7F3F"/>
    <w:multiLevelType w:val="hybridMultilevel"/>
    <w:tmpl w:val="167E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5C5D31"/>
    <w:multiLevelType w:val="hybridMultilevel"/>
    <w:tmpl w:val="EF1205D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7">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739E5615"/>
    <w:multiLevelType w:val="hybridMultilevel"/>
    <w:tmpl w:val="3262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F123F9"/>
    <w:multiLevelType w:val="hybridMultilevel"/>
    <w:tmpl w:val="81C02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5150260"/>
    <w:multiLevelType w:val="hybridMultilevel"/>
    <w:tmpl w:val="DB0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681FD4"/>
    <w:multiLevelType w:val="hybridMultilevel"/>
    <w:tmpl w:val="B6FEB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7F126D5"/>
    <w:multiLevelType w:val="hybridMultilevel"/>
    <w:tmpl w:val="1D464ED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3">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54">
    <w:nsid w:val="78FE6FAF"/>
    <w:multiLevelType w:val="hybridMultilevel"/>
    <w:tmpl w:val="CD8ACFE4"/>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55">
    <w:nsid w:val="7960381E"/>
    <w:multiLevelType w:val="hybridMultilevel"/>
    <w:tmpl w:val="A9E2D5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806A78"/>
    <w:multiLevelType w:val="hybridMultilevel"/>
    <w:tmpl w:val="AAFA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053600"/>
    <w:multiLevelType w:val="hybridMultilevel"/>
    <w:tmpl w:val="FAECF7A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AE08CBC">
      <w:numFmt w:val="bullet"/>
      <w:lvlText w:val="-"/>
      <w:lvlJc w:val="left"/>
      <w:pPr>
        <w:ind w:left="2610" w:hanging="360"/>
      </w:pPr>
      <w:rPr>
        <w:rFonts w:ascii="Times New Roman" w:eastAsia="Times New Roman" w:hAnsi="Times New Roman" w:cs="Times New Roman"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8">
    <w:nsid w:val="7B8620A1"/>
    <w:multiLevelType w:val="hybridMultilevel"/>
    <w:tmpl w:val="DE4A57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7"/>
  </w:num>
  <w:num w:numId="2">
    <w:abstractNumId w:val="12"/>
  </w:num>
  <w:num w:numId="3">
    <w:abstractNumId w:val="16"/>
  </w:num>
  <w:num w:numId="4">
    <w:abstractNumId w:val="31"/>
  </w:num>
  <w:num w:numId="5">
    <w:abstractNumId w:val="36"/>
  </w:num>
  <w:num w:numId="6">
    <w:abstractNumId w:val="53"/>
  </w:num>
  <w:num w:numId="7">
    <w:abstractNumId w:val="15"/>
  </w:num>
  <w:num w:numId="8">
    <w:abstractNumId w:val="34"/>
  </w:num>
  <w:num w:numId="9">
    <w:abstractNumId w:val="42"/>
  </w:num>
  <w:num w:numId="10">
    <w:abstractNumId w:val="1"/>
  </w:num>
  <w:num w:numId="11">
    <w:abstractNumId w:val="11"/>
  </w:num>
  <w:num w:numId="12">
    <w:abstractNumId w:val="20"/>
  </w:num>
  <w:num w:numId="13">
    <w:abstractNumId w:val="19"/>
  </w:num>
  <w:num w:numId="14">
    <w:abstractNumId w:val="50"/>
  </w:num>
  <w:num w:numId="15">
    <w:abstractNumId w:val="24"/>
  </w:num>
  <w:num w:numId="16">
    <w:abstractNumId w:val="18"/>
  </w:num>
  <w:num w:numId="17">
    <w:abstractNumId w:val="30"/>
  </w:num>
  <w:num w:numId="18">
    <w:abstractNumId w:val="44"/>
  </w:num>
  <w:num w:numId="19">
    <w:abstractNumId w:val="21"/>
  </w:num>
  <w:num w:numId="20">
    <w:abstractNumId w:val="35"/>
  </w:num>
  <w:num w:numId="21">
    <w:abstractNumId w:val="23"/>
  </w:num>
  <w:num w:numId="22">
    <w:abstractNumId w:val="39"/>
  </w:num>
  <w:num w:numId="23">
    <w:abstractNumId w:val="17"/>
  </w:num>
  <w:num w:numId="24">
    <w:abstractNumId w:val="13"/>
  </w:num>
  <w:num w:numId="25">
    <w:abstractNumId w:val="3"/>
  </w:num>
  <w:num w:numId="26">
    <w:abstractNumId w:val="38"/>
  </w:num>
  <w:num w:numId="27">
    <w:abstractNumId w:val="6"/>
  </w:num>
  <w:num w:numId="28">
    <w:abstractNumId w:val="45"/>
  </w:num>
  <w:num w:numId="29">
    <w:abstractNumId w:val="48"/>
  </w:num>
  <w:num w:numId="30">
    <w:abstractNumId w:val="57"/>
  </w:num>
  <w:num w:numId="31">
    <w:abstractNumId w:val="55"/>
  </w:num>
  <w:num w:numId="32">
    <w:abstractNumId w:val="51"/>
  </w:num>
  <w:num w:numId="33">
    <w:abstractNumId w:val="0"/>
  </w:num>
  <w:num w:numId="34">
    <w:abstractNumId w:val="8"/>
  </w:num>
  <w:num w:numId="35">
    <w:abstractNumId w:val="32"/>
  </w:num>
  <w:num w:numId="36">
    <w:abstractNumId w:val="29"/>
  </w:num>
  <w:num w:numId="37">
    <w:abstractNumId w:val="33"/>
  </w:num>
  <w:num w:numId="38">
    <w:abstractNumId w:val="37"/>
  </w:num>
  <w:num w:numId="39">
    <w:abstractNumId w:val="58"/>
  </w:num>
  <w:num w:numId="40">
    <w:abstractNumId w:val="52"/>
  </w:num>
  <w:num w:numId="41">
    <w:abstractNumId w:val="49"/>
  </w:num>
  <w:num w:numId="42">
    <w:abstractNumId w:val="22"/>
  </w:num>
  <w:num w:numId="43">
    <w:abstractNumId w:val="41"/>
  </w:num>
  <w:num w:numId="44">
    <w:abstractNumId w:val="4"/>
  </w:num>
  <w:num w:numId="45">
    <w:abstractNumId w:val="7"/>
  </w:num>
  <w:num w:numId="46">
    <w:abstractNumId w:val="56"/>
  </w:num>
  <w:num w:numId="47">
    <w:abstractNumId w:val="10"/>
  </w:num>
  <w:num w:numId="48">
    <w:abstractNumId w:val="26"/>
  </w:num>
  <w:num w:numId="49">
    <w:abstractNumId w:val="27"/>
  </w:num>
  <w:num w:numId="50">
    <w:abstractNumId w:val="25"/>
  </w:num>
  <w:num w:numId="51">
    <w:abstractNumId w:val="2"/>
  </w:num>
  <w:num w:numId="52">
    <w:abstractNumId w:val="54"/>
  </w:num>
  <w:num w:numId="53">
    <w:abstractNumId w:val="46"/>
  </w:num>
  <w:num w:numId="54">
    <w:abstractNumId w:val="43"/>
  </w:num>
  <w:num w:numId="55">
    <w:abstractNumId w:val="9"/>
  </w:num>
  <w:num w:numId="56">
    <w:abstractNumId w:val="14"/>
  </w:num>
  <w:num w:numId="57">
    <w:abstractNumId w:val="40"/>
  </w:num>
  <w:num w:numId="58">
    <w:abstractNumId w:val="28"/>
  </w:num>
  <w:num w:numId="59">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427048"/>
    <w:rsid w:val="00013F3E"/>
    <w:rsid w:val="00017533"/>
    <w:rsid w:val="00022C4D"/>
    <w:rsid w:val="000239AD"/>
    <w:rsid w:val="00023F87"/>
    <w:rsid w:val="000334AD"/>
    <w:rsid w:val="00040888"/>
    <w:rsid w:val="00050B54"/>
    <w:rsid w:val="00052049"/>
    <w:rsid w:val="00053D72"/>
    <w:rsid w:val="00056434"/>
    <w:rsid w:val="00080773"/>
    <w:rsid w:val="000839F2"/>
    <w:rsid w:val="0008434E"/>
    <w:rsid w:val="00086C49"/>
    <w:rsid w:val="00094886"/>
    <w:rsid w:val="0009662B"/>
    <w:rsid w:val="000A3696"/>
    <w:rsid w:val="000A61AE"/>
    <w:rsid w:val="000B4187"/>
    <w:rsid w:val="000B4DDB"/>
    <w:rsid w:val="000B573D"/>
    <w:rsid w:val="000B693D"/>
    <w:rsid w:val="000B7C11"/>
    <w:rsid w:val="000D4A23"/>
    <w:rsid w:val="000E125F"/>
    <w:rsid w:val="000E139B"/>
    <w:rsid w:val="000E5A79"/>
    <w:rsid w:val="000E5E3A"/>
    <w:rsid w:val="000F1B42"/>
    <w:rsid w:val="000F5FDA"/>
    <w:rsid w:val="00104280"/>
    <w:rsid w:val="0011032B"/>
    <w:rsid w:val="001118A0"/>
    <w:rsid w:val="001124B6"/>
    <w:rsid w:val="00120270"/>
    <w:rsid w:val="001205E3"/>
    <w:rsid w:val="0012062B"/>
    <w:rsid w:val="0012223A"/>
    <w:rsid w:val="0012379B"/>
    <w:rsid w:val="00130699"/>
    <w:rsid w:val="001321B7"/>
    <w:rsid w:val="001337C9"/>
    <w:rsid w:val="001427E6"/>
    <w:rsid w:val="00147ED5"/>
    <w:rsid w:val="00153599"/>
    <w:rsid w:val="00155D60"/>
    <w:rsid w:val="00160BE1"/>
    <w:rsid w:val="00161B19"/>
    <w:rsid w:val="00163CBA"/>
    <w:rsid w:val="00164571"/>
    <w:rsid w:val="0017288E"/>
    <w:rsid w:val="001737E6"/>
    <w:rsid w:val="00177CAD"/>
    <w:rsid w:val="00177CCB"/>
    <w:rsid w:val="00182AEC"/>
    <w:rsid w:val="001929E3"/>
    <w:rsid w:val="001A08C7"/>
    <w:rsid w:val="001A517F"/>
    <w:rsid w:val="001A5A09"/>
    <w:rsid w:val="001A7FC5"/>
    <w:rsid w:val="001B0592"/>
    <w:rsid w:val="001B712D"/>
    <w:rsid w:val="001C19DB"/>
    <w:rsid w:val="001C223D"/>
    <w:rsid w:val="001C527A"/>
    <w:rsid w:val="001C70A5"/>
    <w:rsid w:val="001D0702"/>
    <w:rsid w:val="001E64EE"/>
    <w:rsid w:val="001F0771"/>
    <w:rsid w:val="001F1B73"/>
    <w:rsid w:val="001F319D"/>
    <w:rsid w:val="00201471"/>
    <w:rsid w:val="00203ED7"/>
    <w:rsid w:val="002143B1"/>
    <w:rsid w:val="00217B02"/>
    <w:rsid w:val="00232B65"/>
    <w:rsid w:val="00234755"/>
    <w:rsid w:val="002433BC"/>
    <w:rsid w:val="00245295"/>
    <w:rsid w:val="00245400"/>
    <w:rsid w:val="002579A9"/>
    <w:rsid w:val="00263389"/>
    <w:rsid w:val="00265103"/>
    <w:rsid w:val="00270F6E"/>
    <w:rsid w:val="00274AB2"/>
    <w:rsid w:val="0028446F"/>
    <w:rsid w:val="00284FF1"/>
    <w:rsid w:val="00287CC6"/>
    <w:rsid w:val="0029094E"/>
    <w:rsid w:val="002952A2"/>
    <w:rsid w:val="002977EF"/>
    <w:rsid w:val="002A05C1"/>
    <w:rsid w:val="002A69E8"/>
    <w:rsid w:val="002B1577"/>
    <w:rsid w:val="002B223D"/>
    <w:rsid w:val="002B2959"/>
    <w:rsid w:val="002B2EAC"/>
    <w:rsid w:val="002B57B7"/>
    <w:rsid w:val="002B6AF3"/>
    <w:rsid w:val="002B74FB"/>
    <w:rsid w:val="002C1560"/>
    <w:rsid w:val="002C253E"/>
    <w:rsid w:val="002C2F3A"/>
    <w:rsid w:val="002D591A"/>
    <w:rsid w:val="002D7D3B"/>
    <w:rsid w:val="002E5095"/>
    <w:rsid w:val="002E7C62"/>
    <w:rsid w:val="00305709"/>
    <w:rsid w:val="003071A6"/>
    <w:rsid w:val="00311DDD"/>
    <w:rsid w:val="003158C2"/>
    <w:rsid w:val="003160F3"/>
    <w:rsid w:val="00320407"/>
    <w:rsid w:val="0032681D"/>
    <w:rsid w:val="00331194"/>
    <w:rsid w:val="00347B71"/>
    <w:rsid w:val="00351CAC"/>
    <w:rsid w:val="00352A57"/>
    <w:rsid w:val="003547C0"/>
    <w:rsid w:val="003607CD"/>
    <w:rsid w:val="003617B1"/>
    <w:rsid w:val="00362771"/>
    <w:rsid w:val="00363DFD"/>
    <w:rsid w:val="00364231"/>
    <w:rsid w:val="00374AAE"/>
    <w:rsid w:val="0037515F"/>
    <w:rsid w:val="00375D18"/>
    <w:rsid w:val="00381754"/>
    <w:rsid w:val="003845B5"/>
    <w:rsid w:val="00385D92"/>
    <w:rsid w:val="003970D2"/>
    <w:rsid w:val="003A2F59"/>
    <w:rsid w:val="003A4DF3"/>
    <w:rsid w:val="003B0294"/>
    <w:rsid w:val="003C72F3"/>
    <w:rsid w:val="003D2594"/>
    <w:rsid w:val="003D6352"/>
    <w:rsid w:val="003E2DF9"/>
    <w:rsid w:val="003E3EB0"/>
    <w:rsid w:val="003E73ED"/>
    <w:rsid w:val="003F3D38"/>
    <w:rsid w:val="003F555F"/>
    <w:rsid w:val="00404402"/>
    <w:rsid w:val="00404582"/>
    <w:rsid w:val="004059CA"/>
    <w:rsid w:val="00415959"/>
    <w:rsid w:val="00422EA3"/>
    <w:rsid w:val="00427048"/>
    <w:rsid w:val="00427817"/>
    <w:rsid w:val="0043047F"/>
    <w:rsid w:val="004326FE"/>
    <w:rsid w:val="00434C4B"/>
    <w:rsid w:val="004365F8"/>
    <w:rsid w:val="00440001"/>
    <w:rsid w:val="00440499"/>
    <w:rsid w:val="00440754"/>
    <w:rsid w:val="00443443"/>
    <w:rsid w:val="00444D62"/>
    <w:rsid w:val="00451846"/>
    <w:rsid w:val="004533DF"/>
    <w:rsid w:val="00462F50"/>
    <w:rsid w:val="00463FA3"/>
    <w:rsid w:val="00465A4A"/>
    <w:rsid w:val="00475CB7"/>
    <w:rsid w:val="004765C4"/>
    <w:rsid w:val="004875C4"/>
    <w:rsid w:val="004901F8"/>
    <w:rsid w:val="004915B1"/>
    <w:rsid w:val="00492E11"/>
    <w:rsid w:val="004B0015"/>
    <w:rsid w:val="004B0CE5"/>
    <w:rsid w:val="004B288F"/>
    <w:rsid w:val="004B2E6E"/>
    <w:rsid w:val="004B4CA7"/>
    <w:rsid w:val="004B6094"/>
    <w:rsid w:val="004B7042"/>
    <w:rsid w:val="004C4CA0"/>
    <w:rsid w:val="004D19B1"/>
    <w:rsid w:val="004D2F35"/>
    <w:rsid w:val="004D707C"/>
    <w:rsid w:val="004D71B5"/>
    <w:rsid w:val="004D71D8"/>
    <w:rsid w:val="004D73F2"/>
    <w:rsid w:val="004E620D"/>
    <w:rsid w:val="004E694B"/>
    <w:rsid w:val="004E6C4B"/>
    <w:rsid w:val="00503DCA"/>
    <w:rsid w:val="00504CBA"/>
    <w:rsid w:val="0051353C"/>
    <w:rsid w:val="0052094C"/>
    <w:rsid w:val="00521278"/>
    <w:rsid w:val="00521582"/>
    <w:rsid w:val="00530760"/>
    <w:rsid w:val="00534921"/>
    <w:rsid w:val="005411B4"/>
    <w:rsid w:val="005513C6"/>
    <w:rsid w:val="00551507"/>
    <w:rsid w:val="0055764D"/>
    <w:rsid w:val="00557C15"/>
    <w:rsid w:val="00567A4E"/>
    <w:rsid w:val="00567F85"/>
    <w:rsid w:val="005710D6"/>
    <w:rsid w:val="0057139B"/>
    <w:rsid w:val="00574B94"/>
    <w:rsid w:val="00577858"/>
    <w:rsid w:val="0058049D"/>
    <w:rsid w:val="00584FC4"/>
    <w:rsid w:val="00597B71"/>
    <w:rsid w:val="005A515F"/>
    <w:rsid w:val="005A7481"/>
    <w:rsid w:val="005B0812"/>
    <w:rsid w:val="005B375E"/>
    <w:rsid w:val="005B615A"/>
    <w:rsid w:val="005C2548"/>
    <w:rsid w:val="005C2CFB"/>
    <w:rsid w:val="005C35E7"/>
    <w:rsid w:val="005C3ED0"/>
    <w:rsid w:val="005D0684"/>
    <w:rsid w:val="005D0E17"/>
    <w:rsid w:val="005D4082"/>
    <w:rsid w:val="005D6CF1"/>
    <w:rsid w:val="005E19B2"/>
    <w:rsid w:val="005E3166"/>
    <w:rsid w:val="005E5067"/>
    <w:rsid w:val="005F0A44"/>
    <w:rsid w:val="005F1889"/>
    <w:rsid w:val="00600999"/>
    <w:rsid w:val="00601074"/>
    <w:rsid w:val="00610A23"/>
    <w:rsid w:val="006116D2"/>
    <w:rsid w:val="00613E99"/>
    <w:rsid w:val="00623ADF"/>
    <w:rsid w:val="00625281"/>
    <w:rsid w:val="00626677"/>
    <w:rsid w:val="00626B30"/>
    <w:rsid w:val="00635F1A"/>
    <w:rsid w:val="006404F8"/>
    <w:rsid w:val="0064123C"/>
    <w:rsid w:val="00652A49"/>
    <w:rsid w:val="0066409E"/>
    <w:rsid w:val="006669C2"/>
    <w:rsid w:val="006670C9"/>
    <w:rsid w:val="00670110"/>
    <w:rsid w:val="006728C4"/>
    <w:rsid w:val="00682BD6"/>
    <w:rsid w:val="00686319"/>
    <w:rsid w:val="00687816"/>
    <w:rsid w:val="006920B2"/>
    <w:rsid w:val="006A42F3"/>
    <w:rsid w:val="006A4E42"/>
    <w:rsid w:val="006A5B5C"/>
    <w:rsid w:val="006A6EAD"/>
    <w:rsid w:val="006A76E9"/>
    <w:rsid w:val="006B279A"/>
    <w:rsid w:val="006B5E34"/>
    <w:rsid w:val="006C1EEB"/>
    <w:rsid w:val="006C22CD"/>
    <w:rsid w:val="006C6CA1"/>
    <w:rsid w:val="006C763F"/>
    <w:rsid w:val="006D28A4"/>
    <w:rsid w:val="006D3208"/>
    <w:rsid w:val="006D61A1"/>
    <w:rsid w:val="006D68DC"/>
    <w:rsid w:val="006E0483"/>
    <w:rsid w:val="006E063B"/>
    <w:rsid w:val="006E3D65"/>
    <w:rsid w:val="006E4357"/>
    <w:rsid w:val="006E5553"/>
    <w:rsid w:val="006E68F9"/>
    <w:rsid w:val="006E7216"/>
    <w:rsid w:val="006F04CA"/>
    <w:rsid w:val="00703A54"/>
    <w:rsid w:val="00704495"/>
    <w:rsid w:val="00705575"/>
    <w:rsid w:val="0072569D"/>
    <w:rsid w:val="0072640B"/>
    <w:rsid w:val="007270B1"/>
    <w:rsid w:val="007275D1"/>
    <w:rsid w:val="00731F81"/>
    <w:rsid w:val="0073658D"/>
    <w:rsid w:val="0074140D"/>
    <w:rsid w:val="00743C57"/>
    <w:rsid w:val="00745DD3"/>
    <w:rsid w:val="00747F8C"/>
    <w:rsid w:val="00760752"/>
    <w:rsid w:val="00763DB0"/>
    <w:rsid w:val="0076541E"/>
    <w:rsid w:val="0077292F"/>
    <w:rsid w:val="007734D4"/>
    <w:rsid w:val="007753BE"/>
    <w:rsid w:val="00780FF5"/>
    <w:rsid w:val="00786A70"/>
    <w:rsid w:val="00786D2D"/>
    <w:rsid w:val="00790847"/>
    <w:rsid w:val="00791D74"/>
    <w:rsid w:val="00794E36"/>
    <w:rsid w:val="007A4AA6"/>
    <w:rsid w:val="007B0D30"/>
    <w:rsid w:val="007B10D5"/>
    <w:rsid w:val="007D1582"/>
    <w:rsid w:val="007D2BED"/>
    <w:rsid w:val="007D3CC3"/>
    <w:rsid w:val="007D450F"/>
    <w:rsid w:val="007D46FB"/>
    <w:rsid w:val="007D649D"/>
    <w:rsid w:val="007D7B73"/>
    <w:rsid w:val="007E7BC0"/>
    <w:rsid w:val="007F12A3"/>
    <w:rsid w:val="007F1B62"/>
    <w:rsid w:val="008037F8"/>
    <w:rsid w:val="00803C3C"/>
    <w:rsid w:val="00804725"/>
    <w:rsid w:val="0080648F"/>
    <w:rsid w:val="00810C89"/>
    <w:rsid w:val="008123AA"/>
    <w:rsid w:val="008159CC"/>
    <w:rsid w:val="008179D9"/>
    <w:rsid w:val="008224A5"/>
    <w:rsid w:val="00822EE7"/>
    <w:rsid w:val="008233F8"/>
    <w:rsid w:val="0082467A"/>
    <w:rsid w:val="00830634"/>
    <w:rsid w:val="00833B2C"/>
    <w:rsid w:val="00846ABF"/>
    <w:rsid w:val="00847493"/>
    <w:rsid w:val="00847AC8"/>
    <w:rsid w:val="00850E31"/>
    <w:rsid w:val="00851EE5"/>
    <w:rsid w:val="00853C6D"/>
    <w:rsid w:val="00861EA9"/>
    <w:rsid w:val="00865B48"/>
    <w:rsid w:val="00865C2A"/>
    <w:rsid w:val="00865CF1"/>
    <w:rsid w:val="00866D56"/>
    <w:rsid w:val="0087221E"/>
    <w:rsid w:val="00873925"/>
    <w:rsid w:val="008758E6"/>
    <w:rsid w:val="00890431"/>
    <w:rsid w:val="00891859"/>
    <w:rsid w:val="00893460"/>
    <w:rsid w:val="00897A5A"/>
    <w:rsid w:val="008A346A"/>
    <w:rsid w:val="008B059C"/>
    <w:rsid w:val="008B4193"/>
    <w:rsid w:val="008B6B0E"/>
    <w:rsid w:val="008C0924"/>
    <w:rsid w:val="008C2740"/>
    <w:rsid w:val="008C309E"/>
    <w:rsid w:val="008C3A8A"/>
    <w:rsid w:val="008C6A19"/>
    <w:rsid w:val="008D565A"/>
    <w:rsid w:val="008D6AD0"/>
    <w:rsid w:val="008D6CBB"/>
    <w:rsid w:val="008D77F9"/>
    <w:rsid w:val="008E3EFA"/>
    <w:rsid w:val="008F54DE"/>
    <w:rsid w:val="0090431F"/>
    <w:rsid w:val="00907B5E"/>
    <w:rsid w:val="0091764B"/>
    <w:rsid w:val="00917893"/>
    <w:rsid w:val="0092459D"/>
    <w:rsid w:val="0092745F"/>
    <w:rsid w:val="00932FC8"/>
    <w:rsid w:val="00936542"/>
    <w:rsid w:val="0093714B"/>
    <w:rsid w:val="00941FE4"/>
    <w:rsid w:val="00952A3A"/>
    <w:rsid w:val="00957DF9"/>
    <w:rsid w:val="0096532D"/>
    <w:rsid w:val="00971AC2"/>
    <w:rsid w:val="00975494"/>
    <w:rsid w:val="00975DEC"/>
    <w:rsid w:val="00982915"/>
    <w:rsid w:val="00987D6F"/>
    <w:rsid w:val="00990B79"/>
    <w:rsid w:val="00992B60"/>
    <w:rsid w:val="009A79A7"/>
    <w:rsid w:val="009B6D98"/>
    <w:rsid w:val="009C39E8"/>
    <w:rsid w:val="009D647B"/>
    <w:rsid w:val="009E332C"/>
    <w:rsid w:val="009E3EC4"/>
    <w:rsid w:val="009E6137"/>
    <w:rsid w:val="009E755F"/>
    <w:rsid w:val="009F35F3"/>
    <w:rsid w:val="009F4293"/>
    <w:rsid w:val="009F52EC"/>
    <w:rsid w:val="009F6A1B"/>
    <w:rsid w:val="00A01E17"/>
    <w:rsid w:val="00A03A69"/>
    <w:rsid w:val="00A17BFD"/>
    <w:rsid w:val="00A20595"/>
    <w:rsid w:val="00A21A38"/>
    <w:rsid w:val="00A22DD0"/>
    <w:rsid w:val="00A27E62"/>
    <w:rsid w:val="00A33217"/>
    <w:rsid w:val="00A356FB"/>
    <w:rsid w:val="00A36779"/>
    <w:rsid w:val="00A37429"/>
    <w:rsid w:val="00A40241"/>
    <w:rsid w:val="00A403AF"/>
    <w:rsid w:val="00A46F9E"/>
    <w:rsid w:val="00A50828"/>
    <w:rsid w:val="00A50B0E"/>
    <w:rsid w:val="00A5321E"/>
    <w:rsid w:val="00A6201C"/>
    <w:rsid w:val="00A67C8E"/>
    <w:rsid w:val="00A71696"/>
    <w:rsid w:val="00A7638C"/>
    <w:rsid w:val="00A85129"/>
    <w:rsid w:val="00A90874"/>
    <w:rsid w:val="00A934EE"/>
    <w:rsid w:val="00A97A42"/>
    <w:rsid w:val="00AA0887"/>
    <w:rsid w:val="00AA283B"/>
    <w:rsid w:val="00AA2F64"/>
    <w:rsid w:val="00AA3DFC"/>
    <w:rsid w:val="00AA570D"/>
    <w:rsid w:val="00AA5A44"/>
    <w:rsid w:val="00AA658B"/>
    <w:rsid w:val="00AB0273"/>
    <w:rsid w:val="00AC18AD"/>
    <w:rsid w:val="00AC2490"/>
    <w:rsid w:val="00AC2DB6"/>
    <w:rsid w:val="00AD40F7"/>
    <w:rsid w:val="00AD67EF"/>
    <w:rsid w:val="00AF0DFF"/>
    <w:rsid w:val="00AF4F2F"/>
    <w:rsid w:val="00B019C1"/>
    <w:rsid w:val="00B01C77"/>
    <w:rsid w:val="00B043F6"/>
    <w:rsid w:val="00B0516F"/>
    <w:rsid w:val="00B117B1"/>
    <w:rsid w:val="00B13755"/>
    <w:rsid w:val="00B1454C"/>
    <w:rsid w:val="00B147E7"/>
    <w:rsid w:val="00B244B5"/>
    <w:rsid w:val="00B41A7A"/>
    <w:rsid w:val="00B41E10"/>
    <w:rsid w:val="00B41E45"/>
    <w:rsid w:val="00B452FC"/>
    <w:rsid w:val="00B51BF2"/>
    <w:rsid w:val="00B52B4C"/>
    <w:rsid w:val="00B53B86"/>
    <w:rsid w:val="00B71119"/>
    <w:rsid w:val="00B731B1"/>
    <w:rsid w:val="00B760A7"/>
    <w:rsid w:val="00B8446F"/>
    <w:rsid w:val="00B86950"/>
    <w:rsid w:val="00B86DE4"/>
    <w:rsid w:val="00B900B7"/>
    <w:rsid w:val="00B9406D"/>
    <w:rsid w:val="00B94CD8"/>
    <w:rsid w:val="00B94D2E"/>
    <w:rsid w:val="00B956DA"/>
    <w:rsid w:val="00BA1536"/>
    <w:rsid w:val="00BB0810"/>
    <w:rsid w:val="00BB61E5"/>
    <w:rsid w:val="00BB6C21"/>
    <w:rsid w:val="00BC2C7C"/>
    <w:rsid w:val="00BC3A1A"/>
    <w:rsid w:val="00BC4F31"/>
    <w:rsid w:val="00BD50E5"/>
    <w:rsid w:val="00BD66A4"/>
    <w:rsid w:val="00BE4454"/>
    <w:rsid w:val="00BF0449"/>
    <w:rsid w:val="00C006FD"/>
    <w:rsid w:val="00C069A8"/>
    <w:rsid w:val="00C06AE6"/>
    <w:rsid w:val="00C17D98"/>
    <w:rsid w:val="00C226ED"/>
    <w:rsid w:val="00C3028D"/>
    <w:rsid w:val="00C31A66"/>
    <w:rsid w:val="00C35972"/>
    <w:rsid w:val="00C40120"/>
    <w:rsid w:val="00C442C8"/>
    <w:rsid w:val="00C53A60"/>
    <w:rsid w:val="00C5408D"/>
    <w:rsid w:val="00C576B4"/>
    <w:rsid w:val="00C60B2A"/>
    <w:rsid w:val="00C710F7"/>
    <w:rsid w:val="00C724D2"/>
    <w:rsid w:val="00C73D24"/>
    <w:rsid w:val="00C74478"/>
    <w:rsid w:val="00C74E78"/>
    <w:rsid w:val="00C76831"/>
    <w:rsid w:val="00C80039"/>
    <w:rsid w:val="00C8144B"/>
    <w:rsid w:val="00C94CDD"/>
    <w:rsid w:val="00CA0B64"/>
    <w:rsid w:val="00CA2DAB"/>
    <w:rsid w:val="00CB6349"/>
    <w:rsid w:val="00CC1EF1"/>
    <w:rsid w:val="00CC445D"/>
    <w:rsid w:val="00CC67A4"/>
    <w:rsid w:val="00CC6A68"/>
    <w:rsid w:val="00CE1DB6"/>
    <w:rsid w:val="00CE4BB9"/>
    <w:rsid w:val="00CF065A"/>
    <w:rsid w:val="00CF5CB9"/>
    <w:rsid w:val="00CF7F06"/>
    <w:rsid w:val="00D032C1"/>
    <w:rsid w:val="00D03BDE"/>
    <w:rsid w:val="00D07AFF"/>
    <w:rsid w:val="00D2696F"/>
    <w:rsid w:val="00D303FB"/>
    <w:rsid w:val="00D3247E"/>
    <w:rsid w:val="00D376B9"/>
    <w:rsid w:val="00D414B6"/>
    <w:rsid w:val="00D501C1"/>
    <w:rsid w:val="00D515CF"/>
    <w:rsid w:val="00D528EF"/>
    <w:rsid w:val="00D554FA"/>
    <w:rsid w:val="00D56504"/>
    <w:rsid w:val="00D633A9"/>
    <w:rsid w:val="00D6349A"/>
    <w:rsid w:val="00D71399"/>
    <w:rsid w:val="00D75D03"/>
    <w:rsid w:val="00D77EBA"/>
    <w:rsid w:val="00D84D63"/>
    <w:rsid w:val="00D852A4"/>
    <w:rsid w:val="00D87318"/>
    <w:rsid w:val="00D9260F"/>
    <w:rsid w:val="00D9367F"/>
    <w:rsid w:val="00DA4002"/>
    <w:rsid w:val="00DA6D8F"/>
    <w:rsid w:val="00DB7E1D"/>
    <w:rsid w:val="00DC2745"/>
    <w:rsid w:val="00DC6A74"/>
    <w:rsid w:val="00DD56D5"/>
    <w:rsid w:val="00DE0CF3"/>
    <w:rsid w:val="00DE510F"/>
    <w:rsid w:val="00DE5E28"/>
    <w:rsid w:val="00DF1883"/>
    <w:rsid w:val="00DF5470"/>
    <w:rsid w:val="00DF6801"/>
    <w:rsid w:val="00E03001"/>
    <w:rsid w:val="00E04DC6"/>
    <w:rsid w:val="00E11952"/>
    <w:rsid w:val="00E12A82"/>
    <w:rsid w:val="00E12CC6"/>
    <w:rsid w:val="00E133D2"/>
    <w:rsid w:val="00E16F4D"/>
    <w:rsid w:val="00E17B58"/>
    <w:rsid w:val="00E221A4"/>
    <w:rsid w:val="00E25104"/>
    <w:rsid w:val="00E25C07"/>
    <w:rsid w:val="00E30E9A"/>
    <w:rsid w:val="00E31B8E"/>
    <w:rsid w:val="00E3382A"/>
    <w:rsid w:val="00E3522F"/>
    <w:rsid w:val="00E4196A"/>
    <w:rsid w:val="00E43220"/>
    <w:rsid w:val="00E4529D"/>
    <w:rsid w:val="00E45C07"/>
    <w:rsid w:val="00E50CC7"/>
    <w:rsid w:val="00E51A75"/>
    <w:rsid w:val="00E53B66"/>
    <w:rsid w:val="00E5403E"/>
    <w:rsid w:val="00E54A3B"/>
    <w:rsid w:val="00E57A8E"/>
    <w:rsid w:val="00E619A4"/>
    <w:rsid w:val="00E62CA3"/>
    <w:rsid w:val="00E63F76"/>
    <w:rsid w:val="00E64197"/>
    <w:rsid w:val="00E7007F"/>
    <w:rsid w:val="00E702A8"/>
    <w:rsid w:val="00E7166C"/>
    <w:rsid w:val="00E74ABC"/>
    <w:rsid w:val="00E75416"/>
    <w:rsid w:val="00E764E4"/>
    <w:rsid w:val="00E81529"/>
    <w:rsid w:val="00E86F8C"/>
    <w:rsid w:val="00E9225C"/>
    <w:rsid w:val="00EA0E85"/>
    <w:rsid w:val="00EA6063"/>
    <w:rsid w:val="00EA6248"/>
    <w:rsid w:val="00EB096C"/>
    <w:rsid w:val="00EC0A0D"/>
    <w:rsid w:val="00EC16CC"/>
    <w:rsid w:val="00EC1BDD"/>
    <w:rsid w:val="00EC6443"/>
    <w:rsid w:val="00EC7A79"/>
    <w:rsid w:val="00ED0390"/>
    <w:rsid w:val="00ED2CB2"/>
    <w:rsid w:val="00EE1207"/>
    <w:rsid w:val="00EE26A9"/>
    <w:rsid w:val="00EE6F26"/>
    <w:rsid w:val="00EE796E"/>
    <w:rsid w:val="00EF0915"/>
    <w:rsid w:val="00EF5B66"/>
    <w:rsid w:val="00EF7515"/>
    <w:rsid w:val="00F00C64"/>
    <w:rsid w:val="00F01B9E"/>
    <w:rsid w:val="00F137DB"/>
    <w:rsid w:val="00F14C31"/>
    <w:rsid w:val="00F1658B"/>
    <w:rsid w:val="00F167D6"/>
    <w:rsid w:val="00F16D35"/>
    <w:rsid w:val="00F1788F"/>
    <w:rsid w:val="00F17E8E"/>
    <w:rsid w:val="00F2300A"/>
    <w:rsid w:val="00F27EE6"/>
    <w:rsid w:val="00F3389C"/>
    <w:rsid w:val="00F42BF0"/>
    <w:rsid w:val="00F474C9"/>
    <w:rsid w:val="00F51049"/>
    <w:rsid w:val="00F56B27"/>
    <w:rsid w:val="00F67496"/>
    <w:rsid w:val="00F855FD"/>
    <w:rsid w:val="00F85616"/>
    <w:rsid w:val="00F86126"/>
    <w:rsid w:val="00F8645C"/>
    <w:rsid w:val="00F87CBB"/>
    <w:rsid w:val="00F95433"/>
    <w:rsid w:val="00FA02BB"/>
    <w:rsid w:val="00FA12BB"/>
    <w:rsid w:val="00FA1621"/>
    <w:rsid w:val="00FA4D43"/>
    <w:rsid w:val="00FA7224"/>
    <w:rsid w:val="00FB6785"/>
    <w:rsid w:val="00FC2D9C"/>
    <w:rsid w:val="00FC2DB1"/>
    <w:rsid w:val="00FC5F6D"/>
    <w:rsid w:val="00FD1589"/>
    <w:rsid w:val="00FD1978"/>
    <w:rsid w:val="00FD21AA"/>
    <w:rsid w:val="00FD4344"/>
    <w:rsid w:val="00FE1B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48"/>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2094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147E7"/>
    <w:pPr>
      <w:keepNext/>
      <w:keepLines/>
      <w:spacing w:before="200" w:after="0" w:line="240"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48"/>
    <w:pPr>
      <w:ind w:left="720"/>
      <w:contextualSpacing/>
    </w:pPr>
  </w:style>
  <w:style w:type="paragraph" w:styleId="NoSpacing">
    <w:name w:val="No Spacing"/>
    <w:uiPriority w:val="1"/>
    <w:qFormat/>
    <w:rsid w:val="00427048"/>
    <w:rPr>
      <w:rFonts w:eastAsia="Times New Roman"/>
      <w:sz w:val="22"/>
      <w:szCs w:val="22"/>
    </w:rPr>
  </w:style>
  <w:style w:type="character" w:styleId="Emphasis">
    <w:name w:val="Emphasis"/>
    <w:basedOn w:val="DefaultParagraphFont"/>
    <w:uiPriority w:val="20"/>
    <w:qFormat/>
    <w:rsid w:val="00427048"/>
    <w:rPr>
      <w:i/>
      <w:iCs/>
    </w:rPr>
  </w:style>
  <w:style w:type="character" w:styleId="HTMLCite">
    <w:name w:val="HTML Cite"/>
    <w:basedOn w:val="DefaultParagraphFont"/>
    <w:uiPriority w:val="99"/>
    <w:semiHidden/>
    <w:unhideWhenUsed/>
    <w:rsid w:val="00427048"/>
    <w:rPr>
      <w:i/>
      <w:iCs/>
    </w:rPr>
  </w:style>
  <w:style w:type="table" w:styleId="TableGrid">
    <w:name w:val="Table Grid"/>
    <w:basedOn w:val="TableNormal"/>
    <w:uiPriority w:val="59"/>
    <w:rsid w:val="00B760A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7292F"/>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77292F"/>
    <w:rPr>
      <w:rFonts w:ascii="Times New Roman" w:eastAsia="Times New Roman" w:hAnsi="Times New Roman" w:cs="Times New Roman"/>
      <w:sz w:val="24"/>
      <w:szCs w:val="20"/>
    </w:rPr>
  </w:style>
  <w:style w:type="paragraph" w:styleId="BodyTextIndent">
    <w:name w:val="Body Text Indent"/>
    <w:basedOn w:val="Normal"/>
    <w:link w:val="BodyTextIndentChar"/>
    <w:rsid w:val="006A5B5C"/>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6A5B5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209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147E7"/>
    <w:rPr>
      <w:rFonts w:ascii="Cambria" w:eastAsia="Times New Roman" w:hAnsi="Cambria" w:cs="Times New Roman"/>
      <w:b/>
      <w:bCs/>
      <w:color w:val="4F81BD"/>
      <w:sz w:val="26"/>
      <w:szCs w:val="26"/>
    </w:rPr>
  </w:style>
  <w:style w:type="paragraph" w:customStyle="1" w:styleId="yiv1730308141msonormal">
    <w:name w:val="yiv1730308141msonormal"/>
    <w:basedOn w:val="Normal"/>
    <w:rsid w:val="00D6349A"/>
    <w:pPr>
      <w:spacing w:before="100" w:beforeAutospacing="1" w:after="100" w:afterAutospacing="1" w:line="240" w:lineRule="auto"/>
    </w:pPr>
    <w:rPr>
      <w:rFonts w:ascii="Times New Roman" w:hAnsi="Times New Roman"/>
      <w:sz w:val="24"/>
      <w:szCs w:val="24"/>
    </w:rPr>
  </w:style>
  <w:style w:type="paragraph" w:customStyle="1" w:styleId="yiv1730308141normalweb2">
    <w:name w:val="yiv1730308141normalweb2"/>
    <w:basedOn w:val="Normal"/>
    <w:rsid w:val="00D6349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623ADF"/>
    <w:rPr>
      <w:color w:val="0000FF"/>
      <w:u w:val="single"/>
    </w:rPr>
  </w:style>
  <w:style w:type="paragraph" w:customStyle="1" w:styleId="DefaultText">
    <w:name w:val="Default Text"/>
    <w:basedOn w:val="Normal"/>
    <w:rsid w:val="00623ADF"/>
    <w:pPr>
      <w:overflowPunct w:val="0"/>
      <w:autoSpaceDE w:val="0"/>
      <w:autoSpaceDN w:val="0"/>
      <w:adjustRightInd w:val="0"/>
      <w:spacing w:after="0" w:line="240" w:lineRule="auto"/>
      <w:textAlignment w:val="baseline"/>
    </w:pPr>
    <w:rPr>
      <w:rFonts w:ascii="Times New Roman" w:hAnsi="Times New Roman"/>
      <w:sz w:val="24"/>
      <w:szCs w:val="20"/>
      <w:lang w:val="en-GB"/>
    </w:rPr>
  </w:style>
  <w:style w:type="character" w:customStyle="1" w:styleId="apple-style-span">
    <w:name w:val="apple-style-span"/>
    <w:basedOn w:val="DefaultParagraphFont"/>
    <w:rsid w:val="00623ADF"/>
  </w:style>
  <w:style w:type="character" w:customStyle="1" w:styleId="apple-converted-space">
    <w:name w:val="apple-converted-space"/>
    <w:basedOn w:val="DefaultParagraphFont"/>
    <w:rsid w:val="00623ADF"/>
  </w:style>
  <w:style w:type="character" w:customStyle="1" w:styleId="pagination">
    <w:name w:val="pagination"/>
    <w:basedOn w:val="DefaultParagraphFont"/>
    <w:rsid w:val="00623ADF"/>
  </w:style>
  <w:style w:type="character" w:customStyle="1" w:styleId="doi">
    <w:name w:val="doi"/>
    <w:basedOn w:val="DefaultParagraphFont"/>
    <w:rsid w:val="00623ADF"/>
  </w:style>
  <w:style w:type="character" w:styleId="Strong">
    <w:name w:val="Strong"/>
    <w:basedOn w:val="DefaultParagraphFont"/>
    <w:uiPriority w:val="22"/>
    <w:qFormat/>
    <w:rsid w:val="003F3D38"/>
    <w:rPr>
      <w:b/>
      <w:bCs/>
    </w:rPr>
  </w:style>
  <w:style w:type="paragraph" w:styleId="BalloonText">
    <w:name w:val="Balloon Text"/>
    <w:basedOn w:val="Normal"/>
    <w:link w:val="BalloonTextChar"/>
    <w:uiPriority w:val="99"/>
    <w:semiHidden/>
    <w:unhideWhenUsed/>
    <w:rsid w:val="00D3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6B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376B9"/>
    <w:rPr>
      <w:sz w:val="16"/>
      <w:szCs w:val="16"/>
    </w:rPr>
  </w:style>
  <w:style w:type="paragraph" w:styleId="CommentText">
    <w:name w:val="annotation text"/>
    <w:basedOn w:val="Normal"/>
    <w:link w:val="CommentTextChar"/>
    <w:uiPriority w:val="99"/>
    <w:semiHidden/>
    <w:unhideWhenUsed/>
    <w:rsid w:val="00D376B9"/>
    <w:pPr>
      <w:spacing w:line="240" w:lineRule="auto"/>
    </w:pPr>
    <w:rPr>
      <w:sz w:val="20"/>
      <w:szCs w:val="20"/>
    </w:rPr>
  </w:style>
  <w:style w:type="character" w:customStyle="1" w:styleId="CommentTextChar">
    <w:name w:val="Comment Text Char"/>
    <w:basedOn w:val="DefaultParagraphFont"/>
    <w:link w:val="CommentText"/>
    <w:uiPriority w:val="99"/>
    <w:semiHidden/>
    <w:rsid w:val="00D376B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376B9"/>
    <w:rPr>
      <w:b/>
      <w:bCs/>
    </w:rPr>
  </w:style>
  <w:style w:type="character" w:customStyle="1" w:styleId="CommentSubjectChar">
    <w:name w:val="Comment Subject Char"/>
    <w:basedOn w:val="CommentTextChar"/>
    <w:link w:val="CommentSubject"/>
    <w:uiPriority w:val="99"/>
    <w:semiHidden/>
    <w:rsid w:val="00D376B9"/>
    <w:rPr>
      <w:b/>
      <w:bCs/>
    </w:rPr>
  </w:style>
  <w:style w:type="paragraph" w:styleId="Revision">
    <w:name w:val="Revision"/>
    <w:hidden/>
    <w:uiPriority w:val="99"/>
    <w:semiHidden/>
    <w:rsid w:val="00A67C8E"/>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AA3C-5AD5-49A0-A19B-F42E722F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9044</Words>
  <Characters>51557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SIISH</Company>
  <LinksUpToDate>false</LinksUpToDate>
  <CharactersWithSpaces>60481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slsoffice</dc:creator>
  <cp:lastModifiedBy>shijith kumar</cp:lastModifiedBy>
  <cp:revision>3</cp:revision>
  <cp:lastPrinted>2012-04-19T17:08:00Z</cp:lastPrinted>
  <dcterms:created xsi:type="dcterms:W3CDTF">2012-04-28T00:30:00Z</dcterms:created>
  <dcterms:modified xsi:type="dcterms:W3CDTF">2012-06-03T19:52:00Z</dcterms:modified>
</cp:coreProperties>
</file>