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3A" w:rsidRPr="00907D77" w:rsidRDefault="007E773A" w:rsidP="005F08CC">
      <w:pPr>
        <w:pStyle w:val="BodyText"/>
        <w:spacing w:line="240" w:lineRule="auto"/>
        <w:jc w:val="center"/>
        <w:rPr>
          <w:rFonts w:ascii="Times New Roman" w:hAnsi="Times New Roman" w:cs="Times New Roman"/>
          <w:b/>
          <w:bCs/>
          <w:color w:val="000000" w:themeColor="text1"/>
          <w:sz w:val="24"/>
          <w:szCs w:val="24"/>
        </w:rPr>
      </w:pPr>
      <w:r w:rsidRPr="00907D77">
        <w:rPr>
          <w:rFonts w:ascii="Times New Roman" w:hAnsi="Times New Roman" w:cs="Times New Roman"/>
          <w:b/>
          <w:bCs/>
          <w:color w:val="000000" w:themeColor="text1"/>
          <w:sz w:val="24"/>
          <w:szCs w:val="24"/>
        </w:rPr>
        <w:t>ALL INDIA INSTITUTE OF SPEECH AND HEARING: MYSORE-6</w:t>
      </w:r>
    </w:p>
    <w:p w:rsidR="007E773A" w:rsidRPr="00907D77" w:rsidRDefault="007E773A" w:rsidP="005F08CC">
      <w:pPr>
        <w:pStyle w:val="BodyText"/>
        <w:spacing w:line="240" w:lineRule="auto"/>
        <w:jc w:val="center"/>
        <w:rPr>
          <w:rFonts w:ascii="Times New Roman" w:hAnsi="Times New Roman" w:cs="Times New Roman"/>
          <w:b/>
          <w:bCs/>
          <w:color w:val="000000" w:themeColor="text1"/>
          <w:sz w:val="24"/>
          <w:szCs w:val="24"/>
        </w:rPr>
      </w:pPr>
      <w:r w:rsidRPr="00907D77">
        <w:rPr>
          <w:rFonts w:ascii="Times New Roman" w:hAnsi="Times New Roman" w:cs="Times New Roman"/>
          <w:b/>
          <w:bCs/>
          <w:color w:val="000000" w:themeColor="text1"/>
          <w:sz w:val="24"/>
          <w:szCs w:val="24"/>
        </w:rPr>
        <w:t>DEPARTMENT OF SPEECH-LANGUAGE PATHOLOGY</w:t>
      </w:r>
    </w:p>
    <w:p w:rsidR="005F08CC" w:rsidRPr="00907D77" w:rsidRDefault="005F08CC" w:rsidP="005F08CC">
      <w:pPr>
        <w:pStyle w:val="BodyText"/>
        <w:spacing w:line="240" w:lineRule="auto"/>
        <w:jc w:val="center"/>
        <w:rPr>
          <w:rFonts w:ascii="Times New Roman" w:hAnsi="Times New Roman" w:cs="Times New Roman"/>
          <w:b/>
          <w:bCs/>
          <w:color w:val="000000" w:themeColor="text1"/>
          <w:sz w:val="24"/>
          <w:szCs w:val="24"/>
        </w:rPr>
      </w:pPr>
    </w:p>
    <w:p w:rsidR="007E773A" w:rsidRPr="00907D77" w:rsidRDefault="007E773A" w:rsidP="00B06D5B">
      <w:pPr>
        <w:pStyle w:val="BodyText"/>
        <w:spacing w:line="480" w:lineRule="auto"/>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No.SH/SLP/AR/201</w:t>
      </w:r>
      <w:r w:rsidR="00F3638B" w:rsidRPr="00907D77">
        <w:rPr>
          <w:rFonts w:ascii="Times New Roman" w:hAnsi="Times New Roman" w:cs="Times New Roman"/>
          <w:color w:val="000000" w:themeColor="text1"/>
          <w:sz w:val="24"/>
          <w:szCs w:val="24"/>
        </w:rPr>
        <w:t>2</w:t>
      </w:r>
      <w:r w:rsidRPr="00907D77">
        <w:rPr>
          <w:rFonts w:ascii="Times New Roman" w:hAnsi="Times New Roman" w:cs="Times New Roman"/>
          <w:color w:val="000000" w:themeColor="text1"/>
          <w:sz w:val="24"/>
          <w:szCs w:val="24"/>
        </w:rPr>
        <w:t>-1</w:t>
      </w:r>
      <w:r w:rsidR="00F3638B" w:rsidRPr="00907D77">
        <w:rPr>
          <w:rFonts w:ascii="Times New Roman" w:hAnsi="Times New Roman" w:cs="Times New Roman"/>
          <w:color w:val="000000" w:themeColor="text1"/>
          <w:sz w:val="24"/>
          <w:szCs w:val="24"/>
        </w:rPr>
        <w:t>3</w:t>
      </w:r>
      <w:r w:rsidRPr="00907D77">
        <w:rPr>
          <w:rFonts w:ascii="Times New Roman" w:hAnsi="Times New Roman" w:cs="Times New Roman"/>
          <w:color w:val="000000" w:themeColor="text1"/>
          <w:sz w:val="24"/>
          <w:szCs w:val="24"/>
        </w:rPr>
        <w:t xml:space="preserve">                                                  </w:t>
      </w:r>
      <w:r w:rsidRPr="00907D77">
        <w:rPr>
          <w:rFonts w:ascii="Times New Roman" w:hAnsi="Times New Roman" w:cs="Times New Roman"/>
          <w:color w:val="000000" w:themeColor="text1"/>
          <w:sz w:val="24"/>
          <w:szCs w:val="24"/>
        </w:rPr>
        <w:tab/>
        <w:t xml:space="preserve">                    </w:t>
      </w:r>
      <w:r w:rsidRPr="00907D77">
        <w:rPr>
          <w:rFonts w:ascii="Times New Roman" w:hAnsi="Times New Roman" w:cs="Times New Roman"/>
          <w:color w:val="000000" w:themeColor="text1"/>
          <w:sz w:val="24"/>
          <w:szCs w:val="24"/>
        </w:rPr>
        <w:tab/>
        <w:t xml:space="preserve">       </w:t>
      </w:r>
      <w:r w:rsidR="00B06D5B" w:rsidRPr="00907D77">
        <w:rPr>
          <w:rFonts w:ascii="Times New Roman" w:hAnsi="Times New Roman" w:cs="Times New Roman"/>
          <w:color w:val="000000" w:themeColor="text1"/>
          <w:sz w:val="24"/>
          <w:szCs w:val="24"/>
        </w:rPr>
        <w:tab/>
        <w:t>13</w:t>
      </w:r>
      <w:r w:rsidRPr="00907D77">
        <w:rPr>
          <w:rFonts w:ascii="Times New Roman" w:hAnsi="Times New Roman" w:cs="Times New Roman"/>
          <w:color w:val="000000" w:themeColor="text1"/>
          <w:sz w:val="24"/>
          <w:szCs w:val="24"/>
        </w:rPr>
        <w:t>.4.201</w:t>
      </w:r>
      <w:r w:rsidR="00B06D5B" w:rsidRPr="00907D77">
        <w:rPr>
          <w:rFonts w:ascii="Times New Roman" w:hAnsi="Times New Roman" w:cs="Times New Roman"/>
          <w:color w:val="000000" w:themeColor="text1"/>
          <w:sz w:val="24"/>
          <w:szCs w:val="24"/>
        </w:rPr>
        <w:t>2</w:t>
      </w:r>
    </w:p>
    <w:p w:rsidR="007E773A" w:rsidRPr="00907D77" w:rsidRDefault="007E773A" w:rsidP="007E773A">
      <w:pPr>
        <w:pStyle w:val="BodyText"/>
        <w:spacing w:line="480" w:lineRule="auto"/>
        <w:rPr>
          <w:rFonts w:ascii="Times New Roman" w:hAnsi="Times New Roman" w:cs="Times New Roman"/>
          <w:b/>
          <w:color w:val="000000" w:themeColor="text1"/>
          <w:sz w:val="24"/>
          <w:szCs w:val="24"/>
          <w:u w:val="single"/>
        </w:rPr>
      </w:pPr>
      <w:r w:rsidRPr="00907D77">
        <w:rPr>
          <w:rFonts w:ascii="Times New Roman" w:hAnsi="Times New Roman" w:cs="Times New Roman"/>
          <w:b/>
          <w:color w:val="000000" w:themeColor="text1"/>
          <w:sz w:val="24"/>
          <w:szCs w:val="24"/>
          <w:u w:val="single"/>
        </w:rPr>
        <w:t>Submitted to the Director:</w:t>
      </w:r>
    </w:p>
    <w:p w:rsidR="007E773A" w:rsidRPr="00907D77" w:rsidRDefault="007E773A" w:rsidP="00B06D5B">
      <w:pPr>
        <w:pStyle w:val="BodyText"/>
        <w:spacing w:after="0" w:line="240" w:lineRule="auto"/>
        <w:ind w:firstLine="72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Sub: Material for Annual Report for the year 201</w:t>
      </w:r>
      <w:r w:rsidR="00F3638B" w:rsidRPr="00907D77">
        <w:rPr>
          <w:rFonts w:ascii="Times New Roman" w:hAnsi="Times New Roman" w:cs="Times New Roman"/>
          <w:color w:val="000000" w:themeColor="text1"/>
          <w:sz w:val="24"/>
          <w:szCs w:val="24"/>
        </w:rPr>
        <w:t>1</w:t>
      </w:r>
      <w:r w:rsidRPr="00907D77">
        <w:rPr>
          <w:rFonts w:ascii="Times New Roman" w:hAnsi="Times New Roman" w:cs="Times New Roman"/>
          <w:color w:val="000000" w:themeColor="text1"/>
          <w:sz w:val="24"/>
          <w:szCs w:val="24"/>
        </w:rPr>
        <w:t>-1</w:t>
      </w:r>
      <w:r w:rsidR="00F3638B" w:rsidRPr="00907D77">
        <w:rPr>
          <w:rFonts w:ascii="Times New Roman" w:hAnsi="Times New Roman" w:cs="Times New Roman"/>
          <w:color w:val="000000" w:themeColor="text1"/>
          <w:sz w:val="24"/>
          <w:szCs w:val="24"/>
        </w:rPr>
        <w:t>2</w:t>
      </w:r>
      <w:r w:rsidR="006332C7" w:rsidRPr="00907D77">
        <w:rPr>
          <w:rFonts w:ascii="Times New Roman" w:hAnsi="Times New Roman" w:cs="Times New Roman"/>
          <w:color w:val="000000" w:themeColor="text1"/>
          <w:sz w:val="24"/>
          <w:szCs w:val="24"/>
        </w:rPr>
        <w:t xml:space="preserve"> - </w:t>
      </w:r>
      <w:proofErr w:type="spellStart"/>
      <w:r w:rsidR="006332C7" w:rsidRPr="00907D77">
        <w:rPr>
          <w:rFonts w:ascii="Times New Roman" w:hAnsi="Times New Roman" w:cs="Times New Roman"/>
          <w:color w:val="000000" w:themeColor="text1"/>
          <w:sz w:val="24"/>
          <w:szCs w:val="24"/>
        </w:rPr>
        <w:t>reg</w:t>
      </w:r>
      <w:proofErr w:type="spellEnd"/>
    </w:p>
    <w:p w:rsidR="007E773A" w:rsidRPr="00907D77" w:rsidRDefault="007E773A" w:rsidP="00B06D5B">
      <w:pPr>
        <w:pStyle w:val="BodyText"/>
        <w:spacing w:after="0" w:line="240" w:lineRule="auto"/>
        <w:ind w:firstLine="72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Ref: Circular No. SH/L</w:t>
      </w:r>
      <w:r w:rsidR="00F3638B" w:rsidRPr="00907D77">
        <w:rPr>
          <w:rFonts w:ascii="Times New Roman" w:hAnsi="Times New Roman" w:cs="Times New Roman"/>
          <w:color w:val="000000" w:themeColor="text1"/>
          <w:sz w:val="24"/>
          <w:szCs w:val="24"/>
        </w:rPr>
        <w:t>IC</w:t>
      </w:r>
      <w:r w:rsidRPr="00907D77">
        <w:rPr>
          <w:rFonts w:ascii="Times New Roman" w:hAnsi="Times New Roman" w:cs="Times New Roman"/>
          <w:color w:val="000000" w:themeColor="text1"/>
          <w:sz w:val="24"/>
          <w:szCs w:val="24"/>
        </w:rPr>
        <w:t>/AR/201</w:t>
      </w:r>
      <w:r w:rsidR="006332C7" w:rsidRPr="00907D77">
        <w:rPr>
          <w:rFonts w:ascii="Times New Roman" w:hAnsi="Times New Roman" w:cs="Times New Roman"/>
          <w:color w:val="000000" w:themeColor="text1"/>
          <w:sz w:val="24"/>
          <w:szCs w:val="24"/>
        </w:rPr>
        <w:t>1</w:t>
      </w:r>
      <w:r w:rsidRPr="00907D77">
        <w:rPr>
          <w:rFonts w:ascii="Times New Roman" w:hAnsi="Times New Roman" w:cs="Times New Roman"/>
          <w:color w:val="000000" w:themeColor="text1"/>
          <w:sz w:val="24"/>
          <w:szCs w:val="24"/>
        </w:rPr>
        <w:t>-1</w:t>
      </w:r>
      <w:r w:rsidR="006332C7" w:rsidRPr="00907D77">
        <w:rPr>
          <w:rFonts w:ascii="Times New Roman" w:hAnsi="Times New Roman" w:cs="Times New Roman"/>
          <w:color w:val="000000" w:themeColor="text1"/>
          <w:sz w:val="24"/>
          <w:szCs w:val="24"/>
        </w:rPr>
        <w:t>2</w:t>
      </w:r>
      <w:r w:rsidRPr="00907D77">
        <w:rPr>
          <w:rFonts w:ascii="Times New Roman" w:hAnsi="Times New Roman" w:cs="Times New Roman"/>
          <w:color w:val="000000" w:themeColor="text1"/>
          <w:sz w:val="24"/>
          <w:szCs w:val="24"/>
        </w:rPr>
        <w:t xml:space="preserve"> d</w:t>
      </w:r>
      <w:r w:rsidR="006332C7" w:rsidRPr="00907D77">
        <w:rPr>
          <w:rFonts w:ascii="Times New Roman" w:hAnsi="Times New Roman" w:cs="Times New Roman"/>
          <w:color w:val="000000" w:themeColor="text1"/>
          <w:sz w:val="24"/>
          <w:szCs w:val="24"/>
        </w:rPr>
        <w:t>ated 02.04.2012</w:t>
      </w:r>
    </w:p>
    <w:p w:rsidR="00B06D5B" w:rsidRPr="00907D77" w:rsidRDefault="00B06D5B" w:rsidP="00B06D5B">
      <w:pPr>
        <w:pStyle w:val="BodyText"/>
        <w:spacing w:after="0" w:line="240" w:lineRule="auto"/>
        <w:ind w:firstLine="720"/>
        <w:rPr>
          <w:rFonts w:ascii="Times New Roman" w:hAnsi="Times New Roman" w:cs="Times New Roman"/>
          <w:color w:val="000000" w:themeColor="text1"/>
          <w:sz w:val="24"/>
          <w:szCs w:val="24"/>
        </w:rPr>
      </w:pPr>
    </w:p>
    <w:p w:rsidR="007E773A" w:rsidRPr="00907D77" w:rsidRDefault="007E773A" w:rsidP="00B06D5B">
      <w:pPr>
        <w:pStyle w:val="BodyText"/>
        <w:spacing w:after="0" w:line="240" w:lineRule="auto"/>
        <w:ind w:firstLine="72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With reference to the above, please find enclosed the Material for Annual Report for the year 201</w:t>
      </w:r>
      <w:r w:rsidR="00B06D5B" w:rsidRPr="00907D77">
        <w:rPr>
          <w:rFonts w:ascii="Times New Roman" w:hAnsi="Times New Roman" w:cs="Times New Roman"/>
          <w:color w:val="000000" w:themeColor="text1"/>
          <w:sz w:val="24"/>
          <w:szCs w:val="24"/>
        </w:rPr>
        <w:t>1</w:t>
      </w:r>
      <w:r w:rsidRPr="00907D77">
        <w:rPr>
          <w:rFonts w:ascii="Times New Roman" w:hAnsi="Times New Roman" w:cs="Times New Roman"/>
          <w:color w:val="000000" w:themeColor="text1"/>
          <w:sz w:val="24"/>
          <w:szCs w:val="24"/>
        </w:rPr>
        <w:t>-1</w:t>
      </w:r>
      <w:r w:rsidR="00B06D5B" w:rsidRPr="00907D77">
        <w:rPr>
          <w:rFonts w:ascii="Times New Roman" w:hAnsi="Times New Roman" w:cs="Times New Roman"/>
          <w:color w:val="000000" w:themeColor="text1"/>
          <w:sz w:val="24"/>
          <w:szCs w:val="24"/>
        </w:rPr>
        <w:t>2</w:t>
      </w:r>
      <w:r w:rsidRPr="00907D77">
        <w:rPr>
          <w:rFonts w:ascii="Times New Roman" w:hAnsi="Times New Roman" w:cs="Times New Roman"/>
          <w:color w:val="000000" w:themeColor="text1"/>
          <w:sz w:val="24"/>
          <w:szCs w:val="24"/>
        </w:rPr>
        <w:t xml:space="preserve"> in the prescribed format.</w:t>
      </w:r>
      <w:r w:rsidR="005270AD" w:rsidRPr="00907D77">
        <w:rPr>
          <w:rFonts w:ascii="Times New Roman" w:hAnsi="Times New Roman" w:cs="Times New Roman"/>
          <w:color w:val="000000" w:themeColor="text1"/>
          <w:sz w:val="24"/>
          <w:szCs w:val="24"/>
        </w:rPr>
        <w:t xml:space="preserve">  The soft copy is sent to </w:t>
      </w:r>
      <w:hyperlink r:id="rId6" w:history="1">
        <w:r w:rsidR="005270AD" w:rsidRPr="00907D77">
          <w:rPr>
            <w:rStyle w:val="Hyperlink"/>
            <w:rFonts w:ascii="Times New Roman" w:hAnsi="Times New Roman" w:cs="Times New Roman"/>
            <w:color w:val="000000" w:themeColor="text1"/>
            <w:sz w:val="24"/>
            <w:szCs w:val="24"/>
          </w:rPr>
          <w:t>lio@aiishmysore.in</w:t>
        </w:r>
      </w:hyperlink>
    </w:p>
    <w:p w:rsidR="005270AD" w:rsidRPr="00907D77" w:rsidRDefault="005270AD" w:rsidP="00B06D5B">
      <w:pPr>
        <w:pStyle w:val="BodyText"/>
        <w:spacing w:after="0" w:line="240" w:lineRule="auto"/>
        <w:ind w:firstLine="720"/>
        <w:rPr>
          <w:rFonts w:ascii="Times New Roman" w:hAnsi="Times New Roman" w:cs="Times New Roman"/>
          <w:color w:val="000000" w:themeColor="text1"/>
          <w:sz w:val="24"/>
          <w:szCs w:val="24"/>
        </w:rPr>
      </w:pPr>
    </w:p>
    <w:p w:rsidR="007E773A" w:rsidRPr="00907D77" w:rsidRDefault="007E773A" w:rsidP="00B06D5B">
      <w:pPr>
        <w:pStyle w:val="BodyText"/>
        <w:spacing w:line="240" w:lineRule="auto"/>
        <w:rPr>
          <w:rFonts w:ascii="Times New Roman" w:hAnsi="Times New Roman" w:cs="Times New Roman"/>
          <w:color w:val="000000" w:themeColor="text1"/>
          <w:sz w:val="24"/>
          <w:szCs w:val="24"/>
        </w:rPr>
      </w:pPr>
    </w:p>
    <w:p w:rsidR="007E773A" w:rsidRPr="00907D77" w:rsidRDefault="007E773A" w:rsidP="007E773A">
      <w:pPr>
        <w:pStyle w:val="BodyText"/>
        <w:spacing w:line="480" w:lineRule="auto"/>
        <w:rPr>
          <w:rFonts w:ascii="Times New Roman" w:hAnsi="Times New Roman" w:cs="Times New Roman"/>
          <w:color w:val="000000" w:themeColor="text1"/>
          <w:sz w:val="24"/>
          <w:szCs w:val="24"/>
        </w:rPr>
      </w:pPr>
    </w:p>
    <w:p w:rsidR="00B06D5B" w:rsidRPr="00907D77" w:rsidRDefault="00B06D5B" w:rsidP="007E773A">
      <w:pPr>
        <w:pStyle w:val="BodyText"/>
        <w:spacing w:line="480" w:lineRule="auto"/>
        <w:rPr>
          <w:rFonts w:ascii="Times New Roman" w:hAnsi="Times New Roman" w:cs="Times New Roman"/>
          <w:color w:val="000000" w:themeColor="text1"/>
          <w:sz w:val="24"/>
          <w:szCs w:val="24"/>
        </w:rPr>
      </w:pPr>
    </w:p>
    <w:p w:rsidR="007E773A" w:rsidRPr="00011124" w:rsidRDefault="007E773A" w:rsidP="00B06D5B">
      <w:pPr>
        <w:pStyle w:val="BodyText"/>
        <w:spacing w:line="480" w:lineRule="auto"/>
        <w:ind w:left="5040"/>
        <w:rPr>
          <w:rFonts w:ascii="Times New Roman" w:hAnsi="Times New Roman"/>
          <w:b/>
          <w:color w:val="000000" w:themeColor="text1"/>
          <w:sz w:val="24"/>
          <w:rPrChange w:id="0" w:author="Dr. Shijith Kumar C" w:date="2012-05-11T11:12:00Z">
            <w:rPr>
              <w:rFonts w:ascii="Times New Roman" w:hAnsi="Times New Roman" w:cs="Times New Roman"/>
              <w:color w:val="000000" w:themeColor="text1"/>
              <w:sz w:val="24"/>
              <w:szCs w:val="24"/>
            </w:rPr>
          </w:rPrChange>
        </w:rPr>
      </w:pPr>
      <w:r w:rsidRPr="00011124">
        <w:rPr>
          <w:rFonts w:ascii="Times New Roman" w:hAnsi="Times New Roman"/>
          <w:b/>
          <w:color w:val="000000" w:themeColor="text1"/>
          <w:sz w:val="24"/>
          <w:rPrChange w:id="1" w:author="Dr. Shijith Kumar C" w:date="2012-05-11T11:12:00Z">
            <w:rPr>
              <w:rFonts w:ascii="Times New Roman" w:hAnsi="Times New Roman" w:cs="Times New Roman"/>
              <w:color w:val="000000" w:themeColor="text1"/>
              <w:sz w:val="24"/>
              <w:szCs w:val="24"/>
            </w:rPr>
          </w:rPrChange>
        </w:rPr>
        <w:t>HOD, Speech-Language Pathology</w:t>
      </w:r>
    </w:p>
    <w:p w:rsidR="007E773A" w:rsidRPr="00907D77" w:rsidRDefault="007E773A" w:rsidP="007E773A">
      <w:pPr>
        <w:pStyle w:val="BodyText"/>
        <w:spacing w:line="480" w:lineRule="auto"/>
        <w:rPr>
          <w:rFonts w:ascii="Times New Roman" w:hAnsi="Times New Roman" w:cs="Times New Roman"/>
          <w:color w:val="000000" w:themeColor="text1"/>
          <w:sz w:val="24"/>
          <w:szCs w:val="24"/>
        </w:rPr>
      </w:pPr>
    </w:p>
    <w:p w:rsidR="00B06D5B" w:rsidRPr="00907D77" w:rsidRDefault="00B06D5B" w:rsidP="007E773A">
      <w:pPr>
        <w:pStyle w:val="BodyText"/>
        <w:spacing w:line="480" w:lineRule="auto"/>
        <w:rPr>
          <w:rFonts w:ascii="Times New Roman" w:hAnsi="Times New Roman" w:cs="Times New Roman"/>
          <w:color w:val="000000" w:themeColor="text1"/>
          <w:sz w:val="24"/>
          <w:szCs w:val="24"/>
        </w:rPr>
      </w:pPr>
    </w:p>
    <w:p w:rsidR="00B06D5B" w:rsidRPr="00907D77" w:rsidRDefault="00B06D5B" w:rsidP="007E773A">
      <w:pPr>
        <w:pStyle w:val="BodyText"/>
        <w:spacing w:line="480" w:lineRule="auto"/>
        <w:rPr>
          <w:rFonts w:ascii="Times New Roman" w:hAnsi="Times New Roman" w:cs="Times New Roman"/>
          <w:color w:val="000000" w:themeColor="text1"/>
          <w:sz w:val="24"/>
          <w:szCs w:val="24"/>
        </w:rPr>
      </w:pPr>
    </w:p>
    <w:p w:rsidR="007E773A" w:rsidRPr="00907D77" w:rsidRDefault="007E773A">
      <w:pPr>
        <w:rPr>
          <w:rFonts w:ascii="Times New Roman" w:eastAsia="Times New Roman" w:hAnsi="Times New Roman" w:cs="Times New Roman"/>
          <w:b/>
          <w:color w:val="000000" w:themeColor="text1"/>
          <w:sz w:val="24"/>
          <w:szCs w:val="24"/>
        </w:rPr>
      </w:pPr>
    </w:p>
    <w:p w:rsidR="00B06D5B" w:rsidRPr="00907D77" w:rsidRDefault="00B06D5B">
      <w:pPr>
        <w:rPr>
          <w:rFonts w:ascii="Times New Roman" w:eastAsia="Times New Roman" w:hAnsi="Times New Roman" w:cs="Times New Roman"/>
          <w:b/>
          <w:color w:val="000000" w:themeColor="text1"/>
          <w:sz w:val="24"/>
          <w:szCs w:val="24"/>
        </w:rPr>
      </w:pPr>
    </w:p>
    <w:p w:rsidR="00B06D5B" w:rsidRPr="00907D77" w:rsidRDefault="00B06D5B">
      <w:pPr>
        <w:rPr>
          <w:rFonts w:ascii="Times New Roman" w:eastAsia="Times New Roman" w:hAnsi="Times New Roman" w:cs="Times New Roman"/>
          <w:b/>
          <w:color w:val="000000" w:themeColor="text1"/>
          <w:sz w:val="24"/>
          <w:szCs w:val="24"/>
        </w:rPr>
      </w:pPr>
    </w:p>
    <w:p w:rsidR="00B06D5B" w:rsidRPr="00907D77" w:rsidRDefault="00B06D5B">
      <w:pPr>
        <w:rPr>
          <w:rFonts w:ascii="Times New Roman" w:eastAsia="Times New Roman" w:hAnsi="Times New Roman" w:cs="Times New Roman"/>
          <w:b/>
          <w:color w:val="000000" w:themeColor="text1"/>
          <w:sz w:val="24"/>
          <w:szCs w:val="24"/>
        </w:rPr>
      </w:pPr>
    </w:p>
    <w:p w:rsidR="00B06D5B" w:rsidRPr="00907D77" w:rsidRDefault="00B06D5B">
      <w:pPr>
        <w:rPr>
          <w:rFonts w:ascii="Times New Roman" w:eastAsia="Times New Roman" w:hAnsi="Times New Roman" w:cs="Times New Roman"/>
          <w:b/>
          <w:color w:val="000000" w:themeColor="text1"/>
          <w:sz w:val="24"/>
          <w:szCs w:val="24"/>
        </w:rPr>
      </w:pPr>
    </w:p>
    <w:p w:rsidR="00B06D5B" w:rsidRPr="00907D77" w:rsidRDefault="00B06D5B">
      <w:pPr>
        <w:rPr>
          <w:rFonts w:ascii="Times New Roman" w:eastAsia="Times New Roman" w:hAnsi="Times New Roman" w:cs="Times New Roman"/>
          <w:b/>
          <w:color w:val="000000" w:themeColor="text1"/>
          <w:sz w:val="24"/>
          <w:szCs w:val="24"/>
        </w:rPr>
      </w:pPr>
    </w:p>
    <w:p w:rsidR="00B06D5B" w:rsidRPr="00907D77" w:rsidRDefault="00B06D5B">
      <w:pPr>
        <w:rPr>
          <w:rFonts w:ascii="Times New Roman" w:eastAsia="Times New Roman" w:hAnsi="Times New Roman" w:cs="Times New Roman"/>
          <w:b/>
          <w:color w:val="000000" w:themeColor="text1"/>
          <w:sz w:val="24"/>
          <w:szCs w:val="24"/>
        </w:rPr>
      </w:pPr>
    </w:p>
    <w:p w:rsidR="00B06D5B" w:rsidRPr="00907D77" w:rsidRDefault="00B06D5B">
      <w:pPr>
        <w:rPr>
          <w:rFonts w:ascii="Times New Roman" w:eastAsia="Times New Roman" w:hAnsi="Times New Roman" w:cs="Times New Roman"/>
          <w:b/>
          <w:color w:val="000000" w:themeColor="text1"/>
          <w:sz w:val="24"/>
          <w:szCs w:val="24"/>
        </w:rPr>
      </w:pPr>
    </w:p>
    <w:p w:rsidR="00B06D5B" w:rsidRPr="00907D77" w:rsidRDefault="00B06D5B">
      <w:pPr>
        <w:rPr>
          <w:rFonts w:ascii="Times New Roman" w:eastAsia="Times New Roman" w:hAnsi="Times New Roman" w:cs="Times New Roman"/>
          <w:b/>
          <w:color w:val="000000" w:themeColor="text1"/>
          <w:sz w:val="24"/>
          <w:szCs w:val="24"/>
        </w:rPr>
      </w:pPr>
    </w:p>
    <w:p w:rsidR="00B06D5B" w:rsidRPr="00907D77" w:rsidRDefault="00B06D5B">
      <w:pPr>
        <w:rPr>
          <w:rFonts w:ascii="Times New Roman" w:eastAsia="Times New Roman" w:hAnsi="Times New Roman" w:cs="Times New Roman"/>
          <w:b/>
          <w:color w:val="000000" w:themeColor="text1"/>
          <w:sz w:val="24"/>
          <w:szCs w:val="24"/>
        </w:rPr>
      </w:pPr>
    </w:p>
    <w:p w:rsidR="004E131E" w:rsidRPr="00907D77" w:rsidRDefault="004E131E" w:rsidP="004E131E">
      <w:pPr>
        <w:pStyle w:val="NoSpacing"/>
        <w:jc w:val="center"/>
        <w:rPr>
          <w:b/>
          <w:color w:val="000000" w:themeColor="text1"/>
        </w:rPr>
      </w:pPr>
      <w:r w:rsidRPr="00907D77">
        <w:rPr>
          <w:b/>
          <w:color w:val="000000" w:themeColor="text1"/>
        </w:rPr>
        <w:lastRenderedPageBreak/>
        <w:t xml:space="preserve">ANNUAL REPORT </w:t>
      </w:r>
      <w:ins w:id="2" w:author="Dr. Shijith Kumar C" w:date="2012-05-11T11:12:00Z">
        <w:r w:rsidR="00AC08A0" w:rsidRPr="00011124">
          <w:rPr>
            <w:b/>
            <w:color w:val="000000" w:themeColor="text1"/>
          </w:rPr>
          <w:t xml:space="preserve">(APRIL – MARCH </w:t>
        </w:r>
      </w:ins>
      <w:r w:rsidRPr="00907D77">
        <w:rPr>
          <w:b/>
          <w:color w:val="000000" w:themeColor="text1"/>
        </w:rPr>
        <w:t>2011-12</w:t>
      </w:r>
      <w:ins w:id="3" w:author="Dr. Shijith Kumar C" w:date="2012-05-11T11:12:00Z">
        <w:r w:rsidR="00AC08A0" w:rsidRPr="00011124">
          <w:rPr>
            <w:b/>
            <w:color w:val="000000" w:themeColor="text1"/>
          </w:rPr>
          <w:t>)</w:t>
        </w:r>
      </w:ins>
    </w:p>
    <w:p w:rsidR="006B7C3D" w:rsidRPr="00907D77" w:rsidRDefault="006B7C3D" w:rsidP="004E131E">
      <w:pPr>
        <w:pStyle w:val="NoSpacing"/>
        <w:jc w:val="center"/>
        <w:rPr>
          <w:b/>
          <w:color w:val="000000" w:themeColor="text1"/>
        </w:rPr>
      </w:pPr>
    </w:p>
    <w:p w:rsidR="004E131E" w:rsidRPr="00907D77" w:rsidRDefault="004E131E" w:rsidP="001D0ABB">
      <w:pPr>
        <w:pStyle w:val="ListParagraph"/>
        <w:numPr>
          <w:ilvl w:val="0"/>
          <w:numId w:val="7"/>
        </w:numPr>
        <w:ind w:left="450" w:hanging="405"/>
        <w:rPr>
          <w:rFonts w:ascii="Times New Roman" w:hAnsi="Times New Roman"/>
          <w:b/>
          <w:color w:val="000000" w:themeColor="text1"/>
          <w:sz w:val="24"/>
          <w:szCs w:val="24"/>
        </w:rPr>
      </w:pPr>
      <w:r w:rsidRPr="00907D77">
        <w:rPr>
          <w:rFonts w:ascii="Times New Roman" w:hAnsi="Times New Roman"/>
          <w:b/>
          <w:color w:val="000000" w:themeColor="text1"/>
          <w:sz w:val="24"/>
          <w:szCs w:val="24"/>
        </w:rPr>
        <w:t>ACADEMIC ACTIVITIES</w:t>
      </w:r>
    </w:p>
    <w:p w:rsidR="004E131E" w:rsidRPr="00907D77" w:rsidRDefault="004E131E" w:rsidP="00861BDE">
      <w:pPr>
        <w:pStyle w:val="ListParagraph"/>
        <w:numPr>
          <w:ilvl w:val="0"/>
          <w:numId w:val="1"/>
        </w:numPr>
        <w:spacing w:after="120"/>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 xml:space="preserve"> Short-term Training  Programs</w:t>
      </w:r>
    </w:p>
    <w:p w:rsidR="00A86556" w:rsidRPr="00907D77" w:rsidRDefault="00A86556" w:rsidP="006C7D80">
      <w:pPr>
        <w:ind w:firstLine="360"/>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Dr. </w:t>
      </w:r>
      <w:proofErr w:type="spellStart"/>
      <w:r w:rsidRPr="00907D77">
        <w:rPr>
          <w:rFonts w:ascii="Times New Roman" w:hAnsi="Times New Roman" w:cs="Times New Roman"/>
          <w:b/>
          <w:color w:val="000000" w:themeColor="text1"/>
          <w:sz w:val="24"/>
          <w:szCs w:val="24"/>
        </w:rPr>
        <w:t>Manjula</w:t>
      </w:r>
      <w:proofErr w:type="spellEnd"/>
      <w:r w:rsidRPr="00907D77">
        <w:rPr>
          <w:rFonts w:ascii="Times New Roman" w:hAnsi="Times New Roman" w:cs="Times New Roman"/>
          <w:b/>
          <w:color w:val="000000" w:themeColor="text1"/>
          <w:sz w:val="24"/>
          <w:szCs w:val="24"/>
        </w:rPr>
        <w:t xml:space="preserve"> R.</w:t>
      </w:r>
    </w:p>
    <w:tbl>
      <w:tblPr>
        <w:tblpPr w:leftFromText="180" w:rightFromText="180" w:vertAnchor="text" w:horzAnchor="margin" w:tblpXSpec="center"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
        <w:gridCol w:w="1620"/>
        <w:gridCol w:w="7155"/>
      </w:tblGrid>
      <w:tr w:rsidR="00240AB0" w:rsidRPr="00907D77" w:rsidTr="006C7D80">
        <w:trPr>
          <w:trHeight w:val="530"/>
        </w:trPr>
        <w:tc>
          <w:tcPr>
            <w:tcW w:w="468" w:type="dxa"/>
            <w:tcBorders>
              <w:top w:val="nil"/>
              <w:left w:val="nil"/>
              <w:bottom w:val="nil"/>
              <w:right w:val="single" w:sz="4" w:space="0" w:color="auto"/>
            </w:tcBorders>
          </w:tcPr>
          <w:p w:rsidR="00240AB0" w:rsidRPr="00907D77" w:rsidRDefault="00240AB0" w:rsidP="00A86556">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1.</w:t>
            </w:r>
          </w:p>
        </w:tc>
        <w:tc>
          <w:tcPr>
            <w:tcW w:w="1620" w:type="dxa"/>
            <w:tcBorders>
              <w:left w:val="single" w:sz="4" w:space="0" w:color="auto"/>
            </w:tcBorders>
          </w:tcPr>
          <w:p w:rsidR="00240AB0" w:rsidRPr="00907D77" w:rsidRDefault="00240AB0" w:rsidP="00A86556">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Theme/Topic</w:t>
            </w:r>
          </w:p>
        </w:tc>
        <w:tc>
          <w:tcPr>
            <w:tcW w:w="7155" w:type="dxa"/>
          </w:tcPr>
          <w:p w:rsidR="00240AB0" w:rsidRPr="00907D77" w:rsidRDefault="00240AB0" w:rsidP="00A86556">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color w:val="000000" w:themeColor="text1"/>
                <w:sz w:val="24"/>
                <w:szCs w:val="24"/>
              </w:rPr>
              <w:t>Prevention and early identification of communication disorders and training for survey in the villages</w:t>
            </w:r>
            <w:r w:rsidR="00861BDE" w:rsidRPr="00907D77">
              <w:rPr>
                <w:rFonts w:ascii="Times New Roman" w:hAnsi="Times New Roman" w:cs="Times New Roman"/>
                <w:color w:val="000000" w:themeColor="text1"/>
                <w:sz w:val="24"/>
                <w:szCs w:val="24"/>
              </w:rPr>
              <w:t>.</w:t>
            </w:r>
          </w:p>
        </w:tc>
      </w:tr>
      <w:tr w:rsidR="00240AB0" w:rsidRPr="00907D77" w:rsidTr="006C7D80">
        <w:tc>
          <w:tcPr>
            <w:tcW w:w="468" w:type="dxa"/>
            <w:tcBorders>
              <w:top w:val="nil"/>
              <w:left w:val="nil"/>
              <w:bottom w:val="nil"/>
              <w:right w:val="single" w:sz="4" w:space="0" w:color="auto"/>
            </w:tcBorders>
          </w:tcPr>
          <w:p w:rsidR="00240AB0" w:rsidRPr="00907D77" w:rsidRDefault="00240AB0" w:rsidP="00A86556">
            <w:pPr>
              <w:spacing w:after="0" w:line="240" w:lineRule="auto"/>
              <w:jc w:val="both"/>
              <w:rPr>
                <w:rFonts w:ascii="Times New Roman" w:hAnsi="Times New Roman" w:cs="Times New Roman"/>
                <w:b/>
                <w:color w:val="000000" w:themeColor="text1"/>
                <w:sz w:val="24"/>
                <w:szCs w:val="24"/>
              </w:rPr>
            </w:pPr>
          </w:p>
        </w:tc>
        <w:tc>
          <w:tcPr>
            <w:tcW w:w="1620" w:type="dxa"/>
            <w:tcBorders>
              <w:left w:val="single" w:sz="4" w:space="0" w:color="auto"/>
            </w:tcBorders>
          </w:tcPr>
          <w:p w:rsidR="00240AB0" w:rsidRPr="00907D77" w:rsidRDefault="00240AB0" w:rsidP="00A86556">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Coordinator</w:t>
            </w:r>
          </w:p>
        </w:tc>
        <w:tc>
          <w:tcPr>
            <w:tcW w:w="7155" w:type="dxa"/>
          </w:tcPr>
          <w:p w:rsidR="00240AB0" w:rsidRPr="00907D77" w:rsidRDefault="00240AB0" w:rsidP="00A86556">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Dr. </w:t>
            </w:r>
            <w:proofErr w:type="spellStart"/>
            <w:ins w:id="4" w:author="Dr. Shijith Kumar C" w:date="2012-05-11T11:12:00Z">
              <w:r w:rsidRPr="00011124">
                <w:rPr>
                  <w:rFonts w:ascii="Times New Roman" w:hAnsi="Times New Roman" w:cs="Times New Roman"/>
                  <w:color w:val="000000" w:themeColor="text1"/>
                  <w:sz w:val="24"/>
                  <w:szCs w:val="24"/>
                </w:rPr>
                <w:t>Manjula.</w:t>
              </w:r>
              <w:r w:rsidR="00C450FA" w:rsidRPr="00011124">
                <w:rPr>
                  <w:rFonts w:ascii="Times New Roman" w:hAnsi="Times New Roman" w:cs="Times New Roman"/>
                  <w:color w:val="000000" w:themeColor="text1"/>
                  <w:sz w:val="24"/>
                  <w:szCs w:val="24"/>
                </w:rPr>
                <w:t>R</w:t>
              </w:r>
            </w:ins>
            <w:proofErr w:type="spellEnd"/>
            <w:del w:id="5" w:author="Dr. Shijith Kumar C" w:date="2012-05-11T11:12:00Z">
              <w:r w:rsidRPr="00907D77">
                <w:rPr>
                  <w:rFonts w:ascii="Times New Roman" w:hAnsi="Times New Roman" w:cs="Times New Roman"/>
                  <w:color w:val="000000" w:themeColor="text1"/>
                  <w:sz w:val="24"/>
                  <w:szCs w:val="24"/>
                </w:rPr>
                <w:delText>Manjula.P</w:delText>
              </w:r>
            </w:del>
          </w:p>
        </w:tc>
      </w:tr>
      <w:tr w:rsidR="00240AB0" w:rsidRPr="00907D77" w:rsidTr="006C7D80">
        <w:tc>
          <w:tcPr>
            <w:tcW w:w="468" w:type="dxa"/>
            <w:tcBorders>
              <w:top w:val="nil"/>
              <w:left w:val="nil"/>
              <w:bottom w:val="nil"/>
              <w:right w:val="single" w:sz="4" w:space="0" w:color="auto"/>
            </w:tcBorders>
          </w:tcPr>
          <w:p w:rsidR="00240AB0" w:rsidRPr="00907D77" w:rsidRDefault="00240AB0" w:rsidP="00A86556">
            <w:pPr>
              <w:spacing w:after="0" w:line="240" w:lineRule="auto"/>
              <w:jc w:val="both"/>
              <w:rPr>
                <w:rFonts w:ascii="Times New Roman" w:hAnsi="Times New Roman" w:cs="Times New Roman"/>
                <w:b/>
                <w:color w:val="000000" w:themeColor="text1"/>
                <w:sz w:val="24"/>
                <w:szCs w:val="24"/>
              </w:rPr>
            </w:pPr>
          </w:p>
        </w:tc>
        <w:tc>
          <w:tcPr>
            <w:tcW w:w="1620" w:type="dxa"/>
            <w:tcBorders>
              <w:left w:val="single" w:sz="4" w:space="0" w:color="auto"/>
            </w:tcBorders>
          </w:tcPr>
          <w:p w:rsidR="00240AB0" w:rsidRPr="00907D77" w:rsidRDefault="00240AB0" w:rsidP="00A86556">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Objectives</w:t>
            </w:r>
          </w:p>
        </w:tc>
        <w:tc>
          <w:tcPr>
            <w:tcW w:w="7155" w:type="dxa"/>
          </w:tcPr>
          <w:p w:rsidR="00240AB0" w:rsidRPr="00907D77" w:rsidRDefault="00240AB0" w:rsidP="00A86556">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To train the selected volunteers to participate in early identification and prevention of communication disorders in the villages around </w:t>
            </w:r>
            <w:proofErr w:type="spellStart"/>
            <w:r w:rsidRPr="00907D77">
              <w:rPr>
                <w:rFonts w:ascii="Times New Roman" w:hAnsi="Times New Roman" w:cs="Times New Roman"/>
                <w:color w:val="000000" w:themeColor="text1"/>
                <w:sz w:val="24"/>
                <w:szCs w:val="24"/>
              </w:rPr>
              <w:t>Hullahalli</w:t>
            </w:r>
            <w:proofErr w:type="spellEnd"/>
            <w:r w:rsidRPr="00907D77">
              <w:rPr>
                <w:rFonts w:ascii="Times New Roman" w:hAnsi="Times New Roman" w:cs="Times New Roman"/>
                <w:color w:val="000000" w:themeColor="text1"/>
                <w:sz w:val="24"/>
                <w:szCs w:val="24"/>
              </w:rPr>
              <w:t xml:space="preserve">, </w:t>
            </w:r>
            <w:proofErr w:type="spellStart"/>
            <w:r w:rsidRPr="00907D77">
              <w:rPr>
                <w:rFonts w:ascii="Times New Roman" w:hAnsi="Times New Roman" w:cs="Times New Roman"/>
                <w:color w:val="000000" w:themeColor="text1"/>
                <w:sz w:val="24"/>
                <w:szCs w:val="24"/>
              </w:rPr>
              <w:t>Akkihebbalu</w:t>
            </w:r>
            <w:proofErr w:type="spellEnd"/>
            <w:r w:rsidRPr="00907D77">
              <w:rPr>
                <w:rFonts w:ascii="Times New Roman" w:hAnsi="Times New Roman" w:cs="Times New Roman"/>
                <w:color w:val="000000" w:themeColor="text1"/>
                <w:sz w:val="24"/>
                <w:szCs w:val="24"/>
              </w:rPr>
              <w:t xml:space="preserve"> and </w:t>
            </w:r>
            <w:proofErr w:type="spellStart"/>
            <w:r w:rsidRPr="00907D77">
              <w:rPr>
                <w:rFonts w:ascii="Times New Roman" w:hAnsi="Times New Roman" w:cs="Times New Roman"/>
                <w:color w:val="000000" w:themeColor="text1"/>
                <w:sz w:val="24"/>
                <w:szCs w:val="24"/>
              </w:rPr>
              <w:t>Gumballi</w:t>
            </w:r>
            <w:proofErr w:type="spellEnd"/>
            <w:r w:rsidRPr="00907D77">
              <w:rPr>
                <w:rFonts w:ascii="Times New Roman" w:hAnsi="Times New Roman" w:cs="Times New Roman"/>
                <w:color w:val="000000" w:themeColor="text1"/>
                <w:sz w:val="24"/>
                <w:szCs w:val="24"/>
              </w:rPr>
              <w:t xml:space="preserve"> PHC’s</w:t>
            </w:r>
          </w:p>
        </w:tc>
      </w:tr>
      <w:tr w:rsidR="00240AB0" w:rsidRPr="00907D77" w:rsidTr="006C7D80">
        <w:tc>
          <w:tcPr>
            <w:tcW w:w="468" w:type="dxa"/>
            <w:tcBorders>
              <w:top w:val="nil"/>
              <w:left w:val="nil"/>
              <w:bottom w:val="nil"/>
              <w:right w:val="single" w:sz="4" w:space="0" w:color="auto"/>
            </w:tcBorders>
          </w:tcPr>
          <w:p w:rsidR="00240AB0" w:rsidRPr="00907D77" w:rsidRDefault="00240AB0" w:rsidP="00A86556">
            <w:pPr>
              <w:spacing w:after="0" w:line="240" w:lineRule="auto"/>
              <w:jc w:val="both"/>
              <w:rPr>
                <w:rFonts w:ascii="Times New Roman" w:hAnsi="Times New Roman" w:cs="Times New Roman"/>
                <w:b/>
                <w:color w:val="000000" w:themeColor="text1"/>
                <w:sz w:val="24"/>
                <w:szCs w:val="24"/>
              </w:rPr>
            </w:pPr>
          </w:p>
        </w:tc>
        <w:tc>
          <w:tcPr>
            <w:tcW w:w="1620" w:type="dxa"/>
            <w:tcBorders>
              <w:left w:val="single" w:sz="4" w:space="0" w:color="auto"/>
            </w:tcBorders>
          </w:tcPr>
          <w:p w:rsidR="00240AB0" w:rsidRPr="00907D77" w:rsidRDefault="00240AB0" w:rsidP="00A86556">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Targeted Audience</w:t>
            </w:r>
          </w:p>
        </w:tc>
        <w:tc>
          <w:tcPr>
            <w:tcW w:w="7155" w:type="dxa"/>
          </w:tcPr>
          <w:p w:rsidR="00240AB0" w:rsidRPr="00907D77" w:rsidRDefault="00240AB0" w:rsidP="00A86556">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color w:val="000000" w:themeColor="text1"/>
                <w:sz w:val="24"/>
                <w:szCs w:val="24"/>
              </w:rPr>
              <w:t>Selected homemakers as volunteers  (</w:t>
            </w:r>
            <w:proofErr w:type="spellStart"/>
            <w:r w:rsidRPr="00907D77">
              <w:rPr>
                <w:rFonts w:ascii="Times New Roman" w:hAnsi="Times New Roman" w:cs="Times New Roman"/>
                <w:color w:val="000000" w:themeColor="text1"/>
                <w:sz w:val="24"/>
                <w:szCs w:val="24"/>
              </w:rPr>
              <w:t>Hullahalli</w:t>
            </w:r>
            <w:proofErr w:type="spellEnd"/>
            <w:r w:rsidRPr="00907D77">
              <w:rPr>
                <w:rFonts w:ascii="Times New Roman" w:hAnsi="Times New Roman" w:cs="Times New Roman"/>
                <w:color w:val="000000" w:themeColor="text1"/>
                <w:sz w:val="24"/>
                <w:szCs w:val="24"/>
              </w:rPr>
              <w:t xml:space="preserve">, </w:t>
            </w:r>
            <w:proofErr w:type="spellStart"/>
            <w:r w:rsidRPr="00907D77">
              <w:rPr>
                <w:rFonts w:ascii="Times New Roman" w:hAnsi="Times New Roman" w:cs="Times New Roman"/>
                <w:color w:val="000000" w:themeColor="text1"/>
                <w:sz w:val="24"/>
                <w:szCs w:val="24"/>
              </w:rPr>
              <w:t>Akkihebbalu</w:t>
            </w:r>
            <w:proofErr w:type="spellEnd"/>
            <w:r w:rsidRPr="00907D77">
              <w:rPr>
                <w:rFonts w:ascii="Times New Roman" w:hAnsi="Times New Roman" w:cs="Times New Roman"/>
                <w:color w:val="000000" w:themeColor="text1"/>
                <w:sz w:val="24"/>
                <w:szCs w:val="24"/>
              </w:rPr>
              <w:t xml:space="preserve"> PHC’s)</w:t>
            </w:r>
          </w:p>
        </w:tc>
      </w:tr>
      <w:tr w:rsidR="00240AB0" w:rsidRPr="00907D77" w:rsidTr="006C7D80">
        <w:tc>
          <w:tcPr>
            <w:tcW w:w="468" w:type="dxa"/>
            <w:tcBorders>
              <w:top w:val="nil"/>
              <w:left w:val="nil"/>
              <w:bottom w:val="nil"/>
              <w:right w:val="single" w:sz="4" w:space="0" w:color="auto"/>
            </w:tcBorders>
          </w:tcPr>
          <w:p w:rsidR="00240AB0" w:rsidRPr="00907D77" w:rsidRDefault="00240AB0" w:rsidP="00A86556">
            <w:pPr>
              <w:spacing w:after="0" w:line="240" w:lineRule="auto"/>
              <w:jc w:val="both"/>
              <w:rPr>
                <w:rFonts w:ascii="Times New Roman" w:hAnsi="Times New Roman" w:cs="Times New Roman"/>
                <w:b/>
                <w:color w:val="000000" w:themeColor="text1"/>
                <w:sz w:val="24"/>
                <w:szCs w:val="24"/>
              </w:rPr>
            </w:pPr>
          </w:p>
        </w:tc>
        <w:tc>
          <w:tcPr>
            <w:tcW w:w="1620" w:type="dxa"/>
            <w:tcBorders>
              <w:left w:val="single" w:sz="4" w:space="0" w:color="auto"/>
            </w:tcBorders>
          </w:tcPr>
          <w:p w:rsidR="00240AB0" w:rsidRPr="00907D77" w:rsidRDefault="00240AB0" w:rsidP="00A86556">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Number of Participants</w:t>
            </w:r>
          </w:p>
        </w:tc>
        <w:tc>
          <w:tcPr>
            <w:tcW w:w="7155" w:type="dxa"/>
          </w:tcPr>
          <w:p w:rsidR="00240AB0" w:rsidRPr="00907D77" w:rsidRDefault="00240AB0" w:rsidP="00A86556">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12</w:t>
            </w:r>
          </w:p>
        </w:tc>
      </w:tr>
      <w:tr w:rsidR="00240AB0" w:rsidRPr="00907D77" w:rsidTr="006C7D80">
        <w:tc>
          <w:tcPr>
            <w:tcW w:w="468" w:type="dxa"/>
            <w:tcBorders>
              <w:top w:val="nil"/>
              <w:left w:val="nil"/>
              <w:bottom w:val="nil"/>
              <w:right w:val="single" w:sz="4" w:space="0" w:color="auto"/>
            </w:tcBorders>
          </w:tcPr>
          <w:p w:rsidR="00240AB0" w:rsidRPr="00907D77" w:rsidRDefault="00240AB0" w:rsidP="00A86556">
            <w:pPr>
              <w:spacing w:after="0" w:line="240" w:lineRule="auto"/>
              <w:jc w:val="both"/>
              <w:rPr>
                <w:rFonts w:ascii="Times New Roman" w:hAnsi="Times New Roman" w:cs="Times New Roman"/>
                <w:b/>
                <w:color w:val="000000" w:themeColor="text1"/>
                <w:sz w:val="24"/>
                <w:szCs w:val="24"/>
              </w:rPr>
            </w:pPr>
          </w:p>
        </w:tc>
        <w:tc>
          <w:tcPr>
            <w:tcW w:w="1620" w:type="dxa"/>
            <w:tcBorders>
              <w:left w:val="single" w:sz="4" w:space="0" w:color="auto"/>
            </w:tcBorders>
          </w:tcPr>
          <w:p w:rsidR="00240AB0" w:rsidRPr="00907D77" w:rsidRDefault="00240AB0" w:rsidP="00A86556">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Date</w:t>
            </w:r>
          </w:p>
        </w:tc>
        <w:tc>
          <w:tcPr>
            <w:tcW w:w="7155" w:type="dxa"/>
          </w:tcPr>
          <w:p w:rsidR="00240AB0" w:rsidRPr="00907D77" w:rsidRDefault="00240AB0" w:rsidP="00A86556">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color w:val="000000" w:themeColor="text1"/>
                <w:sz w:val="24"/>
                <w:szCs w:val="24"/>
              </w:rPr>
              <w:t>29.9.2011</w:t>
            </w:r>
          </w:p>
        </w:tc>
      </w:tr>
    </w:tbl>
    <w:p w:rsidR="00A86556" w:rsidRPr="00907D77" w:rsidRDefault="00A86556" w:rsidP="00A86556">
      <w:pPr>
        <w:pStyle w:val="ListParagraph"/>
        <w:spacing w:after="0"/>
        <w:ind w:left="1080"/>
        <w:rPr>
          <w:rFonts w:ascii="Times New Roman" w:hAnsi="Times New Roman"/>
          <w:bCs/>
          <w:color w:val="000000" w:themeColor="text1"/>
          <w:sz w:val="24"/>
          <w:szCs w:val="24"/>
        </w:rPr>
      </w:pPr>
    </w:p>
    <w:p w:rsidR="00861BDE" w:rsidRPr="00907D77" w:rsidRDefault="006C7D80" w:rsidP="006C7D80">
      <w:pPr>
        <w:spacing w:after="120"/>
        <w:rPr>
          <w:rFonts w:ascii="Times New Roman" w:hAnsi="Times New Roman" w:cs="Times New Roman"/>
          <w:b/>
          <w:color w:val="000000" w:themeColor="text1"/>
          <w:sz w:val="24"/>
          <w:szCs w:val="24"/>
        </w:rPr>
      </w:pPr>
      <w:r w:rsidRPr="00907D77">
        <w:rPr>
          <w:rFonts w:ascii="Times New Roman" w:hAnsi="Times New Roman" w:cs="Times New Roman"/>
          <w:b/>
          <w:bCs/>
          <w:color w:val="000000" w:themeColor="text1"/>
          <w:sz w:val="24"/>
          <w:szCs w:val="24"/>
        </w:rPr>
        <w:t xml:space="preserve">      </w:t>
      </w:r>
      <w:r w:rsidR="00861BDE" w:rsidRPr="00907D77">
        <w:rPr>
          <w:rFonts w:ascii="Times New Roman" w:hAnsi="Times New Roman" w:cs="Times New Roman"/>
          <w:b/>
          <w:bCs/>
          <w:color w:val="000000" w:themeColor="text1"/>
          <w:sz w:val="24"/>
          <w:szCs w:val="24"/>
        </w:rPr>
        <w:t xml:space="preserve">Mr. </w:t>
      </w:r>
      <w:proofErr w:type="spellStart"/>
      <w:r w:rsidR="00861BDE" w:rsidRPr="00907D77">
        <w:rPr>
          <w:rFonts w:ascii="Times New Roman" w:hAnsi="Times New Roman" w:cs="Times New Roman"/>
          <w:b/>
          <w:bCs/>
          <w:color w:val="000000" w:themeColor="text1"/>
          <w:sz w:val="24"/>
          <w:szCs w:val="24"/>
        </w:rPr>
        <w:t>Pebbili</w:t>
      </w:r>
      <w:proofErr w:type="spellEnd"/>
      <w:r w:rsidR="00861BDE" w:rsidRPr="00907D77">
        <w:rPr>
          <w:rFonts w:ascii="Times New Roman" w:hAnsi="Times New Roman" w:cs="Times New Roman"/>
          <w:b/>
          <w:bCs/>
          <w:color w:val="000000" w:themeColor="text1"/>
          <w:sz w:val="24"/>
          <w:szCs w:val="24"/>
        </w:rPr>
        <w:t xml:space="preserve"> </w:t>
      </w:r>
      <w:proofErr w:type="spellStart"/>
      <w:r w:rsidR="00861BDE" w:rsidRPr="00907D77">
        <w:rPr>
          <w:rFonts w:ascii="Times New Roman" w:hAnsi="Times New Roman" w:cs="Times New Roman"/>
          <w:b/>
          <w:bCs/>
          <w:color w:val="000000" w:themeColor="text1"/>
          <w:sz w:val="24"/>
          <w:szCs w:val="24"/>
        </w:rPr>
        <w:t>Gopi</w:t>
      </w:r>
      <w:proofErr w:type="spellEnd"/>
      <w:r w:rsidR="00861BDE" w:rsidRPr="00907D77">
        <w:rPr>
          <w:rFonts w:ascii="Times New Roman" w:hAnsi="Times New Roman" w:cs="Times New Roman"/>
          <w:b/>
          <w:bCs/>
          <w:color w:val="000000" w:themeColor="text1"/>
          <w:sz w:val="24"/>
          <w:szCs w:val="24"/>
        </w:rPr>
        <w:t xml:space="preserve"> </w:t>
      </w:r>
      <w:proofErr w:type="spellStart"/>
      <w:r w:rsidR="00861BDE" w:rsidRPr="00907D77">
        <w:rPr>
          <w:rFonts w:ascii="Times New Roman" w:hAnsi="Times New Roman" w:cs="Times New Roman"/>
          <w:b/>
          <w:bCs/>
          <w:color w:val="000000" w:themeColor="text1"/>
          <w:sz w:val="24"/>
          <w:szCs w:val="24"/>
        </w:rPr>
        <w:t>Kishore</w:t>
      </w:r>
      <w:proofErr w:type="spellEnd"/>
    </w:p>
    <w:tbl>
      <w:tblPr>
        <w:tblStyle w:val="TableGrid"/>
        <w:tblW w:w="5000" w:type="pct"/>
        <w:tblLook w:val="04A0"/>
      </w:tblPr>
      <w:tblGrid>
        <w:gridCol w:w="461"/>
        <w:gridCol w:w="2277"/>
        <w:gridCol w:w="6505"/>
      </w:tblGrid>
      <w:tr w:rsidR="00861BDE" w:rsidRPr="00907D77" w:rsidTr="00861BDE">
        <w:tc>
          <w:tcPr>
            <w:tcW w:w="249" w:type="pct"/>
            <w:tcBorders>
              <w:top w:val="nil"/>
              <w:left w:val="nil"/>
              <w:bottom w:val="nil"/>
              <w:right w:val="single" w:sz="4" w:space="0" w:color="auto"/>
            </w:tcBorders>
          </w:tcPr>
          <w:p w:rsidR="00861BDE" w:rsidRPr="00907D77" w:rsidRDefault="00861BDE" w:rsidP="00861BDE">
            <w:pPr>
              <w:jc w:val="both"/>
              <w:rPr>
                <w:b/>
                <w:color w:val="000000" w:themeColor="text1"/>
                <w:sz w:val="24"/>
                <w:szCs w:val="24"/>
              </w:rPr>
            </w:pPr>
            <w:r w:rsidRPr="00907D77">
              <w:rPr>
                <w:b/>
                <w:color w:val="000000" w:themeColor="text1"/>
                <w:sz w:val="24"/>
                <w:szCs w:val="24"/>
              </w:rPr>
              <w:t>2.</w:t>
            </w:r>
          </w:p>
        </w:tc>
        <w:tc>
          <w:tcPr>
            <w:tcW w:w="1232" w:type="pct"/>
            <w:tcBorders>
              <w:left w:val="single" w:sz="4" w:space="0" w:color="auto"/>
            </w:tcBorders>
          </w:tcPr>
          <w:p w:rsidR="00861BDE" w:rsidRPr="00907D77" w:rsidRDefault="00861BDE" w:rsidP="00861BDE">
            <w:pPr>
              <w:jc w:val="both"/>
              <w:rPr>
                <w:b/>
                <w:color w:val="000000" w:themeColor="text1"/>
                <w:sz w:val="24"/>
                <w:szCs w:val="24"/>
              </w:rPr>
            </w:pPr>
            <w:r w:rsidRPr="00907D77">
              <w:rPr>
                <w:b/>
                <w:color w:val="000000" w:themeColor="text1"/>
                <w:sz w:val="24"/>
                <w:szCs w:val="24"/>
              </w:rPr>
              <w:t>Theme/Topic</w:t>
            </w:r>
          </w:p>
        </w:tc>
        <w:tc>
          <w:tcPr>
            <w:tcW w:w="3519" w:type="pct"/>
          </w:tcPr>
          <w:p w:rsidR="00861BDE" w:rsidRPr="00907D77" w:rsidRDefault="00861BDE" w:rsidP="00861BDE">
            <w:pPr>
              <w:jc w:val="both"/>
              <w:rPr>
                <w:bCs/>
                <w:color w:val="000000" w:themeColor="text1"/>
                <w:sz w:val="24"/>
                <w:szCs w:val="24"/>
              </w:rPr>
            </w:pPr>
            <w:r w:rsidRPr="00907D77">
              <w:rPr>
                <w:bCs/>
                <w:color w:val="000000" w:themeColor="text1"/>
                <w:sz w:val="24"/>
                <w:szCs w:val="24"/>
              </w:rPr>
              <w:t>Introduction to communication disorders</w:t>
            </w:r>
          </w:p>
        </w:tc>
      </w:tr>
      <w:tr w:rsidR="00861BDE" w:rsidRPr="00907D77" w:rsidTr="00861BDE">
        <w:tc>
          <w:tcPr>
            <w:tcW w:w="249" w:type="pct"/>
            <w:tcBorders>
              <w:top w:val="nil"/>
              <w:left w:val="nil"/>
              <w:bottom w:val="nil"/>
              <w:right w:val="single" w:sz="4" w:space="0" w:color="auto"/>
            </w:tcBorders>
          </w:tcPr>
          <w:p w:rsidR="00861BDE" w:rsidRPr="00907D77" w:rsidRDefault="00861BDE" w:rsidP="00861BDE">
            <w:pPr>
              <w:jc w:val="both"/>
              <w:rPr>
                <w:b/>
                <w:color w:val="000000" w:themeColor="text1"/>
                <w:sz w:val="24"/>
                <w:szCs w:val="24"/>
              </w:rPr>
            </w:pPr>
          </w:p>
        </w:tc>
        <w:tc>
          <w:tcPr>
            <w:tcW w:w="1232" w:type="pct"/>
            <w:tcBorders>
              <w:left w:val="single" w:sz="4" w:space="0" w:color="auto"/>
            </w:tcBorders>
          </w:tcPr>
          <w:p w:rsidR="00861BDE" w:rsidRPr="00907D77" w:rsidRDefault="00861BDE" w:rsidP="00861BDE">
            <w:pPr>
              <w:jc w:val="both"/>
              <w:rPr>
                <w:b/>
                <w:color w:val="000000" w:themeColor="text1"/>
                <w:sz w:val="24"/>
                <w:szCs w:val="24"/>
              </w:rPr>
            </w:pPr>
            <w:r w:rsidRPr="00907D77">
              <w:rPr>
                <w:b/>
                <w:color w:val="000000" w:themeColor="text1"/>
                <w:sz w:val="24"/>
                <w:szCs w:val="24"/>
              </w:rPr>
              <w:t>Coordinator</w:t>
            </w:r>
          </w:p>
        </w:tc>
        <w:tc>
          <w:tcPr>
            <w:tcW w:w="3519" w:type="pct"/>
          </w:tcPr>
          <w:p w:rsidR="00861BDE" w:rsidRPr="00907D77" w:rsidRDefault="00861BDE" w:rsidP="00861BDE">
            <w:pPr>
              <w:jc w:val="both"/>
              <w:rPr>
                <w:bCs/>
                <w:color w:val="000000" w:themeColor="text1"/>
                <w:sz w:val="24"/>
                <w:szCs w:val="24"/>
              </w:rPr>
            </w:pPr>
            <w:r w:rsidRPr="00907D77">
              <w:rPr>
                <w:bCs/>
                <w:color w:val="000000" w:themeColor="text1"/>
                <w:sz w:val="24"/>
                <w:szCs w:val="24"/>
              </w:rPr>
              <w:t>Department of Speech- Language Pathology, AIISH.</w:t>
            </w:r>
          </w:p>
        </w:tc>
      </w:tr>
      <w:tr w:rsidR="00861BDE" w:rsidRPr="00907D77" w:rsidTr="00861BDE">
        <w:tc>
          <w:tcPr>
            <w:tcW w:w="249" w:type="pct"/>
            <w:tcBorders>
              <w:top w:val="nil"/>
              <w:left w:val="nil"/>
              <w:bottom w:val="nil"/>
              <w:right w:val="single" w:sz="4" w:space="0" w:color="auto"/>
            </w:tcBorders>
          </w:tcPr>
          <w:p w:rsidR="00861BDE" w:rsidRPr="00907D77" w:rsidRDefault="00861BDE" w:rsidP="00861BDE">
            <w:pPr>
              <w:jc w:val="both"/>
              <w:rPr>
                <w:b/>
                <w:color w:val="000000" w:themeColor="text1"/>
                <w:sz w:val="24"/>
                <w:szCs w:val="24"/>
              </w:rPr>
            </w:pPr>
          </w:p>
        </w:tc>
        <w:tc>
          <w:tcPr>
            <w:tcW w:w="1232" w:type="pct"/>
            <w:tcBorders>
              <w:left w:val="single" w:sz="4" w:space="0" w:color="auto"/>
            </w:tcBorders>
          </w:tcPr>
          <w:p w:rsidR="00861BDE" w:rsidRPr="00907D77" w:rsidRDefault="00861BDE" w:rsidP="00861BDE">
            <w:pPr>
              <w:jc w:val="both"/>
              <w:rPr>
                <w:b/>
                <w:color w:val="000000" w:themeColor="text1"/>
                <w:sz w:val="24"/>
                <w:szCs w:val="24"/>
              </w:rPr>
            </w:pPr>
            <w:r w:rsidRPr="00907D77">
              <w:rPr>
                <w:b/>
                <w:color w:val="000000" w:themeColor="text1"/>
                <w:sz w:val="24"/>
                <w:szCs w:val="24"/>
              </w:rPr>
              <w:t>Objectives</w:t>
            </w:r>
          </w:p>
        </w:tc>
        <w:tc>
          <w:tcPr>
            <w:tcW w:w="3519" w:type="pct"/>
          </w:tcPr>
          <w:p w:rsidR="00861BDE" w:rsidRPr="00907D77" w:rsidRDefault="00861BDE" w:rsidP="00861BDE">
            <w:pPr>
              <w:jc w:val="both"/>
              <w:rPr>
                <w:bCs/>
                <w:color w:val="000000" w:themeColor="text1"/>
                <w:sz w:val="24"/>
                <w:szCs w:val="24"/>
              </w:rPr>
            </w:pPr>
            <w:r w:rsidRPr="00907D77">
              <w:rPr>
                <w:bCs/>
                <w:color w:val="000000" w:themeColor="text1"/>
                <w:sz w:val="24"/>
                <w:szCs w:val="24"/>
              </w:rPr>
              <w:t>To make the medical professionals aware about various communication, language and speech disorders</w:t>
            </w:r>
          </w:p>
          <w:p w:rsidR="00861BDE" w:rsidRPr="00907D77" w:rsidRDefault="00861BDE" w:rsidP="00861BDE">
            <w:pPr>
              <w:jc w:val="both"/>
              <w:rPr>
                <w:bCs/>
                <w:color w:val="000000" w:themeColor="text1"/>
                <w:sz w:val="24"/>
                <w:szCs w:val="24"/>
              </w:rPr>
            </w:pPr>
            <w:r w:rsidRPr="00907D77">
              <w:rPr>
                <w:bCs/>
                <w:color w:val="000000" w:themeColor="text1"/>
                <w:sz w:val="24"/>
                <w:szCs w:val="24"/>
              </w:rPr>
              <w:t>To make aware about various methods of early identification and intervention of individuals with speech and language deficits</w:t>
            </w:r>
          </w:p>
        </w:tc>
      </w:tr>
      <w:tr w:rsidR="00861BDE" w:rsidRPr="00907D77" w:rsidTr="00861BDE">
        <w:tc>
          <w:tcPr>
            <w:tcW w:w="249" w:type="pct"/>
            <w:tcBorders>
              <w:top w:val="nil"/>
              <w:left w:val="nil"/>
              <w:bottom w:val="nil"/>
              <w:right w:val="single" w:sz="4" w:space="0" w:color="auto"/>
            </w:tcBorders>
          </w:tcPr>
          <w:p w:rsidR="00861BDE" w:rsidRPr="00907D77" w:rsidRDefault="00861BDE" w:rsidP="00861BDE">
            <w:pPr>
              <w:jc w:val="both"/>
              <w:rPr>
                <w:b/>
                <w:color w:val="000000" w:themeColor="text1"/>
                <w:sz w:val="24"/>
                <w:szCs w:val="24"/>
              </w:rPr>
            </w:pPr>
          </w:p>
        </w:tc>
        <w:tc>
          <w:tcPr>
            <w:tcW w:w="1232" w:type="pct"/>
            <w:tcBorders>
              <w:left w:val="single" w:sz="4" w:space="0" w:color="auto"/>
            </w:tcBorders>
          </w:tcPr>
          <w:p w:rsidR="00861BDE" w:rsidRPr="00907D77" w:rsidRDefault="00861BDE" w:rsidP="00861BDE">
            <w:pPr>
              <w:jc w:val="both"/>
              <w:rPr>
                <w:b/>
                <w:color w:val="000000" w:themeColor="text1"/>
                <w:sz w:val="24"/>
                <w:szCs w:val="24"/>
              </w:rPr>
            </w:pPr>
            <w:r w:rsidRPr="00907D77">
              <w:rPr>
                <w:b/>
                <w:color w:val="000000" w:themeColor="text1"/>
                <w:sz w:val="24"/>
                <w:szCs w:val="24"/>
              </w:rPr>
              <w:t>Targeted Audience</w:t>
            </w:r>
          </w:p>
        </w:tc>
        <w:tc>
          <w:tcPr>
            <w:tcW w:w="3519" w:type="pct"/>
          </w:tcPr>
          <w:p w:rsidR="00861BDE" w:rsidRPr="00907D77" w:rsidRDefault="00861BDE" w:rsidP="00861BDE">
            <w:pPr>
              <w:jc w:val="both"/>
              <w:rPr>
                <w:bCs/>
                <w:color w:val="000000" w:themeColor="text1"/>
                <w:sz w:val="24"/>
                <w:szCs w:val="24"/>
              </w:rPr>
            </w:pPr>
            <w:r w:rsidRPr="00907D77">
              <w:rPr>
                <w:bCs/>
                <w:color w:val="000000" w:themeColor="text1"/>
                <w:sz w:val="24"/>
                <w:szCs w:val="24"/>
              </w:rPr>
              <w:t>Post graduate student of ENT</w:t>
            </w:r>
          </w:p>
        </w:tc>
      </w:tr>
      <w:tr w:rsidR="00861BDE" w:rsidRPr="00907D77" w:rsidTr="00861BDE">
        <w:tc>
          <w:tcPr>
            <w:tcW w:w="249" w:type="pct"/>
            <w:tcBorders>
              <w:top w:val="nil"/>
              <w:left w:val="nil"/>
              <w:bottom w:val="nil"/>
              <w:right w:val="single" w:sz="4" w:space="0" w:color="auto"/>
            </w:tcBorders>
          </w:tcPr>
          <w:p w:rsidR="00861BDE" w:rsidRPr="00907D77" w:rsidRDefault="00861BDE" w:rsidP="00861BDE">
            <w:pPr>
              <w:jc w:val="both"/>
              <w:rPr>
                <w:b/>
                <w:color w:val="000000" w:themeColor="text1"/>
                <w:sz w:val="24"/>
                <w:szCs w:val="24"/>
              </w:rPr>
            </w:pPr>
          </w:p>
        </w:tc>
        <w:tc>
          <w:tcPr>
            <w:tcW w:w="1232" w:type="pct"/>
            <w:tcBorders>
              <w:left w:val="single" w:sz="4" w:space="0" w:color="auto"/>
            </w:tcBorders>
          </w:tcPr>
          <w:p w:rsidR="00861BDE" w:rsidRPr="00907D77" w:rsidRDefault="00861BDE" w:rsidP="00861BDE">
            <w:pPr>
              <w:jc w:val="both"/>
              <w:rPr>
                <w:b/>
                <w:color w:val="000000" w:themeColor="text1"/>
                <w:sz w:val="24"/>
                <w:szCs w:val="24"/>
              </w:rPr>
            </w:pPr>
            <w:r w:rsidRPr="00907D77">
              <w:rPr>
                <w:b/>
                <w:color w:val="000000" w:themeColor="text1"/>
                <w:sz w:val="24"/>
                <w:szCs w:val="24"/>
              </w:rPr>
              <w:t>Number of Participants</w:t>
            </w:r>
          </w:p>
        </w:tc>
        <w:tc>
          <w:tcPr>
            <w:tcW w:w="3519" w:type="pct"/>
          </w:tcPr>
          <w:p w:rsidR="00861BDE" w:rsidRPr="00907D77" w:rsidRDefault="00861BDE" w:rsidP="00861BDE">
            <w:pPr>
              <w:jc w:val="both"/>
              <w:rPr>
                <w:bCs/>
                <w:color w:val="000000" w:themeColor="text1"/>
                <w:sz w:val="24"/>
                <w:szCs w:val="24"/>
              </w:rPr>
            </w:pPr>
            <w:r w:rsidRPr="00907D77">
              <w:rPr>
                <w:bCs/>
                <w:color w:val="000000" w:themeColor="text1"/>
                <w:sz w:val="24"/>
                <w:szCs w:val="24"/>
              </w:rPr>
              <w:t>3</w:t>
            </w:r>
          </w:p>
        </w:tc>
      </w:tr>
      <w:tr w:rsidR="00861BDE" w:rsidRPr="00907D77" w:rsidTr="00861BDE">
        <w:trPr>
          <w:trHeight w:val="79"/>
        </w:trPr>
        <w:tc>
          <w:tcPr>
            <w:tcW w:w="249" w:type="pct"/>
            <w:tcBorders>
              <w:top w:val="nil"/>
              <w:left w:val="nil"/>
              <w:bottom w:val="nil"/>
              <w:right w:val="single" w:sz="4" w:space="0" w:color="auto"/>
            </w:tcBorders>
          </w:tcPr>
          <w:p w:rsidR="00861BDE" w:rsidRPr="00907D77" w:rsidRDefault="00861BDE" w:rsidP="00861BDE">
            <w:pPr>
              <w:jc w:val="both"/>
              <w:rPr>
                <w:b/>
                <w:color w:val="000000" w:themeColor="text1"/>
                <w:sz w:val="24"/>
                <w:szCs w:val="24"/>
              </w:rPr>
            </w:pPr>
          </w:p>
        </w:tc>
        <w:tc>
          <w:tcPr>
            <w:tcW w:w="1232" w:type="pct"/>
            <w:tcBorders>
              <w:left w:val="single" w:sz="4" w:space="0" w:color="auto"/>
            </w:tcBorders>
          </w:tcPr>
          <w:p w:rsidR="00861BDE" w:rsidRPr="00907D77" w:rsidRDefault="00861BDE" w:rsidP="00861BDE">
            <w:pPr>
              <w:jc w:val="both"/>
              <w:rPr>
                <w:b/>
                <w:color w:val="000000" w:themeColor="text1"/>
                <w:sz w:val="24"/>
                <w:szCs w:val="24"/>
              </w:rPr>
            </w:pPr>
            <w:r w:rsidRPr="00907D77">
              <w:rPr>
                <w:b/>
                <w:color w:val="000000" w:themeColor="text1"/>
                <w:sz w:val="24"/>
                <w:szCs w:val="24"/>
              </w:rPr>
              <w:t>Date</w:t>
            </w:r>
          </w:p>
        </w:tc>
        <w:tc>
          <w:tcPr>
            <w:tcW w:w="3519" w:type="pct"/>
          </w:tcPr>
          <w:p w:rsidR="00861BDE" w:rsidRPr="00907D77" w:rsidRDefault="00861BDE" w:rsidP="00861BDE">
            <w:pPr>
              <w:jc w:val="both"/>
              <w:rPr>
                <w:bCs/>
                <w:color w:val="000000" w:themeColor="text1"/>
                <w:sz w:val="24"/>
                <w:szCs w:val="24"/>
              </w:rPr>
            </w:pPr>
            <w:r w:rsidRPr="00907D77">
              <w:rPr>
                <w:bCs/>
                <w:color w:val="000000" w:themeColor="text1"/>
                <w:sz w:val="24"/>
                <w:szCs w:val="24"/>
              </w:rPr>
              <w:t>07.04.2011</w:t>
            </w:r>
          </w:p>
        </w:tc>
      </w:tr>
    </w:tbl>
    <w:p w:rsidR="00A86556" w:rsidRPr="00907D77" w:rsidRDefault="00A86556" w:rsidP="001C2E4B">
      <w:pPr>
        <w:pStyle w:val="ListParagraph"/>
        <w:spacing w:after="120"/>
        <w:ind w:left="1080"/>
        <w:rPr>
          <w:rFonts w:ascii="Times New Roman" w:hAnsi="Times New Roman"/>
          <w:bCs/>
          <w:color w:val="000000" w:themeColor="text1"/>
          <w:sz w:val="24"/>
          <w:szCs w:val="24"/>
        </w:rPr>
      </w:pPr>
    </w:p>
    <w:p w:rsidR="00A86556" w:rsidRPr="00907D77" w:rsidRDefault="00BF74E9" w:rsidP="00861BDE">
      <w:pPr>
        <w:spacing w:after="120"/>
        <w:rPr>
          <w:rFonts w:ascii="Times New Roman" w:hAnsi="Times New Roman" w:cs="Times New Roman"/>
          <w:b/>
          <w:bCs/>
          <w:color w:val="000000" w:themeColor="text1"/>
          <w:sz w:val="24"/>
          <w:szCs w:val="24"/>
        </w:rPr>
      </w:pPr>
      <w:r w:rsidRPr="00907D77">
        <w:rPr>
          <w:rFonts w:ascii="Times New Roman" w:hAnsi="Times New Roman" w:cs="Times New Roman"/>
          <w:b/>
          <w:bCs/>
          <w:color w:val="000000" w:themeColor="text1"/>
          <w:sz w:val="24"/>
          <w:szCs w:val="24"/>
        </w:rPr>
        <w:t xml:space="preserve">      </w:t>
      </w:r>
      <w:r w:rsidR="00861BDE" w:rsidRPr="00907D77">
        <w:rPr>
          <w:rFonts w:ascii="Times New Roman" w:hAnsi="Times New Roman" w:cs="Times New Roman"/>
          <w:b/>
          <w:bCs/>
          <w:color w:val="000000" w:themeColor="text1"/>
          <w:sz w:val="24"/>
          <w:szCs w:val="24"/>
        </w:rPr>
        <w:t xml:space="preserve">Mr. </w:t>
      </w:r>
      <w:proofErr w:type="spellStart"/>
      <w:r w:rsidR="00861BDE" w:rsidRPr="00907D77">
        <w:rPr>
          <w:rFonts w:ascii="Times New Roman" w:hAnsi="Times New Roman" w:cs="Times New Roman"/>
          <w:b/>
          <w:bCs/>
          <w:color w:val="000000" w:themeColor="text1"/>
          <w:sz w:val="24"/>
          <w:szCs w:val="24"/>
        </w:rPr>
        <w:t>Nageshwar</w:t>
      </w:r>
      <w:proofErr w:type="spellEnd"/>
      <w:r w:rsidR="00861BDE" w:rsidRPr="00907D77">
        <w:rPr>
          <w:rFonts w:ascii="Times New Roman" w:hAnsi="Times New Roman" w:cs="Times New Roman"/>
          <w:b/>
          <w:bCs/>
          <w:color w:val="000000" w:themeColor="text1"/>
          <w:sz w:val="24"/>
          <w:szCs w:val="24"/>
        </w:rPr>
        <w:t xml:space="preserve"> </w:t>
      </w:r>
      <w:proofErr w:type="spellStart"/>
      <w:r w:rsidR="00861BDE" w:rsidRPr="00907D77">
        <w:rPr>
          <w:rFonts w:ascii="Times New Roman" w:hAnsi="Times New Roman" w:cs="Times New Roman"/>
          <w:b/>
          <w:bCs/>
          <w:color w:val="000000" w:themeColor="text1"/>
          <w:sz w:val="24"/>
          <w:szCs w:val="24"/>
        </w:rPr>
        <w:t>Pattiola</w:t>
      </w:r>
      <w:proofErr w:type="spellEnd"/>
    </w:p>
    <w:tbl>
      <w:tblPr>
        <w:tblpPr w:leftFromText="180" w:rightFromText="180" w:vertAnchor="page" w:horzAnchor="margin" w:tblpY="1104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3"/>
        <w:gridCol w:w="2958"/>
        <w:gridCol w:w="5842"/>
      </w:tblGrid>
      <w:tr w:rsidR="00861BDE" w:rsidRPr="00907D77" w:rsidTr="00F120DB">
        <w:tc>
          <w:tcPr>
            <w:tcW w:w="240" w:type="pct"/>
            <w:tcBorders>
              <w:top w:val="nil"/>
              <w:left w:val="nil"/>
              <w:bottom w:val="nil"/>
              <w:right w:val="single" w:sz="4" w:space="0" w:color="auto"/>
            </w:tcBorders>
          </w:tcPr>
          <w:p w:rsidR="00861BDE" w:rsidRPr="00907D77" w:rsidRDefault="00861BDE" w:rsidP="00861BDE">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3.</w:t>
            </w:r>
          </w:p>
        </w:tc>
        <w:tc>
          <w:tcPr>
            <w:tcW w:w="1600" w:type="pct"/>
            <w:tcBorders>
              <w:left w:val="single" w:sz="4" w:space="0" w:color="auto"/>
            </w:tcBorders>
          </w:tcPr>
          <w:p w:rsidR="00861BDE" w:rsidRPr="00907D77" w:rsidRDefault="00861BDE" w:rsidP="00861BDE">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Theme/ Topic</w:t>
            </w:r>
          </w:p>
        </w:tc>
        <w:tc>
          <w:tcPr>
            <w:tcW w:w="3161" w:type="pct"/>
          </w:tcPr>
          <w:p w:rsidR="00861BDE" w:rsidRPr="00907D77" w:rsidRDefault="00861BDE" w:rsidP="00861BDE">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Short term training of PG Students</w:t>
            </w:r>
          </w:p>
        </w:tc>
      </w:tr>
      <w:tr w:rsidR="00861BDE" w:rsidRPr="00907D77" w:rsidTr="00F120DB">
        <w:tc>
          <w:tcPr>
            <w:tcW w:w="240" w:type="pct"/>
            <w:tcBorders>
              <w:top w:val="nil"/>
              <w:left w:val="nil"/>
              <w:bottom w:val="nil"/>
              <w:right w:val="single" w:sz="4" w:space="0" w:color="auto"/>
            </w:tcBorders>
          </w:tcPr>
          <w:p w:rsidR="00861BDE" w:rsidRPr="00907D77" w:rsidRDefault="00861BDE" w:rsidP="00861BDE">
            <w:pPr>
              <w:spacing w:after="0" w:line="240" w:lineRule="auto"/>
              <w:jc w:val="both"/>
              <w:rPr>
                <w:rFonts w:ascii="Times New Roman" w:hAnsi="Times New Roman" w:cs="Times New Roman"/>
                <w:b/>
                <w:color w:val="000000" w:themeColor="text1"/>
                <w:sz w:val="24"/>
                <w:szCs w:val="24"/>
              </w:rPr>
            </w:pPr>
          </w:p>
        </w:tc>
        <w:tc>
          <w:tcPr>
            <w:tcW w:w="1600" w:type="pct"/>
            <w:tcBorders>
              <w:left w:val="single" w:sz="4" w:space="0" w:color="auto"/>
            </w:tcBorders>
          </w:tcPr>
          <w:p w:rsidR="00861BDE" w:rsidRPr="00907D77" w:rsidRDefault="00861BDE" w:rsidP="00861BDE">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Coordinator </w:t>
            </w:r>
          </w:p>
        </w:tc>
        <w:tc>
          <w:tcPr>
            <w:tcW w:w="3161" w:type="pct"/>
          </w:tcPr>
          <w:p w:rsidR="00861BDE" w:rsidRPr="00907D77" w:rsidRDefault="00854AEA" w:rsidP="00861BDE">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Department of Speech Language Pathology, AIISH.</w:t>
            </w:r>
          </w:p>
        </w:tc>
      </w:tr>
      <w:tr w:rsidR="00861BDE" w:rsidRPr="00907D77" w:rsidTr="00F120DB">
        <w:tc>
          <w:tcPr>
            <w:tcW w:w="240" w:type="pct"/>
            <w:tcBorders>
              <w:top w:val="nil"/>
              <w:left w:val="nil"/>
              <w:bottom w:val="nil"/>
              <w:right w:val="single" w:sz="4" w:space="0" w:color="auto"/>
            </w:tcBorders>
          </w:tcPr>
          <w:p w:rsidR="00861BDE" w:rsidRPr="00907D77" w:rsidRDefault="00861BDE" w:rsidP="00861BDE">
            <w:pPr>
              <w:spacing w:after="0" w:line="240" w:lineRule="auto"/>
              <w:jc w:val="both"/>
              <w:rPr>
                <w:rFonts w:ascii="Times New Roman" w:hAnsi="Times New Roman" w:cs="Times New Roman"/>
                <w:b/>
                <w:color w:val="000000" w:themeColor="text1"/>
                <w:sz w:val="24"/>
                <w:szCs w:val="24"/>
              </w:rPr>
            </w:pPr>
          </w:p>
        </w:tc>
        <w:tc>
          <w:tcPr>
            <w:tcW w:w="1600" w:type="pct"/>
            <w:tcBorders>
              <w:left w:val="single" w:sz="4" w:space="0" w:color="auto"/>
            </w:tcBorders>
          </w:tcPr>
          <w:p w:rsidR="00861BDE" w:rsidRPr="00907D77" w:rsidRDefault="00861BDE" w:rsidP="00861BDE">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Objectives</w:t>
            </w:r>
          </w:p>
        </w:tc>
        <w:tc>
          <w:tcPr>
            <w:tcW w:w="3161" w:type="pct"/>
          </w:tcPr>
          <w:p w:rsidR="00861BDE" w:rsidRPr="00907D77" w:rsidRDefault="00861BDE" w:rsidP="00861BDE">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Train regarding Speech &amp; language pathologies</w:t>
            </w:r>
          </w:p>
        </w:tc>
      </w:tr>
      <w:tr w:rsidR="00861BDE" w:rsidRPr="00907D77" w:rsidTr="00F120DB">
        <w:tc>
          <w:tcPr>
            <w:tcW w:w="240" w:type="pct"/>
            <w:tcBorders>
              <w:top w:val="nil"/>
              <w:left w:val="nil"/>
              <w:bottom w:val="nil"/>
              <w:right w:val="single" w:sz="4" w:space="0" w:color="auto"/>
            </w:tcBorders>
          </w:tcPr>
          <w:p w:rsidR="00861BDE" w:rsidRPr="00907D77" w:rsidRDefault="00861BDE" w:rsidP="00861BDE">
            <w:pPr>
              <w:spacing w:after="0" w:line="240" w:lineRule="auto"/>
              <w:jc w:val="both"/>
              <w:rPr>
                <w:rFonts w:ascii="Times New Roman" w:hAnsi="Times New Roman" w:cs="Times New Roman"/>
                <w:b/>
                <w:color w:val="000000" w:themeColor="text1"/>
                <w:sz w:val="24"/>
                <w:szCs w:val="24"/>
              </w:rPr>
            </w:pPr>
          </w:p>
        </w:tc>
        <w:tc>
          <w:tcPr>
            <w:tcW w:w="1600" w:type="pct"/>
            <w:tcBorders>
              <w:left w:val="single" w:sz="4" w:space="0" w:color="auto"/>
            </w:tcBorders>
          </w:tcPr>
          <w:p w:rsidR="00861BDE" w:rsidRPr="00907D77" w:rsidRDefault="00861BDE" w:rsidP="00861BDE">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Targeted Audience</w:t>
            </w:r>
          </w:p>
        </w:tc>
        <w:tc>
          <w:tcPr>
            <w:tcW w:w="3161" w:type="pct"/>
          </w:tcPr>
          <w:p w:rsidR="00861BDE" w:rsidRPr="00907D77" w:rsidRDefault="00861BDE" w:rsidP="00861BDE">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ENT P.G students</w:t>
            </w:r>
          </w:p>
        </w:tc>
      </w:tr>
      <w:tr w:rsidR="00861BDE" w:rsidRPr="00907D77" w:rsidTr="00F120DB">
        <w:tc>
          <w:tcPr>
            <w:tcW w:w="240" w:type="pct"/>
            <w:tcBorders>
              <w:top w:val="nil"/>
              <w:left w:val="nil"/>
              <w:bottom w:val="nil"/>
              <w:right w:val="single" w:sz="4" w:space="0" w:color="auto"/>
            </w:tcBorders>
          </w:tcPr>
          <w:p w:rsidR="00861BDE" w:rsidRPr="00907D77" w:rsidRDefault="00861BDE" w:rsidP="00861BDE">
            <w:pPr>
              <w:spacing w:after="0" w:line="240" w:lineRule="auto"/>
              <w:jc w:val="both"/>
              <w:rPr>
                <w:rFonts w:ascii="Times New Roman" w:hAnsi="Times New Roman" w:cs="Times New Roman"/>
                <w:b/>
                <w:color w:val="000000" w:themeColor="text1"/>
                <w:sz w:val="24"/>
                <w:szCs w:val="24"/>
              </w:rPr>
            </w:pPr>
          </w:p>
        </w:tc>
        <w:tc>
          <w:tcPr>
            <w:tcW w:w="1600" w:type="pct"/>
            <w:tcBorders>
              <w:left w:val="single" w:sz="4" w:space="0" w:color="auto"/>
            </w:tcBorders>
          </w:tcPr>
          <w:p w:rsidR="00861BDE" w:rsidRPr="00907D77" w:rsidRDefault="00861BDE" w:rsidP="00861BDE">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Number of Participants</w:t>
            </w:r>
          </w:p>
        </w:tc>
        <w:tc>
          <w:tcPr>
            <w:tcW w:w="3161" w:type="pct"/>
          </w:tcPr>
          <w:p w:rsidR="00861BDE" w:rsidRPr="00907D77" w:rsidRDefault="00861BDE" w:rsidP="00861BDE">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bCs/>
                <w:color w:val="000000" w:themeColor="text1"/>
                <w:sz w:val="24"/>
                <w:szCs w:val="24"/>
              </w:rPr>
              <w:t>02</w:t>
            </w:r>
          </w:p>
        </w:tc>
      </w:tr>
      <w:tr w:rsidR="00861BDE" w:rsidRPr="00907D77" w:rsidTr="00F120DB">
        <w:tc>
          <w:tcPr>
            <w:tcW w:w="240" w:type="pct"/>
            <w:tcBorders>
              <w:top w:val="nil"/>
              <w:left w:val="nil"/>
              <w:bottom w:val="nil"/>
              <w:right w:val="single" w:sz="4" w:space="0" w:color="auto"/>
            </w:tcBorders>
          </w:tcPr>
          <w:p w:rsidR="00861BDE" w:rsidRPr="00907D77" w:rsidRDefault="00861BDE" w:rsidP="00861BDE">
            <w:pPr>
              <w:spacing w:after="0" w:line="240" w:lineRule="auto"/>
              <w:jc w:val="both"/>
              <w:rPr>
                <w:rFonts w:ascii="Times New Roman" w:hAnsi="Times New Roman" w:cs="Times New Roman"/>
                <w:b/>
                <w:color w:val="000000" w:themeColor="text1"/>
                <w:sz w:val="24"/>
                <w:szCs w:val="24"/>
              </w:rPr>
            </w:pPr>
          </w:p>
        </w:tc>
        <w:tc>
          <w:tcPr>
            <w:tcW w:w="1600" w:type="pct"/>
            <w:tcBorders>
              <w:left w:val="single" w:sz="4" w:space="0" w:color="auto"/>
            </w:tcBorders>
          </w:tcPr>
          <w:p w:rsidR="00861BDE" w:rsidRPr="00907D77" w:rsidRDefault="00861BDE" w:rsidP="00861BDE">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Date</w:t>
            </w:r>
          </w:p>
        </w:tc>
        <w:tc>
          <w:tcPr>
            <w:tcW w:w="3161" w:type="pct"/>
          </w:tcPr>
          <w:p w:rsidR="00861BDE" w:rsidRPr="00907D77" w:rsidRDefault="00861BDE" w:rsidP="00861BDE">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bCs/>
                <w:color w:val="000000" w:themeColor="text1"/>
                <w:sz w:val="24"/>
                <w:szCs w:val="24"/>
              </w:rPr>
              <w:t>27/10/2011</w:t>
            </w:r>
          </w:p>
        </w:tc>
      </w:tr>
    </w:tbl>
    <w:p w:rsidR="00A86556" w:rsidRPr="00907D77" w:rsidRDefault="00A86556" w:rsidP="001C2E4B">
      <w:pPr>
        <w:pStyle w:val="ListParagraph"/>
        <w:spacing w:after="120"/>
        <w:ind w:left="1080"/>
        <w:rPr>
          <w:rFonts w:ascii="Times New Roman" w:hAnsi="Times New Roman"/>
          <w:bCs/>
          <w:color w:val="000000" w:themeColor="text1"/>
          <w:sz w:val="24"/>
          <w:szCs w:val="24"/>
        </w:rPr>
      </w:pPr>
    </w:p>
    <w:tbl>
      <w:tblPr>
        <w:tblStyle w:val="TableGrid"/>
        <w:tblW w:w="5000" w:type="pct"/>
        <w:jc w:val="center"/>
        <w:tblLook w:val="04A0"/>
      </w:tblPr>
      <w:tblGrid>
        <w:gridCol w:w="396"/>
        <w:gridCol w:w="3025"/>
        <w:gridCol w:w="5822"/>
      </w:tblGrid>
      <w:tr w:rsidR="00F120DB" w:rsidRPr="00907D77" w:rsidTr="00F120DB">
        <w:trPr>
          <w:jc w:val="center"/>
        </w:trPr>
        <w:tc>
          <w:tcPr>
            <w:tcW w:w="211" w:type="pct"/>
            <w:tcBorders>
              <w:top w:val="nil"/>
              <w:left w:val="nil"/>
              <w:bottom w:val="nil"/>
              <w:right w:val="single" w:sz="4" w:space="0" w:color="auto"/>
            </w:tcBorders>
          </w:tcPr>
          <w:p w:rsidR="00F120DB" w:rsidRPr="00907D77" w:rsidRDefault="00F120DB" w:rsidP="00C064D8">
            <w:pPr>
              <w:jc w:val="both"/>
              <w:rPr>
                <w:b/>
                <w:color w:val="000000" w:themeColor="text1"/>
                <w:sz w:val="24"/>
                <w:szCs w:val="24"/>
              </w:rPr>
            </w:pPr>
            <w:r w:rsidRPr="00907D77">
              <w:rPr>
                <w:b/>
                <w:color w:val="000000" w:themeColor="text1"/>
                <w:sz w:val="24"/>
                <w:szCs w:val="24"/>
              </w:rPr>
              <w:t>4.</w:t>
            </w:r>
          </w:p>
        </w:tc>
        <w:tc>
          <w:tcPr>
            <w:tcW w:w="1638" w:type="pct"/>
            <w:tcBorders>
              <w:left w:val="single" w:sz="4" w:space="0" w:color="auto"/>
            </w:tcBorders>
          </w:tcPr>
          <w:p w:rsidR="00F120DB" w:rsidRPr="00907D77" w:rsidRDefault="00F120DB" w:rsidP="00C064D8">
            <w:pPr>
              <w:jc w:val="both"/>
              <w:rPr>
                <w:b/>
                <w:color w:val="000000" w:themeColor="text1"/>
                <w:sz w:val="24"/>
                <w:szCs w:val="24"/>
              </w:rPr>
            </w:pPr>
            <w:r w:rsidRPr="00907D77">
              <w:rPr>
                <w:b/>
                <w:color w:val="000000" w:themeColor="text1"/>
                <w:sz w:val="24"/>
                <w:szCs w:val="24"/>
              </w:rPr>
              <w:t>Theme/Topic</w:t>
            </w:r>
          </w:p>
        </w:tc>
        <w:tc>
          <w:tcPr>
            <w:tcW w:w="3151" w:type="pct"/>
          </w:tcPr>
          <w:p w:rsidR="00F120DB" w:rsidRPr="00907D77" w:rsidRDefault="00F120DB" w:rsidP="00C064D8">
            <w:pPr>
              <w:jc w:val="both"/>
              <w:rPr>
                <w:bCs/>
                <w:color w:val="000000" w:themeColor="text1"/>
                <w:sz w:val="24"/>
                <w:szCs w:val="24"/>
              </w:rPr>
            </w:pPr>
            <w:r w:rsidRPr="00907D77">
              <w:rPr>
                <w:bCs/>
                <w:color w:val="000000" w:themeColor="text1"/>
                <w:sz w:val="24"/>
                <w:szCs w:val="24"/>
              </w:rPr>
              <w:t>-</w:t>
            </w:r>
          </w:p>
        </w:tc>
      </w:tr>
      <w:tr w:rsidR="00F120DB" w:rsidRPr="00907D77" w:rsidTr="00F120DB">
        <w:trPr>
          <w:jc w:val="center"/>
        </w:trPr>
        <w:tc>
          <w:tcPr>
            <w:tcW w:w="211" w:type="pct"/>
            <w:tcBorders>
              <w:top w:val="nil"/>
              <w:left w:val="nil"/>
              <w:bottom w:val="nil"/>
              <w:right w:val="single" w:sz="4" w:space="0" w:color="auto"/>
            </w:tcBorders>
          </w:tcPr>
          <w:p w:rsidR="00F120DB" w:rsidRPr="00907D77" w:rsidRDefault="00F120DB" w:rsidP="00C064D8">
            <w:pPr>
              <w:jc w:val="both"/>
              <w:rPr>
                <w:b/>
                <w:color w:val="000000" w:themeColor="text1"/>
                <w:sz w:val="24"/>
                <w:szCs w:val="24"/>
              </w:rPr>
            </w:pPr>
          </w:p>
        </w:tc>
        <w:tc>
          <w:tcPr>
            <w:tcW w:w="1638" w:type="pct"/>
            <w:tcBorders>
              <w:left w:val="single" w:sz="4" w:space="0" w:color="auto"/>
            </w:tcBorders>
          </w:tcPr>
          <w:p w:rsidR="00F120DB" w:rsidRPr="00907D77" w:rsidRDefault="00F120DB" w:rsidP="00C064D8">
            <w:pPr>
              <w:jc w:val="both"/>
              <w:rPr>
                <w:b/>
                <w:color w:val="000000" w:themeColor="text1"/>
                <w:sz w:val="24"/>
                <w:szCs w:val="24"/>
              </w:rPr>
            </w:pPr>
            <w:r w:rsidRPr="00907D77">
              <w:rPr>
                <w:b/>
                <w:color w:val="000000" w:themeColor="text1"/>
                <w:sz w:val="24"/>
                <w:szCs w:val="24"/>
              </w:rPr>
              <w:t>Coordinator</w:t>
            </w:r>
          </w:p>
        </w:tc>
        <w:tc>
          <w:tcPr>
            <w:tcW w:w="3151" w:type="pct"/>
          </w:tcPr>
          <w:p w:rsidR="00F120DB" w:rsidRPr="00907D77" w:rsidRDefault="00F120DB" w:rsidP="00C064D8">
            <w:pPr>
              <w:jc w:val="both"/>
              <w:rPr>
                <w:bCs/>
                <w:color w:val="000000" w:themeColor="text1"/>
                <w:sz w:val="24"/>
                <w:szCs w:val="24"/>
              </w:rPr>
            </w:pPr>
            <w:r w:rsidRPr="00907D77">
              <w:rPr>
                <w:bCs/>
                <w:color w:val="000000" w:themeColor="text1"/>
                <w:sz w:val="24"/>
                <w:szCs w:val="24"/>
              </w:rPr>
              <w:t>Depa</w:t>
            </w:r>
            <w:r w:rsidR="00AB1B54" w:rsidRPr="00907D77">
              <w:rPr>
                <w:bCs/>
                <w:color w:val="000000" w:themeColor="text1"/>
                <w:sz w:val="24"/>
                <w:szCs w:val="24"/>
              </w:rPr>
              <w:t>r</w:t>
            </w:r>
            <w:r w:rsidRPr="00907D77">
              <w:rPr>
                <w:bCs/>
                <w:color w:val="000000" w:themeColor="text1"/>
                <w:sz w:val="24"/>
                <w:szCs w:val="24"/>
              </w:rPr>
              <w:t>tment of Speech Language Pathology, AIISH.</w:t>
            </w:r>
          </w:p>
        </w:tc>
      </w:tr>
      <w:tr w:rsidR="00F120DB" w:rsidRPr="00907D77" w:rsidTr="00F120DB">
        <w:trPr>
          <w:jc w:val="center"/>
        </w:trPr>
        <w:tc>
          <w:tcPr>
            <w:tcW w:w="211" w:type="pct"/>
            <w:tcBorders>
              <w:top w:val="nil"/>
              <w:left w:val="nil"/>
              <w:bottom w:val="nil"/>
              <w:right w:val="single" w:sz="4" w:space="0" w:color="auto"/>
            </w:tcBorders>
          </w:tcPr>
          <w:p w:rsidR="00F120DB" w:rsidRPr="00907D77" w:rsidRDefault="00F120DB" w:rsidP="00C064D8">
            <w:pPr>
              <w:jc w:val="both"/>
              <w:rPr>
                <w:b/>
                <w:color w:val="000000" w:themeColor="text1"/>
                <w:sz w:val="24"/>
                <w:szCs w:val="24"/>
              </w:rPr>
            </w:pPr>
          </w:p>
        </w:tc>
        <w:tc>
          <w:tcPr>
            <w:tcW w:w="1638" w:type="pct"/>
            <w:tcBorders>
              <w:left w:val="single" w:sz="4" w:space="0" w:color="auto"/>
            </w:tcBorders>
          </w:tcPr>
          <w:p w:rsidR="00F120DB" w:rsidRPr="00907D77" w:rsidRDefault="00F120DB" w:rsidP="00C064D8">
            <w:pPr>
              <w:jc w:val="both"/>
              <w:rPr>
                <w:b/>
                <w:color w:val="000000" w:themeColor="text1"/>
                <w:sz w:val="24"/>
                <w:szCs w:val="24"/>
              </w:rPr>
            </w:pPr>
            <w:r w:rsidRPr="00907D77">
              <w:rPr>
                <w:b/>
                <w:color w:val="000000" w:themeColor="text1"/>
                <w:sz w:val="24"/>
                <w:szCs w:val="24"/>
              </w:rPr>
              <w:t>Objectives</w:t>
            </w:r>
          </w:p>
        </w:tc>
        <w:tc>
          <w:tcPr>
            <w:tcW w:w="3151" w:type="pct"/>
          </w:tcPr>
          <w:p w:rsidR="00F120DB" w:rsidRPr="00907D77" w:rsidRDefault="00F120DB" w:rsidP="00C064D8">
            <w:pPr>
              <w:jc w:val="both"/>
              <w:rPr>
                <w:bCs/>
                <w:color w:val="000000" w:themeColor="text1"/>
                <w:sz w:val="24"/>
                <w:szCs w:val="24"/>
              </w:rPr>
            </w:pPr>
            <w:r w:rsidRPr="00907D77">
              <w:rPr>
                <w:bCs/>
                <w:color w:val="000000" w:themeColor="text1"/>
                <w:sz w:val="24"/>
                <w:szCs w:val="24"/>
              </w:rPr>
              <w:t>-</w:t>
            </w:r>
          </w:p>
        </w:tc>
      </w:tr>
      <w:tr w:rsidR="00F120DB" w:rsidRPr="00907D77" w:rsidTr="00F120DB">
        <w:trPr>
          <w:jc w:val="center"/>
        </w:trPr>
        <w:tc>
          <w:tcPr>
            <w:tcW w:w="211" w:type="pct"/>
            <w:tcBorders>
              <w:top w:val="nil"/>
              <w:left w:val="nil"/>
              <w:bottom w:val="nil"/>
              <w:right w:val="single" w:sz="4" w:space="0" w:color="auto"/>
            </w:tcBorders>
          </w:tcPr>
          <w:p w:rsidR="00F120DB" w:rsidRPr="00907D77" w:rsidRDefault="00F120DB" w:rsidP="00C064D8">
            <w:pPr>
              <w:jc w:val="both"/>
              <w:rPr>
                <w:b/>
                <w:color w:val="000000" w:themeColor="text1"/>
                <w:sz w:val="24"/>
                <w:szCs w:val="24"/>
              </w:rPr>
            </w:pPr>
          </w:p>
        </w:tc>
        <w:tc>
          <w:tcPr>
            <w:tcW w:w="1638" w:type="pct"/>
            <w:tcBorders>
              <w:left w:val="single" w:sz="4" w:space="0" w:color="auto"/>
            </w:tcBorders>
          </w:tcPr>
          <w:p w:rsidR="00F120DB" w:rsidRPr="00907D77" w:rsidRDefault="00F120DB" w:rsidP="00C064D8">
            <w:pPr>
              <w:jc w:val="both"/>
              <w:rPr>
                <w:b/>
                <w:color w:val="000000" w:themeColor="text1"/>
                <w:sz w:val="24"/>
                <w:szCs w:val="24"/>
              </w:rPr>
            </w:pPr>
            <w:r w:rsidRPr="00907D77">
              <w:rPr>
                <w:b/>
                <w:color w:val="000000" w:themeColor="text1"/>
                <w:sz w:val="24"/>
                <w:szCs w:val="24"/>
              </w:rPr>
              <w:t>Targeted Audience</w:t>
            </w:r>
          </w:p>
        </w:tc>
        <w:tc>
          <w:tcPr>
            <w:tcW w:w="3151" w:type="pct"/>
          </w:tcPr>
          <w:p w:rsidR="00F120DB" w:rsidRPr="00907D77" w:rsidRDefault="00F120DB" w:rsidP="00C064D8">
            <w:pPr>
              <w:jc w:val="both"/>
              <w:rPr>
                <w:bCs/>
                <w:color w:val="000000" w:themeColor="text1"/>
                <w:sz w:val="24"/>
                <w:szCs w:val="24"/>
              </w:rPr>
            </w:pPr>
            <w:r w:rsidRPr="00907D77">
              <w:rPr>
                <w:bCs/>
                <w:color w:val="000000" w:themeColor="text1"/>
                <w:sz w:val="24"/>
                <w:szCs w:val="24"/>
              </w:rPr>
              <w:t>-</w:t>
            </w:r>
          </w:p>
        </w:tc>
      </w:tr>
      <w:tr w:rsidR="00F120DB" w:rsidRPr="00907D77" w:rsidTr="00F120DB">
        <w:trPr>
          <w:jc w:val="center"/>
        </w:trPr>
        <w:tc>
          <w:tcPr>
            <w:tcW w:w="211" w:type="pct"/>
            <w:tcBorders>
              <w:top w:val="nil"/>
              <w:left w:val="nil"/>
              <w:bottom w:val="nil"/>
              <w:right w:val="single" w:sz="4" w:space="0" w:color="auto"/>
            </w:tcBorders>
          </w:tcPr>
          <w:p w:rsidR="00F120DB" w:rsidRPr="00907D77" w:rsidRDefault="00F120DB" w:rsidP="00C064D8">
            <w:pPr>
              <w:jc w:val="both"/>
              <w:rPr>
                <w:b/>
                <w:color w:val="000000" w:themeColor="text1"/>
                <w:sz w:val="24"/>
                <w:szCs w:val="24"/>
              </w:rPr>
            </w:pPr>
          </w:p>
        </w:tc>
        <w:tc>
          <w:tcPr>
            <w:tcW w:w="1638" w:type="pct"/>
            <w:tcBorders>
              <w:left w:val="single" w:sz="4" w:space="0" w:color="auto"/>
            </w:tcBorders>
          </w:tcPr>
          <w:p w:rsidR="00F120DB" w:rsidRPr="00907D77" w:rsidRDefault="00F120DB" w:rsidP="00C064D8">
            <w:pPr>
              <w:jc w:val="both"/>
              <w:rPr>
                <w:b/>
                <w:color w:val="000000" w:themeColor="text1"/>
                <w:sz w:val="24"/>
                <w:szCs w:val="24"/>
              </w:rPr>
            </w:pPr>
            <w:r w:rsidRPr="00907D77">
              <w:rPr>
                <w:b/>
                <w:color w:val="000000" w:themeColor="text1"/>
                <w:sz w:val="24"/>
                <w:szCs w:val="24"/>
              </w:rPr>
              <w:t>Number of Participants</w:t>
            </w:r>
          </w:p>
        </w:tc>
        <w:tc>
          <w:tcPr>
            <w:tcW w:w="3151" w:type="pct"/>
          </w:tcPr>
          <w:p w:rsidR="00F120DB" w:rsidRPr="00907D77" w:rsidRDefault="00F120DB" w:rsidP="00C064D8">
            <w:pPr>
              <w:jc w:val="both"/>
              <w:rPr>
                <w:bCs/>
                <w:color w:val="000000" w:themeColor="text1"/>
                <w:sz w:val="24"/>
                <w:szCs w:val="24"/>
              </w:rPr>
            </w:pPr>
            <w:r w:rsidRPr="00907D77">
              <w:rPr>
                <w:bCs/>
                <w:color w:val="000000" w:themeColor="text1"/>
                <w:sz w:val="24"/>
                <w:szCs w:val="24"/>
              </w:rPr>
              <w:t>1</w:t>
            </w:r>
          </w:p>
        </w:tc>
      </w:tr>
      <w:tr w:rsidR="00F120DB" w:rsidRPr="00907D77" w:rsidTr="00F120DB">
        <w:trPr>
          <w:trHeight w:val="79"/>
          <w:jc w:val="center"/>
        </w:trPr>
        <w:tc>
          <w:tcPr>
            <w:tcW w:w="211" w:type="pct"/>
            <w:tcBorders>
              <w:top w:val="nil"/>
              <w:left w:val="nil"/>
              <w:bottom w:val="nil"/>
              <w:right w:val="single" w:sz="4" w:space="0" w:color="auto"/>
            </w:tcBorders>
          </w:tcPr>
          <w:p w:rsidR="00F120DB" w:rsidRPr="00907D77" w:rsidRDefault="00F120DB" w:rsidP="00C064D8">
            <w:pPr>
              <w:jc w:val="both"/>
              <w:rPr>
                <w:b/>
                <w:color w:val="000000" w:themeColor="text1"/>
                <w:sz w:val="24"/>
                <w:szCs w:val="24"/>
              </w:rPr>
            </w:pPr>
          </w:p>
        </w:tc>
        <w:tc>
          <w:tcPr>
            <w:tcW w:w="1638" w:type="pct"/>
            <w:tcBorders>
              <w:left w:val="single" w:sz="4" w:space="0" w:color="auto"/>
            </w:tcBorders>
          </w:tcPr>
          <w:p w:rsidR="00F120DB" w:rsidRPr="00907D77" w:rsidRDefault="00F120DB" w:rsidP="00C064D8">
            <w:pPr>
              <w:jc w:val="both"/>
              <w:rPr>
                <w:b/>
                <w:color w:val="000000" w:themeColor="text1"/>
                <w:sz w:val="24"/>
                <w:szCs w:val="24"/>
              </w:rPr>
            </w:pPr>
            <w:r w:rsidRPr="00907D77">
              <w:rPr>
                <w:b/>
                <w:color w:val="000000" w:themeColor="text1"/>
                <w:sz w:val="24"/>
                <w:szCs w:val="24"/>
              </w:rPr>
              <w:t>Date</w:t>
            </w:r>
          </w:p>
        </w:tc>
        <w:tc>
          <w:tcPr>
            <w:tcW w:w="3151" w:type="pct"/>
          </w:tcPr>
          <w:p w:rsidR="00F120DB" w:rsidRPr="00907D77" w:rsidRDefault="00F120DB" w:rsidP="00C064D8">
            <w:pPr>
              <w:jc w:val="both"/>
              <w:rPr>
                <w:bCs/>
                <w:color w:val="000000" w:themeColor="text1"/>
                <w:sz w:val="24"/>
                <w:szCs w:val="24"/>
              </w:rPr>
            </w:pPr>
            <w:r w:rsidRPr="00907D77">
              <w:rPr>
                <w:bCs/>
                <w:color w:val="000000" w:themeColor="text1"/>
                <w:sz w:val="24"/>
                <w:szCs w:val="24"/>
              </w:rPr>
              <w:t>22/07/2011 at AIISH</w:t>
            </w:r>
          </w:p>
        </w:tc>
      </w:tr>
    </w:tbl>
    <w:p w:rsidR="00F120DB" w:rsidRPr="00907D77" w:rsidRDefault="00F120DB" w:rsidP="00F120DB">
      <w:pPr>
        <w:pStyle w:val="ListParagraph"/>
        <w:spacing w:after="120"/>
        <w:ind w:left="360"/>
        <w:rPr>
          <w:rFonts w:ascii="Times New Roman" w:hAnsi="Times New Roman"/>
          <w:b/>
          <w:color w:val="000000" w:themeColor="text1"/>
          <w:sz w:val="24"/>
          <w:szCs w:val="24"/>
        </w:rPr>
      </w:pPr>
    </w:p>
    <w:tbl>
      <w:tblPr>
        <w:tblStyle w:val="TableGrid"/>
        <w:tblW w:w="5000" w:type="pct"/>
        <w:jc w:val="center"/>
        <w:tblLook w:val="04A0"/>
      </w:tblPr>
      <w:tblGrid>
        <w:gridCol w:w="486"/>
        <w:gridCol w:w="3248"/>
        <w:gridCol w:w="5509"/>
      </w:tblGrid>
      <w:tr w:rsidR="00F120DB" w:rsidRPr="00907D77" w:rsidTr="00F120DB">
        <w:trPr>
          <w:trHeight w:val="260"/>
          <w:jc w:val="center"/>
        </w:trPr>
        <w:tc>
          <w:tcPr>
            <w:tcW w:w="263" w:type="pct"/>
            <w:tcBorders>
              <w:top w:val="nil"/>
              <w:left w:val="nil"/>
              <w:bottom w:val="nil"/>
              <w:right w:val="single" w:sz="4" w:space="0" w:color="auto"/>
            </w:tcBorders>
          </w:tcPr>
          <w:p w:rsidR="00F120DB" w:rsidRPr="00907D77" w:rsidRDefault="00F120DB" w:rsidP="00C064D8">
            <w:pPr>
              <w:jc w:val="both"/>
              <w:rPr>
                <w:b/>
                <w:color w:val="000000" w:themeColor="text1"/>
                <w:sz w:val="24"/>
                <w:szCs w:val="24"/>
              </w:rPr>
            </w:pPr>
            <w:r w:rsidRPr="00907D77">
              <w:rPr>
                <w:b/>
                <w:color w:val="000000" w:themeColor="text1"/>
                <w:sz w:val="24"/>
                <w:szCs w:val="24"/>
              </w:rPr>
              <w:lastRenderedPageBreak/>
              <w:t>5.</w:t>
            </w:r>
          </w:p>
        </w:tc>
        <w:tc>
          <w:tcPr>
            <w:tcW w:w="1757" w:type="pct"/>
            <w:tcBorders>
              <w:left w:val="single" w:sz="4" w:space="0" w:color="auto"/>
            </w:tcBorders>
          </w:tcPr>
          <w:p w:rsidR="00F120DB" w:rsidRPr="00907D77" w:rsidRDefault="00F120DB" w:rsidP="00C064D8">
            <w:pPr>
              <w:jc w:val="both"/>
              <w:rPr>
                <w:b/>
                <w:color w:val="000000" w:themeColor="text1"/>
                <w:sz w:val="24"/>
                <w:szCs w:val="24"/>
              </w:rPr>
            </w:pPr>
            <w:r w:rsidRPr="00907D77">
              <w:rPr>
                <w:b/>
                <w:color w:val="000000" w:themeColor="text1"/>
                <w:sz w:val="24"/>
                <w:szCs w:val="24"/>
              </w:rPr>
              <w:t>Theme/Topic</w:t>
            </w:r>
          </w:p>
        </w:tc>
        <w:tc>
          <w:tcPr>
            <w:tcW w:w="2980" w:type="pct"/>
          </w:tcPr>
          <w:p w:rsidR="00F120DB" w:rsidRPr="00907D77" w:rsidRDefault="00F120DB" w:rsidP="00C064D8">
            <w:pPr>
              <w:jc w:val="both"/>
              <w:rPr>
                <w:bCs/>
                <w:color w:val="000000" w:themeColor="text1"/>
                <w:sz w:val="24"/>
                <w:szCs w:val="24"/>
              </w:rPr>
            </w:pPr>
            <w:r w:rsidRPr="00907D77">
              <w:rPr>
                <w:bCs/>
                <w:color w:val="000000" w:themeColor="text1"/>
                <w:sz w:val="24"/>
                <w:szCs w:val="24"/>
              </w:rPr>
              <w:t>-</w:t>
            </w:r>
          </w:p>
        </w:tc>
      </w:tr>
      <w:tr w:rsidR="00F120DB" w:rsidRPr="00907D77" w:rsidTr="00F120DB">
        <w:trPr>
          <w:trHeight w:val="242"/>
          <w:jc w:val="center"/>
        </w:trPr>
        <w:tc>
          <w:tcPr>
            <w:tcW w:w="263" w:type="pct"/>
            <w:tcBorders>
              <w:top w:val="nil"/>
              <w:left w:val="nil"/>
              <w:bottom w:val="nil"/>
              <w:right w:val="single" w:sz="4" w:space="0" w:color="auto"/>
            </w:tcBorders>
          </w:tcPr>
          <w:p w:rsidR="00F120DB" w:rsidRPr="00907D77" w:rsidRDefault="00F120DB" w:rsidP="00C064D8">
            <w:pPr>
              <w:jc w:val="both"/>
              <w:rPr>
                <w:b/>
                <w:color w:val="000000" w:themeColor="text1"/>
                <w:sz w:val="24"/>
                <w:szCs w:val="24"/>
              </w:rPr>
            </w:pPr>
          </w:p>
        </w:tc>
        <w:tc>
          <w:tcPr>
            <w:tcW w:w="1757" w:type="pct"/>
            <w:tcBorders>
              <w:left w:val="single" w:sz="4" w:space="0" w:color="auto"/>
            </w:tcBorders>
          </w:tcPr>
          <w:p w:rsidR="00F120DB" w:rsidRPr="00907D77" w:rsidRDefault="00F120DB" w:rsidP="00C064D8">
            <w:pPr>
              <w:jc w:val="both"/>
              <w:rPr>
                <w:b/>
                <w:color w:val="000000" w:themeColor="text1"/>
                <w:sz w:val="24"/>
                <w:szCs w:val="24"/>
              </w:rPr>
            </w:pPr>
            <w:r w:rsidRPr="00907D77">
              <w:rPr>
                <w:b/>
                <w:color w:val="000000" w:themeColor="text1"/>
                <w:sz w:val="24"/>
                <w:szCs w:val="24"/>
              </w:rPr>
              <w:t>Coordinator</w:t>
            </w:r>
          </w:p>
        </w:tc>
        <w:tc>
          <w:tcPr>
            <w:tcW w:w="2980" w:type="pct"/>
          </w:tcPr>
          <w:p w:rsidR="00F120DB" w:rsidRPr="00907D77" w:rsidRDefault="00F120DB" w:rsidP="00C064D8">
            <w:pPr>
              <w:jc w:val="both"/>
              <w:rPr>
                <w:bCs/>
                <w:color w:val="000000" w:themeColor="text1"/>
                <w:sz w:val="24"/>
                <w:szCs w:val="24"/>
              </w:rPr>
            </w:pPr>
            <w:r w:rsidRPr="00907D77">
              <w:rPr>
                <w:bCs/>
                <w:color w:val="000000" w:themeColor="text1"/>
                <w:sz w:val="24"/>
                <w:szCs w:val="24"/>
              </w:rPr>
              <w:t>Department of Speech- Language Pathology</w:t>
            </w:r>
          </w:p>
        </w:tc>
      </w:tr>
      <w:tr w:rsidR="00F120DB" w:rsidRPr="00907D77" w:rsidTr="00F120DB">
        <w:trPr>
          <w:trHeight w:val="233"/>
          <w:jc w:val="center"/>
        </w:trPr>
        <w:tc>
          <w:tcPr>
            <w:tcW w:w="263" w:type="pct"/>
            <w:tcBorders>
              <w:top w:val="nil"/>
              <w:left w:val="nil"/>
              <w:bottom w:val="nil"/>
              <w:right w:val="single" w:sz="4" w:space="0" w:color="auto"/>
            </w:tcBorders>
          </w:tcPr>
          <w:p w:rsidR="00F120DB" w:rsidRPr="00907D77" w:rsidRDefault="00F120DB" w:rsidP="00C064D8">
            <w:pPr>
              <w:jc w:val="both"/>
              <w:rPr>
                <w:b/>
                <w:color w:val="000000" w:themeColor="text1"/>
                <w:sz w:val="24"/>
                <w:szCs w:val="24"/>
              </w:rPr>
            </w:pPr>
          </w:p>
        </w:tc>
        <w:tc>
          <w:tcPr>
            <w:tcW w:w="1757" w:type="pct"/>
            <w:tcBorders>
              <w:left w:val="single" w:sz="4" w:space="0" w:color="auto"/>
            </w:tcBorders>
          </w:tcPr>
          <w:p w:rsidR="00F120DB" w:rsidRPr="00907D77" w:rsidRDefault="00F120DB" w:rsidP="00C064D8">
            <w:pPr>
              <w:jc w:val="both"/>
              <w:rPr>
                <w:b/>
                <w:color w:val="000000" w:themeColor="text1"/>
                <w:sz w:val="24"/>
                <w:szCs w:val="24"/>
              </w:rPr>
            </w:pPr>
            <w:r w:rsidRPr="00907D77">
              <w:rPr>
                <w:b/>
                <w:color w:val="000000" w:themeColor="text1"/>
                <w:sz w:val="24"/>
                <w:szCs w:val="24"/>
              </w:rPr>
              <w:t>Objectives</w:t>
            </w:r>
          </w:p>
        </w:tc>
        <w:tc>
          <w:tcPr>
            <w:tcW w:w="2980" w:type="pct"/>
          </w:tcPr>
          <w:p w:rsidR="00F120DB" w:rsidRPr="00907D77" w:rsidRDefault="00F120DB" w:rsidP="00C064D8">
            <w:pPr>
              <w:jc w:val="both"/>
              <w:rPr>
                <w:bCs/>
                <w:color w:val="000000" w:themeColor="text1"/>
                <w:sz w:val="24"/>
                <w:szCs w:val="24"/>
              </w:rPr>
            </w:pPr>
            <w:r w:rsidRPr="00907D77">
              <w:rPr>
                <w:bCs/>
                <w:color w:val="000000" w:themeColor="text1"/>
                <w:sz w:val="24"/>
                <w:szCs w:val="24"/>
              </w:rPr>
              <w:t>-</w:t>
            </w:r>
          </w:p>
        </w:tc>
      </w:tr>
      <w:tr w:rsidR="00F120DB" w:rsidRPr="00907D77" w:rsidTr="00F120DB">
        <w:trPr>
          <w:trHeight w:val="305"/>
          <w:jc w:val="center"/>
        </w:trPr>
        <w:tc>
          <w:tcPr>
            <w:tcW w:w="263" w:type="pct"/>
            <w:tcBorders>
              <w:top w:val="nil"/>
              <w:left w:val="nil"/>
              <w:bottom w:val="nil"/>
              <w:right w:val="single" w:sz="4" w:space="0" w:color="auto"/>
            </w:tcBorders>
          </w:tcPr>
          <w:p w:rsidR="00F120DB" w:rsidRPr="00907D77" w:rsidRDefault="00F120DB" w:rsidP="00C064D8">
            <w:pPr>
              <w:jc w:val="both"/>
              <w:rPr>
                <w:b/>
                <w:color w:val="000000" w:themeColor="text1"/>
                <w:sz w:val="24"/>
                <w:szCs w:val="24"/>
              </w:rPr>
            </w:pPr>
          </w:p>
        </w:tc>
        <w:tc>
          <w:tcPr>
            <w:tcW w:w="1757" w:type="pct"/>
            <w:tcBorders>
              <w:left w:val="single" w:sz="4" w:space="0" w:color="auto"/>
            </w:tcBorders>
          </w:tcPr>
          <w:p w:rsidR="00F120DB" w:rsidRPr="00907D77" w:rsidRDefault="00F120DB" w:rsidP="00C064D8">
            <w:pPr>
              <w:jc w:val="both"/>
              <w:rPr>
                <w:b/>
                <w:color w:val="000000" w:themeColor="text1"/>
                <w:sz w:val="24"/>
                <w:szCs w:val="24"/>
              </w:rPr>
            </w:pPr>
            <w:r w:rsidRPr="00907D77">
              <w:rPr>
                <w:b/>
                <w:color w:val="000000" w:themeColor="text1"/>
                <w:sz w:val="24"/>
                <w:szCs w:val="24"/>
              </w:rPr>
              <w:t>Targeted Audience</w:t>
            </w:r>
          </w:p>
        </w:tc>
        <w:tc>
          <w:tcPr>
            <w:tcW w:w="2980" w:type="pct"/>
          </w:tcPr>
          <w:p w:rsidR="00F120DB" w:rsidRPr="00907D77" w:rsidRDefault="00F120DB" w:rsidP="00C064D8">
            <w:pPr>
              <w:jc w:val="both"/>
              <w:rPr>
                <w:bCs/>
                <w:color w:val="000000" w:themeColor="text1"/>
                <w:sz w:val="24"/>
                <w:szCs w:val="24"/>
              </w:rPr>
            </w:pPr>
            <w:r w:rsidRPr="00907D77">
              <w:rPr>
                <w:bCs/>
                <w:color w:val="000000" w:themeColor="text1"/>
                <w:sz w:val="24"/>
                <w:szCs w:val="24"/>
              </w:rPr>
              <w:t>-</w:t>
            </w:r>
          </w:p>
        </w:tc>
      </w:tr>
      <w:tr w:rsidR="00F120DB" w:rsidRPr="00907D77" w:rsidTr="00F120DB">
        <w:trPr>
          <w:trHeight w:val="260"/>
          <w:jc w:val="center"/>
        </w:trPr>
        <w:tc>
          <w:tcPr>
            <w:tcW w:w="263" w:type="pct"/>
            <w:tcBorders>
              <w:top w:val="nil"/>
              <w:left w:val="nil"/>
              <w:bottom w:val="nil"/>
              <w:right w:val="single" w:sz="4" w:space="0" w:color="auto"/>
            </w:tcBorders>
          </w:tcPr>
          <w:p w:rsidR="00F120DB" w:rsidRPr="00907D77" w:rsidRDefault="00F120DB" w:rsidP="00C064D8">
            <w:pPr>
              <w:jc w:val="both"/>
              <w:rPr>
                <w:b/>
                <w:color w:val="000000" w:themeColor="text1"/>
                <w:sz w:val="24"/>
                <w:szCs w:val="24"/>
              </w:rPr>
            </w:pPr>
          </w:p>
        </w:tc>
        <w:tc>
          <w:tcPr>
            <w:tcW w:w="1757" w:type="pct"/>
            <w:tcBorders>
              <w:left w:val="single" w:sz="4" w:space="0" w:color="auto"/>
            </w:tcBorders>
          </w:tcPr>
          <w:p w:rsidR="00F120DB" w:rsidRPr="00907D77" w:rsidRDefault="00F120DB" w:rsidP="00C064D8">
            <w:pPr>
              <w:jc w:val="both"/>
              <w:rPr>
                <w:b/>
                <w:color w:val="000000" w:themeColor="text1"/>
                <w:sz w:val="24"/>
                <w:szCs w:val="24"/>
              </w:rPr>
            </w:pPr>
            <w:r w:rsidRPr="00907D77">
              <w:rPr>
                <w:b/>
                <w:color w:val="000000" w:themeColor="text1"/>
                <w:sz w:val="24"/>
                <w:szCs w:val="24"/>
              </w:rPr>
              <w:t>Number of Participants</w:t>
            </w:r>
          </w:p>
        </w:tc>
        <w:tc>
          <w:tcPr>
            <w:tcW w:w="2980" w:type="pct"/>
          </w:tcPr>
          <w:p w:rsidR="00F120DB" w:rsidRPr="00907D77" w:rsidRDefault="00F120DB" w:rsidP="00C064D8">
            <w:pPr>
              <w:jc w:val="both"/>
              <w:rPr>
                <w:bCs/>
                <w:color w:val="000000" w:themeColor="text1"/>
                <w:sz w:val="24"/>
                <w:szCs w:val="24"/>
              </w:rPr>
            </w:pPr>
            <w:r w:rsidRPr="00907D77">
              <w:rPr>
                <w:bCs/>
                <w:color w:val="000000" w:themeColor="text1"/>
                <w:sz w:val="24"/>
                <w:szCs w:val="24"/>
              </w:rPr>
              <w:t>2</w:t>
            </w:r>
          </w:p>
        </w:tc>
      </w:tr>
      <w:tr w:rsidR="00F120DB" w:rsidRPr="00907D77" w:rsidTr="00F120DB">
        <w:trPr>
          <w:trHeight w:val="109"/>
          <w:jc w:val="center"/>
        </w:trPr>
        <w:tc>
          <w:tcPr>
            <w:tcW w:w="263" w:type="pct"/>
            <w:tcBorders>
              <w:top w:val="nil"/>
              <w:left w:val="nil"/>
              <w:bottom w:val="nil"/>
              <w:right w:val="single" w:sz="4" w:space="0" w:color="auto"/>
            </w:tcBorders>
          </w:tcPr>
          <w:p w:rsidR="00F120DB" w:rsidRPr="00907D77" w:rsidRDefault="00F120DB" w:rsidP="00C064D8">
            <w:pPr>
              <w:jc w:val="both"/>
              <w:rPr>
                <w:b/>
                <w:color w:val="000000" w:themeColor="text1"/>
                <w:sz w:val="24"/>
                <w:szCs w:val="24"/>
              </w:rPr>
            </w:pPr>
          </w:p>
        </w:tc>
        <w:tc>
          <w:tcPr>
            <w:tcW w:w="1757" w:type="pct"/>
            <w:tcBorders>
              <w:left w:val="single" w:sz="4" w:space="0" w:color="auto"/>
            </w:tcBorders>
          </w:tcPr>
          <w:p w:rsidR="00F120DB" w:rsidRPr="00907D77" w:rsidRDefault="00F120DB" w:rsidP="00C064D8">
            <w:pPr>
              <w:jc w:val="both"/>
              <w:rPr>
                <w:b/>
                <w:color w:val="000000" w:themeColor="text1"/>
                <w:sz w:val="24"/>
                <w:szCs w:val="24"/>
              </w:rPr>
            </w:pPr>
            <w:r w:rsidRPr="00907D77">
              <w:rPr>
                <w:b/>
                <w:color w:val="000000" w:themeColor="text1"/>
                <w:sz w:val="24"/>
                <w:szCs w:val="24"/>
              </w:rPr>
              <w:t>Date</w:t>
            </w:r>
          </w:p>
        </w:tc>
        <w:tc>
          <w:tcPr>
            <w:tcW w:w="2980" w:type="pct"/>
          </w:tcPr>
          <w:p w:rsidR="00F120DB" w:rsidRPr="00907D77" w:rsidRDefault="00F120DB" w:rsidP="00C064D8">
            <w:pPr>
              <w:jc w:val="both"/>
              <w:rPr>
                <w:bCs/>
                <w:color w:val="000000" w:themeColor="text1"/>
                <w:sz w:val="24"/>
                <w:szCs w:val="24"/>
              </w:rPr>
            </w:pPr>
            <w:r w:rsidRPr="00907D77">
              <w:rPr>
                <w:bCs/>
                <w:color w:val="000000" w:themeColor="text1"/>
                <w:sz w:val="24"/>
                <w:szCs w:val="24"/>
              </w:rPr>
              <w:t>25/08/2011 at AIISH</w:t>
            </w:r>
          </w:p>
        </w:tc>
      </w:tr>
    </w:tbl>
    <w:p w:rsidR="00F120DB" w:rsidRPr="00907D77" w:rsidRDefault="00F120DB" w:rsidP="003213DA">
      <w:pPr>
        <w:pStyle w:val="ListParagraph"/>
        <w:spacing w:after="0"/>
        <w:ind w:left="360"/>
        <w:rPr>
          <w:rFonts w:ascii="Times New Roman" w:hAnsi="Times New Roman"/>
          <w:b/>
          <w:color w:val="000000" w:themeColor="text1"/>
          <w:sz w:val="24"/>
          <w:szCs w:val="24"/>
        </w:rPr>
      </w:pPr>
    </w:p>
    <w:tbl>
      <w:tblPr>
        <w:tblStyle w:val="TableGrid"/>
        <w:tblpPr w:leftFromText="180" w:rightFromText="180" w:vertAnchor="text" w:horzAnchor="margin" w:tblpXSpec="center" w:tblpY="-61"/>
        <w:tblW w:w="5000" w:type="pct"/>
        <w:tblLook w:val="04A0"/>
      </w:tblPr>
      <w:tblGrid>
        <w:gridCol w:w="492"/>
        <w:gridCol w:w="3283"/>
        <w:gridCol w:w="5468"/>
      </w:tblGrid>
      <w:tr w:rsidR="00F120DB" w:rsidRPr="00907D77" w:rsidTr="00F120DB">
        <w:tc>
          <w:tcPr>
            <w:tcW w:w="266" w:type="pct"/>
            <w:tcBorders>
              <w:top w:val="nil"/>
              <w:left w:val="nil"/>
              <w:bottom w:val="nil"/>
              <w:right w:val="single" w:sz="4" w:space="0" w:color="auto"/>
            </w:tcBorders>
          </w:tcPr>
          <w:p w:rsidR="00F120DB" w:rsidRPr="00907D77" w:rsidRDefault="00F120DB" w:rsidP="00F120DB">
            <w:pPr>
              <w:jc w:val="both"/>
              <w:rPr>
                <w:b/>
                <w:color w:val="000000" w:themeColor="text1"/>
                <w:sz w:val="24"/>
                <w:szCs w:val="24"/>
              </w:rPr>
            </w:pPr>
            <w:r w:rsidRPr="00907D77">
              <w:rPr>
                <w:b/>
                <w:color w:val="000000" w:themeColor="text1"/>
                <w:sz w:val="24"/>
                <w:szCs w:val="24"/>
              </w:rPr>
              <w:t xml:space="preserve">6. </w:t>
            </w:r>
          </w:p>
        </w:tc>
        <w:tc>
          <w:tcPr>
            <w:tcW w:w="1776" w:type="pct"/>
            <w:tcBorders>
              <w:left w:val="single" w:sz="4" w:space="0" w:color="auto"/>
            </w:tcBorders>
          </w:tcPr>
          <w:p w:rsidR="00F120DB" w:rsidRPr="00907D77" w:rsidRDefault="00F120DB" w:rsidP="00F120DB">
            <w:pPr>
              <w:jc w:val="both"/>
              <w:rPr>
                <w:b/>
                <w:color w:val="000000" w:themeColor="text1"/>
                <w:sz w:val="24"/>
                <w:szCs w:val="24"/>
              </w:rPr>
            </w:pPr>
            <w:r w:rsidRPr="00907D77">
              <w:rPr>
                <w:b/>
                <w:color w:val="000000" w:themeColor="text1"/>
                <w:sz w:val="24"/>
                <w:szCs w:val="24"/>
              </w:rPr>
              <w:t>Theme/Topic</w:t>
            </w:r>
          </w:p>
        </w:tc>
        <w:tc>
          <w:tcPr>
            <w:tcW w:w="2958" w:type="pct"/>
          </w:tcPr>
          <w:p w:rsidR="00F120DB" w:rsidRPr="00907D77" w:rsidRDefault="00F120DB" w:rsidP="00F120DB">
            <w:pPr>
              <w:jc w:val="both"/>
              <w:rPr>
                <w:bCs/>
                <w:color w:val="000000" w:themeColor="text1"/>
                <w:sz w:val="24"/>
                <w:szCs w:val="24"/>
              </w:rPr>
            </w:pPr>
            <w:r w:rsidRPr="00907D77">
              <w:rPr>
                <w:rFonts w:eastAsia="Times New Roman"/>
                <w:color w:val="000000" w:themeColor="text1"/>
                <w:sz w:val="24"/>
                <w:szCs w:val="24"/>
              </w:rPr>
              <w:t>Introduction to communication disorders</w:t>
            </w:r>
          </w:p>
        </w:tc>
      </w:tr>
      <w:tr w:rsidR="00F120DB" w:rsidRPr="00907D77" w:rsidTr="00F120DB">
        <w:tc>
          <w:tcPr>
            <w:tcW w:w="266" w:type="pct"/>
            <w:tcBorders>
              <w:top w:val="nil"/>
              <w:left w:val="nil"/>
              <w:bottom w:val="nil"/>
              <w:right w:val="single" w:sz="4" w:space="0" w:color="auto"/>
            </w:tcBorders>
          </w:tcPr>
          <w:p w:rsidR="00F120DB" w:rsidRPr="00907D77" w:rsidRDefault="00F120DB" w:rsidP="00F120DB">
            <w:pPr>
              <w:jc w:val="both"/>
              <w:rPr>
                <w:b/>
                <w:color w:val="000000" w:themeColor="text1"/>
                <w:sz w:val="24"/>
                <w:szCs w:val="24"/>
              </w:rPr>
            </w:pPr>
          </w:p>
        </w:tc>
        <w:tc>
          <w:tcPr>
            <w:tcW w:w="1776" w:type="pct"/>
            <w:tcBorders>
              <w:left w:val="single" w:sz="4" w:space="0" w:color="auto"/>
            </w:tcBorders>
          </w:tcPr>
          <w:p w:rsidR="00F120DB" w:rsidRPr="00907D77" w:rsidRDefault="00F120DB" w:rsidP="00F120DB">
            <w:pPr>
              <w:jc w:val="both"/>
              <w:rPr>
                <w:b/>
                <w:color w:val="000000" w:themeColor="text1"/>
                <w:sz w:val="24"/>
                <w:szCs w:val="24"/>
              </w:rPr>
            </w:pPr>
            <w:r w:rsidRPr="00907D77">
              <w:rPr>
                <w:b/>
                <w:color w:val="000000" w:themeColor="text1"/>
                <w:sz w:val="24"/>
                <w:szCs w:val="24"/>
              </w:rPr>
              <w:t>Coordinator</w:t>
            </w:r>
          </w:p>
        </w:tc>
        <w:tc>
          <w:tcPr>
            <w:tcW w:w="2958" w:type="pct"/>
          </w:tcPr>
          <w:p w:rsidR="00F120DB" w:rsidRPr="00907D77" w:rsidRDefault="00F120DB" w:rsidP="00F120DB">
            <w:pPr>
              <w:jc w:val="both"/>
              <w:rPr>
                <w:bCs/>
                <w:color w:val="000000" w:themeColor="text1"/>
                <w:sz w:val="24"/>
                <w:szCs w:val="24"/>
              </w:rPr>
            </w:pPr>
            <w:r w:rsidRPr="00907D77">
              <w:rPr>
                <w:bCs/>
                <w:color w:val="000000" w:themeColor="text1"/>
                <w:sz w:val="24"/>
                <w:szCs w:val="24"/>
              </w:rPr>
              <w:t>Department of Speech Language Pathology</w:t>
            </w:r>
          </w:p>
        </w:tc>
      </w:tr>
      <w:tr w:rsidR="00F120DB" w:rsidRPr="00907D77" w:rsidTr="00F120DB">
        <w:tc>
          <w:tcPr>
            <w:tcW w:w="266" w:type="pct"/>
            <w:tcBorders>
              <w:top w:val="nil"/>
              <w:left w:val="nil"/>
              <w:bottom w:val="nil"/>
              <w:right w:val="single" w:sz="4" w:space="0" w:color="auto"/>
            </w:tcBorders>
          </w:tcPr>
          <w:p w:rsidR="00F120DB" w:rsidRPr="00907D77" w:rsidRDefault="00F120DB" w:rsidP="00F120DB">
            <w:pPr>
              <w:jc w:val="both"/>
              <w:rPr>
                <w:b/>
                <w:color w:val="000000" w:themeColor="text1"/>
                <w:sz w:val="24"/>
                <w:szCs w:val="24"/>
              </w:rPr>
            </w:pPr>
          </w:p>
        </w:tc>
        <w:tc>
          <w:tcPr>
            <w:tcW w:w="1776" w:type="pct"/>
            <w:tcBorders>
              <w:left w:val="single" w:sz="4" w:space="0" w:color="auto"/>
            </w:tcBorders>
          </w:tcPr>
          <w:p w:rsidR="00F120DB" w:rsidRPr="00907D77" w:rsidRDefault="00F120DB" w:rsidP="00F120DB">
            <w:pPr>
              <w:jc w:val="both"/>
              <w:rPr>
                <w:b/>
                <w:color w:val="000000" w:themeColor="text1"/>
                <w:sz w:val="24"/>
                <w:szCs w:val="24"/>
              </w:rPr>
            </w:pPr>
            <w:r w:rsidRPr="00907D77">
              <w:rPr>
                <w:b/>
                <w:color w:val="000000" w:themeColor="text1"/>
                <w:sz w:val="24"/>
                <w:szCs w:val="24"/>
              </w:rPr>
              <w:t>Objectives</w:t>
            </w:r>
          </w:p>
        </w:tc>
        <w:tc>
          <w:tcPr>
            <w:tcW w:w="2958" w:type="pct"/>
          </w:tcPr>
          <w:p w:rsidR="00F120DB" w:rsidRPr="00907D77" w:rsidRDefault="00F120DB" w:rsidP="00F120DB">
            <w:pPr>
              <w:jc w:val="both"/>
              <w:rPr>
                <w:bCs/>
                <w:color w:val="000000" w:themeColor="text1"/>
                <w:sz w:val="24"/>
                <w:szCs w:val="24"/>
              </w:rPr>
            </w:pPr>
            <w:r w:rsidRPr="00907D77">
              <w:rPr>
                <w:bCs/>
                <w:color w:val="000000" w:themeColor="text1"/>
                <w:sz w:val="24"/>
                <w:szCs w:val="24"/>
              </w:rPr>
              <w:t>-</w:t>
            </w:r>
          </w:p>
        </w:tc>
      </w:tr>
      <w:tr w:rsidR="00F120DB" w:rsidRPr="00907D77" w:rsidTr="00F120DB">
        <w:tc>
          <w:tcPr>
            <w:tcW w:w="266" w:type="pct"/>
            <w:tcBorders>
              <w:top w:val="nil"/>
              <w:left w:val="nil"/>
              <w:bottom w:val="nil"/>
              <w:right w:val="single" w:sz="4" w:space="0" w:color="auto"/>
            </w:tcBorders>
          </w:tcPr>
          <w:p w:rsidR="00F120DB" w:rsidRPr="00907D77" w:rsidRDefault="00F120DB" w:rsidP="00F120DB">
            <w:pPr>
              <w:jc w:val="both"/>
              <w:rPr>
                <w:b/>
                <w:color w:val="000000" w:themeColor="text1"/>
                <w:sz w:val="24"/>
                <w:szCs w:val="24"/>
              </w:rPr>
            </w:pPr>
          </w:p>
        </w:tc>
        <w:tc>
          <w:tcPr>
            <w:tcW w:w="1776" w:type="pct"/>
            <w:tcBorders>
              <w:left w:val="single" w:sz="4" w:space="0" w:color="auto"/>
            </w:tcBorders>
          </w:tcPr>
          <w:p w:rsidR="00F120DB" w:rsidRPr="00907D77" w:rsidRDefault="00F120DB" w:rsidP="00F120DB">
            <w:pPr>
              <w:jc w:val="both"/>
              <w:rPr>
                <w:b/>
                <w:color w:val="000000" w:themeColor="text1"/>
                <w:sz w:val="24"/>
                <w:szCs w:val="24"/>
              </w:rPr>
            </w:pPr>
            <w:r w:rsidRPr="00907D77">
              <w:rPr>
                <w:b/>
                <w:color w:val="000000" w:themeColor="text1"/>
                <w:sz w:val="24"/>
                <w:szCs w:val="24"/>
              </w:rPr>
              <w:t>Targeted Audience</w:t>
            </w:r>
          </w:p>
        </w:tc>
        <w:tc>
          <w:tcPr>
            <w:tcW w:w="2958" w:type="pct"/>
          </w:tcPr>
          <w:p w:rsidR="00F120DB" w:rsidRPr="00907D77" w:rsidRDefault="00F120DB" w:rsidP="00F120DB">
            <w:pPr>
              <w:jc w:val="both"/>
              <w:rPr>
                <w:bCs/>
                <w:color w:val="000000" w:themeColor="text1"/>
                <w:sz w:val="24"/>
                <w:szCs w:val="24"/>
              </w:rPr>
            </w:pPr>
            <w:r w:rsidRPr="00907D77">
              <w:rPr>
                <w:bCs/>
                <w:color w:val="000000" w:themeColor="text1"/>
                <w:sz w:val="24"/>
                <w:szCs w:val="24"/>
              </w:rPr>
              <w:t>-</w:t>
            </w:r>
          </w:p>
        </w:tc>
      </w:tr>
      <w:tr w:rsidR="00F120DB" w:rsidRPr="00907D77" w:rsidTr="00F120DB">
        <w:tc>
          <w:tcPr>
            <w:tcW w:w="266" w:type="pct"/>
            <w:tcBorders>
              <w:top w:val="nil"/>
              <w:left w:val="nil"/>
              <w:bottom w:val="nil"/>
              <w:right w:val="single" w:sz="4" w:space="0" w:color="auto"/>
            </w:tcBorders>
          </w:tcPr>
          <w:p w:rsidR="00F120DB" w:rsidRPr="00907D77" w:rsidRDefault="00F120DB" w:rsidP="00F120DB">
            <w:pPr>
              <w:jc w:val="both"/>
              <w:rPr>
                <w:b/>
                <w:color w:val="000000" w:themeColor="text1"/>
                <w:sz w:val="24"/>
                <w:szCs w:val="24"/>
              </w:rPr>
            </w:pPr>
          </w:p>
        </w:tc>
        <w:tc>
          <w:tcPr>
            <w:tcW w:w="1776" w:type="pct"/>
            <w:tcBorders>
              <w:left w:val="single" w:sz="4" w:space="0" w:color="auto"/>
            </w:tcBorders>
          </w:tcPr>
          <w:p w:rsidR="00F120DB" w:rsidRPr="00907D77" w:rsidRDefault="00F120DB" w:rsidP="00F120DB">
            <w:pPr>
              <w:jc w:val="both"/>
              <w:rPr>
                <w:b/>
                <w:color w:val="000000" w:themeColor="text1"/>
                <w:sz w:val="24"/>
                <w:szCs w:val="24"/>
              </w:rPr>
            </w:pPr>
            <w:r w:rsidRPr="00907D77">
              <w:rPr>
                <w:b/>
                <w:color w:val="000000" w:themeColor="text1"/>
                <w:sz w:val="24"/>
                <w:szCs w:val="24"/>
              </w:rPr>
              <w:t>Number of Participants</w:t>
            </w:r>
          </w:p>
        </w:tc>
        <w:tc>
          <w:tcPr>
            <w:tcW w:w="2958" w:type="pct"/>
          </w:tcPr>
          <w:p w:rsidR="00F120DB" w:rsidRPr="00907D77" w:rsidRDefault="00F120DB" w:rsidP="00F120DB">
            <w:pPr>
              <w:jc w:val="both"/>
              <w:rPr>
                <w:bCs/>
                <w:color w:val="000000" w:themeColor="text1"/>
                <w:sz w:val="24"/>
                <w:szCs w:val="24"/>
              </w:rPr>
            </w:pPr>
            <w:r w:rsidRPr="00907D77">
              <w:rPr>
                <w:bCs/>
                <w:color w:val="000000" w:themeColor="text1"/>
                <w:sz w:val="24"/>
                <w:szCs w:val="24"/>
              </w:rPr>
              <w:t>1</w:t>
            </w:r>
          </w:p>
        </w:tc>
      </w:tr>
      <w:tr w:rsidR="00F120DB" w:rsidRPr="00907D77" w:rsidTr="00F120DB">
        <w:trPr>
          <w:trHeight w:val="79"/>
        </w:trPr>
        <w:tc>
          <w:tcPr>
            <w:tcW w:w="266" w:type="pct"/>
            <w:tcBorders>
              <w:top w:val="nil"/>
              <w:left w:val="nil"/>
              <w:bottom w:val="nil"/>
              <w:right w:val="single" w:sz="4" w:space="0" w:color="auto"/>
            </w:tcBorders>
          </w:tcPr>
          <w:p w:rsidR="00F120DB" w:rsidRPr="00907D77" w:rsidRDefault="00F120DB" w:rsidP="00F120DB">
            <w:pPr>
              <w:jc w:val="both"/>
              <w:rPr>
                <w:b/>
                <w:color w:val="000000" w:themeColor="text1"/>
                <w:sz w:val="24"/>
                <w:szCs w:val="24"/>
              </w:rPr>
            </w:pPr>
          </w:p>
        </w:tc>
        <w:tc>
          <w:tcPr>
            <w:tcW w:w="1776" w:type="pct"/>
            <w:tcBorders>
              <w:left w:val="single" w:sz="4" w:space="0" w:color="auto"/>
            </w:tcBorders>
          </w:tcPr>
          <w:p w:rsidR="00F120DB" w:rsidRPr="00907D77" w:rsidRDefault="00F120DB" w:rsidP="00F120DB">
            <w:pPr>
              <w:jc w:val="both"/>
              <w:rPr>
                <w:b/>
                <w:color w:val="000000" w:themeColor="text1"/>
                <w:sz w:val="24"/>
                <w:szCs w:val="24"/>
              </w:rPr>
            </w:pPr>
            <w:r w:rsidRPr="00907D77">
              <w:rPr>
                <w:b/>
                <w:color w:val="000000" w:themeColor="text1"/>
                <w:sz w:val="24"/>
                <w:szCs w:val="24"/>
              </w:rPr>
              <w:t>Date</w:t>
            </w:r>
          </w:p>
        </w:tc>
        <w:tc>
          <w:tcPr>
            <w:tcW w:w="2958" w:type="pct"/>
          </w:tcPr>
          <w:p w:rsidR="00F120DB" w:rsidRPr="00907D77" w:rsidRDefault="00F120DB" w:rsidP="00F120DB">
            <w:pPr>
              <w:jc w:val="both"/>
              <w:rPr>
                <w:bCs/>
                <w:color w:val="000000" w:themeColor="text1"/>
                <w:sz w:val="24"/>
                <w:szCs w:val="24"/>
              </w:rPr>
            </w:pPr>
            <w:r w:rsidRPr="00907D77">
              <w:rPr>
                <w:rFonts w:eastAsia="Times New Roman"/>
                <w:color w:val="000000" w:themeColor="text1"/>
                <w:sz w:val="24"/>
                <w:szCs w:val="24"/>
              </w:rPr>
              <w:t>14.11.2011</w:t>
            </w:r>
          </w:p>
        </w:tc>
      </w:tr>
    </w:tbl>
    <w:tbl>
      <w:tblPr>
        <w:tblStyle w:val="TableGrid"/>
        <w:tblpPr w:leftFromText="180" w:rightFromText="180" w:vertAnchor="text" w:horzAnchor="margin" w:tblpXSpec="center" w:tblpY="-79"/>
        <w:tblW w:w="5000" w:type="pct"/>
        <w:tblLook w:val="04A0"/>
      </w:tblPr>
      <w:tblGrid>
        <w:gridCol w:w="492"/>
        <w:gridCol w:w="3283"/>
        <w:gridCol w:w="5468"/>
      </w:tblGrid>
      <w:tr w:rsidR="003213DA" w:rsidRPr="00907D77" w:rsidTr="003213DA">
        <w:tc>
          <w:tcPr>
            <w:tcW w:w="266" w:type="pct"/>
            <w:tcBorders>
              <w:top w:val="nil"/>
              <w:left w:val="nil"/>
              <w:bottom w:val="nil"/>
              <w:right w:val="single" w:sz="4" w:space="0" w:color="auto"/>
            </w:tcBorders>
          </w:tcPr>
          <w:p w:rsidR="003213DA" w:rsidRPr="00907D77" w:rsidRDefault="003213DA" w:rsidP="003213DA">
            <w:pPr>
              <w:jc w:val="both"/>
              <w:rPr>
                <w:b/>
                <w:color w:val="000000" w:themeColor="text1"/>
                <w:sz w:val="24"/>
                <w:szCs w:val="24"/>
              </w:rPr>
            </w:pPr>
            <w:r w:rsidRPr="00907D77">
              <w:rPr>
                <w:b/>
                <w:color w:val="000000" w:themeColor="text1"/>
                <w:sz w:val="24"/>
                <w:szCs w:val="24"/>
              </w:rPr>
              <w:t>7.</w:t>
            </w:r>
          </w:p>
        </w:tc>
        <w:tc>
          <w:tcPr>
            <w:tcW w:w="1776" w:type="pct"/>
            <w:tcBorders>
              <w:left w:val="single" w:sz="4" w:space="0" w:color="auto"/>
            </w:tcBorders>
          </w:tcPr>
          <w:p w:rsidR="003213DA" w:rsidRPr="00907D77" w:rsidRDefault="003213DA" w:rsidP="003213DA">
            <w:pPr>
              <w:jc w:val="both"/>
              <w:rPr>
                <w:b/>
                <w:color w:val="000000" w:themeColor="text1"/>
                <w:sz w:val="24"/>
                <w:szCs w:val="24"/>
              </w:rPr>
              <w:pPrChange w:id="6" w:author="Dr. Shijith Kumar C" w:date="2012-05-11T11:12:00Z">
                <w:pPr>
                  <w:framePr w:hSpace="180" w:wrap="around" w:vAnchor="text" w:hAnchor="margin" w:xAlign="center" w:y="-79"/>
                  <w:jc w:val="both"/>
                </w:pPr>
              </w:pPrChange>
            </w:pPr>
            <w:r w:rsidRPr="00907D77">
              <w:rPr>
                <w:b/>
                <w:color w:val="000000" w:themeColor="text1"/>
                <w:sz w:val="24"/>
                <w:szCs w:val="24"/>
              </w:rPr>
              <w:t>Theme/Topic</w:t>
            </w:r>
          </w:p>
        </w:tc>
        <w:tc>
          <w:tcPr>
            <w:tcW w:w="2958" w:type="pct"/>
          </w:tcPr>
          <w:p w:rsidR="003213DA" w:rsidRPr="00907D77" w:rsidRDefault="003213DA" w:rsidP="003213DA">
            <w:pPr>
              <w:jc w:val="both"/>
              <w:rPr>
                <w:bCs/>
                <w:color w:val="000000" w:themeColor="text1"/>
                <w:sz w:val="24"/>
                <w:szCs w:val="24"/>
              </w:rPr>
              <w:pPrChange w:id="7" w:author="Dr. Shijith Kumar C" w:date="2012-05-11T11:12:00Z">
                <w:pPr>
                  <w:framePr w:hSpace="180" w:wrap="around" w:vAnchor="text" w:hAnchor="margin" w:xAlign="center" w:y="-79"/>
                  <w:jc w:val="both"/>
                </w:pPr>
              </w:pPrChange>
            </w:pPr>
            <w:r w:rsidRPr="00907D77">
              <w:rPr>
                <w:bCs/>
                <w:color w:val="000000" w:themeColor="text1"/>
                <w:sz w:val="24"/>
                <w:szCs w:val="24"/>
              </w:rPr>
              <w:t>-</w:t>
            </w:r>
          </w:p>
        </w:tc>
      </w:tr>
      <w:tr w:rsidR="003213DA" w:rsidRPr="00907D77" w:rsidTr="003213DA">
        <w:tc>
          <w:tcPr>
            <w:tcW w:w="266" w:type="pct"/>
            <w:tcBorders>
              <w:top w:val="nil"/>
              <w:left w:val="nil"/>
              <w:bottom w:val="nil"/>
              <w:right w:val="single" w:sz="4" w:space="0" w:color="auto"/>
            </w:tcBorders>
          </w:tcPr>
          <w:p w:rsidR="003213DA" w:rsidRPr="00907D77" w:rsidRDefault="003213DA" w:rsidP="003213DA">
            <w:pPr>
              <w:jc w:val="both"/>
              <w:rPr>
                <w:b/>
                <w:color w:val="000000" w:themeColor="text1"/>
                <w:sz w:val="24"/>
                <w:szCs w:val="24"/>
              </w:rPr>
            </w:pPr>
          </w:p>
        </w:tc>
        <w:tc>
          <w:tcPr>
            <w:tcW w:w="1776" w:type="pct"/>
            <w:tcBorders>
              <w:left w:val="single" w:sz="4" w:space="0" w:color="auto"/>
            </w:tcBorders>
          </w:tcPr>
          <w:p w:rsidR="003213DA" w:rsidRPr="00907D77" w:rsidRDefault="003213DA" w:rsidP="003213DA">
            <w:pPr>
              <w:jc w:val="both"/>
              <w:rPr>
                <w:b/>
                <w:color w:val="000000" w:themeColor="text1"/>
                <w:sz w:val="24"/>
                <w:szCs w:val="24"/>
              </w:rPr>
              <w:pPrChange w:id="8" w:author="Dr. Shijith Kumar C" w:date="2012-05-11T11:12:00Z">
                <w:pPr>
                  <w:framePr w:hSpace="180" w:wrap="around" w:vAnchor="text" w:hAnchor="margin" w:xAlign="center" w:y="-79"/>
                  <w:jc w:val="both"/>
                </w:pPr>
              </w:pPrChange>
            </w:pPr>
            <w:r w:rsidRPr="00907D77">
              <w:rPr>
                <w:b/>
                <w:color w:val="000000" w:themeColor="text1"/>
                <w:sz w:val="24"/>
                <w:szCs w:val="24"/>
              </w:rPr>
              <w:t>Coordinator</w:t>
            </w:r>
          </w:p>
        </w:tc>
        <w:tc>
          <w:tcPr>
            <w:tcW w:w="2958" w:type="pct"/>
          </w:tcPr>
          <w:p w:rsidR="003213DA" w:rsidRPr="00907D77" w:rsidRDefault="003213DA" w:rsidP="003213DA">
            <w:pPr>
              <w:jc w:val="both"/>
              <w:rPr>
                <w:bCs/>
                <w:color w:val="000000" w:themeColor="text1"/>
                <w:sz w:val="24"/>
                <w:szCs w:val="24"/>
              </w:rPr>
              <w:pPrChange w:id="9" w:author="Dr. Shijith Kumar C" w:date="2012-05-11T11:12:00Z">
                <w:pPr>
                  <w:framePr w:hSpace="180" w:wrap="around" w:vAnchor="text" w:hAnchor="margin" w:xAlign="center" w:y="-79"/>
                  <w:jc w:val="both"/>
                </w:pPr>
              </w:pPrChange>
            </w:pPr>
            <w:r w:rsidRPr="00907D77">
              <w:rPr>
                <w:bCs/>
                <w:color w:val="000000" w:themeColor="text1"/>
                <w:sz w:val="24"/>
                <w:szCs w:val="24"/>
              </w:rPr>
              <w:t>Department of Speech Language Pathology</w:t>
            </w:r>
          </w:p>
        </w:tc>
      </w:tr>
      <w:tr w:rsidR="003213DA" w:rsidRPr="00907D77" w:rsidTr="003213DA">
        <w:tc>
          <w:tcPr>
            <w:tcW w:w="266" w:type="pct"/>
            <w:tcBorders>
              <w:top w:val="nil"/>
              <w:left w:val="nil"/>
              <w:bottom w:val="nil"/>
              <w:right w:val="single" w:sz="4" w:space="0" w:color="auto"/>
            </w:tcBorders>
          </w:tcPr>
          <w:p w:rsidR="003213DA" w:rsidRPr="00907D77" w:rsidRDefault="003213DA" w:rsidP="003213DA">
            <w:pPr>
              <w:jc w:val="both"/>
              <w:rPr>
                <w:b/>
                <w:color w:val="000000" w:themeColor="text1"/>
                <w:sz w:val="24"/>
                <w:szCs w:val="24"/>
              </w:rPr>
            </w:pPr>
          </w:p>
        </w:tc>
        <w:tc>
          <w:tcPr>
            <w:tcW w:w="1776" w:type="pct"/>
            <w:tcBorders>
              <w:left w:val="single" w:sz="4" w:space="0" w:color="auto"/>
            </w:tcBorders>
          </w:tcPr>
          <w:p w:rsidR="003213DA" w:rsidRPr="00907D77" w:rsidRDefault="003213DA" w:rsidP="003213DA">
            <w:pPr>
              <w:jc w:val="both"/>
              <w:rPr>
                <w:b/>
                <w:color w:val="000000" w:themeColor="text1"/>
                <w:sz w:val="24"/>
                <w:szCs w:val="24"/>
              </w:rPr>
              <w:pPrChange w:id="10" w:author="Dr. Shijith Kumar C" w:date="2012-05-11T11:12:00Z">
                <w:pPr>
                  <w:framePr w:hSpace="180" w:wrap="around" w:vAnchor="text" w:hAnchor="margin" w:xAlign="center" w:y="-79"/>
                  <w:jc w:val="both"/>
                </w:pPr>
              </w:pPrChange>
            </w:pPr>
            <w:r w:rsidRPr="00907D77">
              <w:rPr>
                <w:b/>
                <w:color w:val="000000" w:themeColor="text1"/>
                <w:sz w:val="24"/>
                <w:szCs w:val="24"/>
              </w:rPr>
              <w:t>Objectives</w:t>
            </w:r>
          </w:p>
        </w:tc>
        <w:tc>
          <w:tcPr>
            <w:tcW w:w="2958" w:type="pct"/>
          </w:tcPr>
          <w:p w:rsidR="003213DA" w:rsidRPr="00907D77" w:rsidRDefault="003213DA" w:rsidP="003213DA">
            <w:pPr>
              <w:jc w:val="both"/>
              <w:rPr>
                <w:bCs/>
                <w:color w:val="000000" w:themeColor="text1"/>
                <w:sz w:val="24"/>
                <w:szCs w:val="24"/>
              </w:rPr>
              <w:pPrChange w:id="11" w:author="Dr. Shijith Kumar C" w:date="2012-05-11T11:12:00Z">
                <w:pPr>
                  <w:framePr w:hSpace="180" w:wrap="around" w:vAnchor="text" w:hAnchor="margin" w:xAlign="center" w:y="-79"/>
                  <w:jc w:val="both"/>
                </w:pPr>
              </w:pPrChange>
            </w:pPr>
            <w:r w:rsidRPr="00907D77">
              <w:rPr>
                <w:bCs/>
                <w:color w:val="000000" w:themeColor="text1"/>
                <w:sz w:val="24"/>
                <w:szCs w:val="24"/>
              </w:rPr>
              <w:t>-</w:t>
            </w:r>
          </w:p>
        </w:tc>
      </w:tr>
      <w:tr w:rsidR="003213DA" w:rsidRPr="00907D77" w:rsidTr="003213DA">
        <w:tc>
          <w:tcPr>
            <w:tcW w:w="266" w:type="pct"/>
            <w:tcBorders>
              <w:top w:val="nil"/>
              <w:left w:val="nil"/>
              <w:bottom w:val="nil"/>
              <w:right w:val="single" w:sz="4" w:space="0" w:color="auto"/>
            </w:tcBorders>
          </w:tcPr>
          <w:p w:rsidR="003213DA" w:rsidRPr="00907D77" w:rsidRDefault="003213DA" w:rsidP="003213DA">
            <w:pPr>
              <w:jc w:val="both"/>
              <w:rPr>
                <w:b/>
                <w:color w:val="000000" w:themeColor="text1"/>
                <w:sz w:val="24"/>
                <w:szCs w:val="24"/>
              </w:rPr>
            </w:pPr>
          </w:p>
        </w:tc>
        <w:tc>
          <w:tcPr>
            <w:tcW w:w="1776" w:type="pct"/>
            <w:tcBorders>
              <w:left w:val="single" w:sz="4" w:space="0" w:color="auto"/>
            </w:tcBorders>
          </w:tcPr>
          <w:p w:rsidR="003213DA" w:rsidRPr="00907D77" w:rsidRDefault="003213DA" w:rsidP="003213DA">
            <w:pPr>
              <w:jc w:val="both"/>
              <w:rPr>
                <w:b/>
                <w:color w:val="000000" w:themeColor="text1"/>
                <w:sz w:val="24"/>
                <w:szCs w:val="24"/>
              </w:rPr>
              <w:pPrChange w:id="12" w:author="Dr. Shijith Kumar C" w:date="2012-05-11T11:12:00Z">
                <w:pPr>
                  <w:framePr w:hSpace="180" w:wrap="around" w:vAnchor="text" w:hAnchor="margin" w:xAlign="center" w:y="-79"/>
                  <w:jc w:val="both"/>
                </w:pPr>
              </w:pPrChange>
            </w:pPr>
            <w:r w:rsidRPr="00907D77">
              <w:rPr>
                <w:b/>
                <w:color w:val="000000" w:themeColor="text1"/>
                <w:sz w:val="24"/>
                <w:szCs w:val="24"/>
              </w:rPr>
              <w:t>Targeted Audience</w:t>
            </w:r>
          </w:p>
        </w:tc>
        <w:tc>
          <w:tcPr>
            <w:tcW w:w="2958" w:type="pct"/>
          </w:tcPr>
          <w:p w:rsidR="003213DA" w:rsidRPr="00907D77" w:rsidRDefault="003213DA" w:rsidP="003213DA">
            <w:pPr>
              <w:jc w:val="both"/>
              <w:rPr>
                <w:bCs/>
                <w:color w:val="000000" w:themeColor="text1"/>
                <w:sz w:val="24"/>
                <w:szCs w:val="24"/>
              </w:rPr>
              <w:pPrChange w:id="13" w:author="Dr. Shijith Kumar C" w:date="2012-05-11T11:12:00Z">
                <w:pPr>
                  <w:framePr w:hSpace="180" w:wrap="around" w:vAnchor="text" w:hAnchor="margin" w:xAlign="center" w:y="-79"/>
                  <w:jc w:val="both"/>
                </w:pPr>
              </w:pPrChange>
            </w:pPr>
            <w:r w:rsidRPr="00907D77">
              <w:rPr>
                <w:bCs/>
                <w:color w:val="000000" w:themeColor="text1"/>
                <w:sz w:val="24"/>
                <w:szCs w:val="24"/>
              </w:rPr>
              <w:t>-</w:t>
            </w:r>
          </w:p>
        </w:tc>
      </w:tr>
      <w:tr w:rsidR="003213DA" w:rsidRPr="00907D77" w:rsidTr="003213DA">
        <w:tc>
          <w:tcPr>
            <w:tcW w:w="266" w:type="pct"/>
            <w:tcBorders>
              <w:top w:val="nil"/>
              <w:left w:val="nil"/>
              <w:bottom w:val="nil"/>
              <w:right w:val="single" w:sz="4" w:space="0" w:color="auto"/>
            </w:tcBorders>
          </w:tcPr>
          <w:p w:rsidR="003213DA" w:rsidRPr="00907D77" w:rsidRDefault="003213DA" w:rsidP="003213DA">
            <w:pPr>
              <w:jc w:val="both"/>
              <w:rPr>
                <w:b/>
                <w:color w:val="000000" w:themeColor="text1"/>
                <w:sz w:val="24"/>
                <w:szCs w:val="24"/>
              </w:rPr>
            </w:pPr>
          </w:p>
        </w:tc>
        <w:tc>
          <w:tcPr>
            <w:tcW w:w="1776" w:type="pct"/>
            <w:tcBorders>
              <w:left w:val="single" w:sz="4" w:space="0" w:color="auto"/>
            </w:tcBorders>
          </w:tcPr>
          <w:p w:rsidR="003213DA" w:rsidRPr="00907D77" w:rsidRDefault="003213DA" w:rsidP="003213DA">
            <w:pPr>
              <w:jc w:val="both"/>
              <w:rPr>
                <w:b/>
                <w:color w:val="000000" w:themeColor="text1"/>
                <w:sz w:val="24"/>
                <w:szCs w:val="24"/>
              </w:rPr>
              <w:pPrChange w:id="14" w:author="Dr. Shijith Kumar C" w:date="2012-05-11T11:12:00Z">
                <w:pPr>
                  <w:framePr w:hSpace="180" w:wrap="around" w:vAnchor="text" w:hAnchor="margin" w:xAlign="center" w:y="-79"/>
                  <w:jc w:val="both"/>
                </w:pPr>
              </w:pPrChange>
            </w:pPr>
            <w:r w:rsidRPr="00907D77">
              <w:rPr>
                <w:b/>
                <w:color w:val="000000" w:themeColor="text1"/>
                <w:sz w:val="24"/>
                <w:szCs w:val="24"/>
              </w:rPr>
              <w:t>Number of Participants</w:t>
            </w:r>
          </w:p>
        </w:tc>
        <w:tc>
          <w:tcPr>
            <w:tcW w:w="2958" w:type="pct"/>
          </w:tcPr>
          <w:p w:rsidR="003213DA" w:rsidRPr="00907D77" w:rsidRDefault="003213DA" w:rsidP="003213DA">
            <w:pPr>
              <w:jc w:val="both"/>
              <w:rPr>
                <w:bCs/>
                <w:color w:val="000000" w:themeColor="text1"/>
                <w:sz w:val="24"/>
                <w:szCs w:val="24"/>
              </w:rPr>
              <w:pPrChange w:id="15" w:author="Dr. Shijith Kumar C" w:date="2012-05-11T11:12:00Z">
                <w:pPr>
                  <w:framePr w:hSpace="180" w:wrap="around" w:vAnchor="text" w:hAnchor="margin" w:xAlign="center" w:y="-79"/>
                  <w:jc w:val="both"/>
                </w:pPr>
              </w:pPrChange>
            </w:pPr>
            <w:r w:rsidRPr="00907D77">
              <w:rPr>
                <w:bCs/>
                <w:color w:val="000000" w:themeColor="text1"/>
                <w:sz w:val="24"/>
                <w:szCs w:val="24"/>
              </w:rPr>
              <w:t>1</w:t>
            </w:r>
          </w:p>
        </w:tc>
      </w:tr>
      <w:tr w:rsidR="003213DA" w:rsidRPr="00907D77" w:rsidTr="003213DA">
        <w:trPr>
          <w:trHeight w:val="79"/>
        </w:trPr>
        <w:tc>
          <w:tcPr>
            <w:tcW w:w="266" w:type="pct"/>
            <w:tcBorders>
              <w:top w:val="nil"/>
              <w:left w:val="nil"/>
              <w:bottom w:val="nil"/>
              <w:right w:val="single" w:sz="4" w:space="0" w:color="auto"/>
            </w:tcBorders>
          </w:tcPr>
          <w:p w:rsidR="003213DA" w:rsidRPr="00907D77" w:rsidRDefault="003213DA" w:rsidP="003213DA">
            <w:pPr>
              <w:jc w:val="both"/>
              <w:rPr>
                <w:b/>
                <w:color w:val="000000" w:themeColor="text1"/>
                <w:sz w:val="24"/>
                <w:szCs w:val="24"/>
              </w:rPr>
            </w:pPr>
          </w:p>
        </w:tc>
        <w:tc>
          <w:tcPr>
            <w:tcW w:w="1776" w:type="pct"/>
            <w:tcBorders>
              <w:left w:val="single" w:sz="4" w:space="0" w:color="auto"/>
            </w:tcBorders>
          </w:tcPr>
          <w:p w:rsidR="003213DA" w:rsidRPr="00907D77" w:rsidRDefault="003213DA" w:rsidP="003213DA">
            <w:pPr>
              <w:jc w:val="both"/>
              <w:rPr>
                <w:b/>
                <w:color w:val="000000" w:themeColor="text1"/>
                <w:sz w:val="24"/>
                <w:szCs w:val="24"/>
              </w:rPr>
              <w:pPrChange w:id="16" w:author="Dr. Shijith Kumar C" w:date="2012-05-11T11:12:00Z">
                <w:pPr>
                  <w:framePr w:hSpace="180" w:wrap="around" w:vAnchor="text" w:hAnchor="margin" w:xAlign="center" w:y="-79"/>
                  <w:jc w:val="both"/>
                </w:pPr>
              </w:pPrChange>
            </w:pPr>
            <w:r w:rsidRPr="00907D77">
              <w:rPr>
                <w:b/>
                <w:color w:val="000000" w:themeColor="text1"/>
                <w:sz w:val="24"/>
                <w:szCs w:val="24"/>
              </w:rPr>
              <w:t>Date</w:t>
            </w:r>
          </w:p>
        </w:tc>
        <w:tc>
          <w:tcPr>
            <w:tcW w:w="2958" w:type="pct"/>
          </w:tcPr>
          <w:p w:rsidR="003213DA" w:rsidRPr="00907D77" w:rsidRDefault="003213DA" w:rsidP="003213DA">
            <w:pPr>
              <w:jc w:val="both"/>
              <w:rPr>
                <w:bCs/>
                <w:color w:val="000000" w:themeColor="text1"/>
                <w:sz w:val="24"/>
                <w:szCs w:val="24"/>
              </w:rPr>
              <w:pPrChange w:id="17" w:author="Dr. Shijith Kumar C" w:date="2012-05-11T11:12:00Z">
                <w:pPr>
                  <w:framePr w:hSpace="180" w:wrap="around" w:vAnchor="text" w:hAnchor="margin" w:xAlign="center" w:y="-79"/>
                  <w:jc w:val="both"/>
                </w:pPr>
              </w:pPrChange>
            </w:pPr>
            <w:r w:rsidRPr="00907D77">
              <w:rPr>
                <w:bCs/>
                <w:color w:val="000000" w:themeColor="text1"/>
                <w:sz w:val="24"/>
                <w:szCs w:val="24"/>
              </w:rPr>
              <w:t>7/12/2011</w:t>
            </w:r>
          </w:p>
        </w:tc>
      </w:tr>
    </w:tbl>
    <w:tbl>
      <w:tblPr>
        <w:tblStyle w:val="TableGrid"/>
        <w:tblpPr w:leftFromText="180" w:rightFromText="180" w:vertAnchor="text" w:horzAnchor="margin" w:tblpXSpec="center" w:tblpY="72"/>
        <w:tblW w:w="5000" w:type="pct"/>
        <w:tblLook w:val="04A0"/>
      </w:tblPr>
      <w:tblGrid>
        <w:gridCol w:w="492"/>
        <w:gridCol w:w="3283"/>
        <w:gridCol w:w="5468"/>
      </w:tblGrid>
      <w:tr w:rsidR="003213DA" w:rsidRPr="00907D77" w:rsidTr="003213DA">
        <w:tc>
          <w:tcPr>
            <w:tcW w:w="266" w:type="pct"/>
            <w:tcBorders>
              <w:top w:val="nil"/>
              <w:left w:val="nil"/>
              <w:bottom w:val="nil"/>
              <w:right w:val="single" w:sz="4" w:space="0" w:color="auto"/>
            </w:tcBorders>
          </w:tcPr>
          <w:p w:rsidR="003213DA" w:rsidRPr="00907D77" w:rsidRDefault="003213DA" w:rsidP="003213DA">
            <w:pPr>
              <w:jc w:val="both"/>
              <w:rPr>
                <w:b/>
                <w:color w:val="000000" w:themeColor="text1"/>
                <w:sz w:val="24"/>
                <w:szCs w:val="24"/>
              </w:rPr>
            </w:pPr>
            <w:r w:rsidRPr="00907D77">
              <w:rPr>
                <w:b/>
                <w:color w:val="000000" w:themeColor="text1"/>
                <w:sz w:val="24"/>
                <w:szCs w:val="24"/>
              </w:rPr>
              <w:t>8.</w:t>
            </w:r>
          </w:p>
        </w:tc>
        <w:tc>
          <w:tcPr>
            <w:tcW w:w="1776" w:type="pct"/>
            <w:tcBorders>
              <w:left w:val="single" w:sz="4" w:space="0" w:color="auto"/>
            </w:tcBorders>
          </w:tcPr>
          <w:p w:rsidR="003213DA" w:rsidRPr="00907D77" w:rsidRDefault="003213DA" w:rsidP="003213DA">
            <w:pPr>
              <w:jc w:val="both"/>
              <w:rPr>
                <w:b/>
                <w:color w:val="000000" w:themeColor="text1"/>
                <w:sz w:val="24"/>
                <w:szCs w:val="24"/>
              </w:rPr>
              <w:pPrChange w:id="18" w:author="Dr. Shijith Kumar C" w:date="2012-05-11T11:12:00Z">
                <w:pPr>
                  <w:framePr w:hSpace="180" w:wrap="around" w:vAnchor="text" w:hAnchor="margin" w:xAlign="center" w:y="72"/>
                  <w:jc w:val="both"/>
                </w:pPr>
              </w:pPrChange>
            </w:pPr>
            <w:r w:rsidRPr="00907D77">
              <w:rPr>
                <w:b/>
                <w:color w:val="000000" w:themeColor="text1"/>
                <w:sz w:val="24"/>
                <w:szCs w:val="24"/>
              </w:rPr>
              <w:t>Theme/Topic</w:t>
            </w:r>
          </w:p>
        </w:tc>
        <w:tc>
          <w:tcPr>
            <w:tcW w:w="2958" w:type="pct"/>
          </w:tcPr>
          <w:p w:rsidR="003213DA" w:rsidRPr="00907D77" w:rsidRDefault="003213DA" w:rsidP="003213DA">
            <w:pPr>
              <w:jc w:val="both"/>
              <w:rPr>
                <w:bCs/>
                <w:color w:val="000000" w:themeColor="text1"/>
                <w:sz w:val="24"/>
                <w:szCs w:val="24"/>
              </w:rPr>
              <w:pPrChange w:id="19" w:author="Dr. Shijith Kumar C" w:date="2012-05-11T11:12:00Z">
                <w:pPr>
                  <w:framePr w:hSpace="180" w:wrap="around" w:vAnchor="text" w:hAnchor="margin" w:xAlign="center" w:y="72"/>
                  <w:jc w:val="both"/>
                </w:pPr>
              </w:pPrChange>
            </w:pPr>
            <w:r w:rsidRPr="00907D77">
              <w:rPr>
                <w:bCs/>
                <w:color w:val="000000" w:themeColor="text1"/>
                <w:sz w:val="24"/>
                <w:szCs w:val="24"/>
              </w:rPr>
              <w:t>-</w:t>
            </w:r>
          </w:p>
        </w:tc>
      </w:tr>
      <w:tr w:rsidR="003213DA" w:rsidRPr="00907D77" w:rsidTr="003213DA">
        <w:tc>
          <w:tcPr>
            <w:tcW w:w="266" w:type="pct"/>
            <w:tcBorders>
              <w:top w:val="nil"/>
              <w:left w:val="nil"/>
              <w:bottom w:val="nil"/>
              <w:right w:val="single" w:sz="4" w:space="0" w:color="auto"/>
            </w:tcBorders>
          </w:tcPr>
          <w:p w:rsidR="003213DA" w:rsidRPr="00907D77" w:rsidRDefault="003213DA" w:rsidP="003213DA">
            <w:pPr>
              <w:jc w:val="both"/>
              <w:rPr>
                <w:b/>
                <w:color w:val="000000" w:themeColor="text1"/>
                <w:sz w:val="24"/>
                <w:szCs w:val="24"/>
              </w:rPr>
            </w:pPr>
          </w:p>
        </w:tc>
        <w:tc>
          <w:tcPr>
            <w:tcW w:w="1776" w:type="pct"/>
            <w:tcBorders>
              <w:left w:val="single" w:sz="4" w:space="0" w:color="auto"/>
            </w:tcBorders>
          </w:tcPr>
          <w:p w:rsidR="003213DA" w:rsidRPr="00907D77" w:rsidRDefault="003213DA" w:rsidP="003213DA">
            <w:pPr>
              <w:jc w:val="both"/>
              <w:rPr>
                <w:b/>
                <w:color w:val="000000" w:themeColor="text1"/>
                <w:sz w:val="24"/>
                <w:szCs w:val="24"/>
              </w:rPr>
              <w:pPrChange w:id="20" w:author="Dr. Shijith Kumar C" w:date="2012-05-11T11:12:00Z">
                <w:pPr>
                  <w:framePr w:hSpace="180" w:wrap="around" w:vAnchor="text" w:hAnchor="margin" w:xAlign="center" w:y="72"/>
                  <w:jc w:val="both"/>
                </w:pPr>
              </w:pPrChange>
            </w:pPr>
            <w:r w:rsidRPr="00907D77">
              <w:rPr>
                <w:b/>
                <w:color w:val="000000" w:themeColor="text1"/>
                <w:sz w:val="24"/>
                <w:szCs w:val="24"/>
              </w:rPr>
              <w:t>Coordinator</w:t>
            </w:r>
          </w:p>
        </w:tc>
        <w:tc>
          <w:tcPr>
            <w:tcW w:w="2958" w:type="pct"/>
          </w:tcPr>
          <w:p w:rsidR="003213DA" w:rsidRPr="00907D77" w:rsidRDefault="003213DA" w:rsidP="003213DA">
            <w:pPr>
              <w:jc w:val="both"/>
              <w:rPr>
                <w:bCs/>
                <w:color w:val="000000" w:themeColor="text1"/>
                <w:sz w:val="24"/>
                <w:szCs w:val="24"/>
              </w:rPr>
              <w:pPrChange w:id="21" w:author="Dr. Shijith Kumar C" w:date="2012-05-11T11:12:00Z">
                <w:pPr>
                  <w:framePr w:hSpace="180" w:wrap="around" w:vAnchor="text" w:hAnchor="margin" w:xAlign="center" w:y="72"/>
                  <w:jc w:val="both"/>
                </w:pPr>
              </w:pPrChange>
            </w:pPr>
            <w:r w:rsidRPr="00907D77">
              <w:rPr>
                <w:bCs/>
                <w:color w:val="000000" w:themeColor="text1"/>
                <w:sz w:val="24"/>
                <w:szCs w:val="24"/>
              </w:rPr>
              <w:t>Department of Speech Language Pathology</w:t>
            </w:r>
          </w:p>
        </w:tc>
      </w:tr>
      <w:tr w:rsidR="003213DA" w:rsidRPr="00907D77" w:rsidTr="003213DA">
        <w:tc>
          <w:tcPr>
            <w:tcW w:w="266" w:type="pct"/>
            <w:tcBorders>
              <w:top w:val="nil"/>
              <w:left w:val="nil"/>
              <w:bottom w:val="nil"/>
              <w:right w:val="single" w:sz="4" w:space="0" w:color="auto"/>
            </w:tcBorders>
          </w:tcPr>
          <w:p w:rsidR="003213DA" w:rsidRPr="00907D77" w:rsidRDefault="003213DA" w:rsidP="003213DA">
            <w:pPr>
              <w:jc w:val="both"/>
              <w:rPr>
                <w:b/>
                <w:color w:val="000000" w:themeColor="text1"/>
                <w:sz w:val="24"/>
                <w:szCs w:val="24"/>
              </w:rPr>
            </w:pPr>
          </w:p>
        </w:tc>
        <w:tc>
          <w:tcPr>
            <w:tcW w:w="1776" w:type="pct"/>
            <w:tcBorders>
              <w:left w:val="single" w:sz="4" w:space="0" w:color="auto"/>
            </w:tcBorders>
          </w:tcPr>
          <w:p w:rsidR="003213DA" w:rsidRPr="00907D77" w:rsidRDefault="003213DA" w:rsidP="003213DA">
            <w:pPr>
              <w:jc w:val="both"/>
              <w:rPr>
                <w:b/>
                <w:color w:val="000000" w:themeColor="text1"/>
                <w:sz w:val="24"/>
                <w:szCs w:val="24"/>
              </w:rPr>
              <w:pPrChange w:id="22" w:author="Dr. Shijith Kumar C" w:date="2012-05-11T11:12:00Z">
                <w:pPr>
                  <w:framePr w:hSpace="180" w:wrap="around" w:vAnchor="text" w:hAnchor="margin" w:xAlign="center" w:y="72"/>
                  <w:jc w:val="both"/>
                </w:pPr>
              </w:pPrChange>
            </w:pPr>
            <w:r w:rsidRPr="00907D77">
              <w:rPr>
                <w:b/>
                <w:color w:val="000000" w:themeColor="text1"/>
                <w:sz w:val="24"/>
                <w:szCs w:val="24"/>
              </w:rPr>
              <w:t>Objectives</w:t>
            </w:r>
          </w:p>
        </w:tc>
        <w:tc>
          <w:tcPr>
            <w:tcW w:w="2958" w:type="pct"/>
          </w:tcPr>
          <w:p w:rsidR="003213DA" w:rsidRPr="00907D77" w:rsidRDefault="003213DA" w:rsidP="003213DA">
            <w:pPr>
              <w:jc w:val="both"/>
              <w:rPr>
                <w:bCs/>
                <w:color w:val="000000" w:themeColor="text1"/>
                <w:sz w:val="24"/>
                <w:szCs w:val="24"/>
              </w:rPr>
              <w:pPrChange w:id="23" w:author="Dr. Shijith Kumar C" w:date="2012-05-11T11:12:00Z">
                <w:pPr>
                  <w:framePr w:hSpace="180" w:wrap="around" w:vAnchor="text" w:hAnchor="margin" w:xAlign="center" w:y="72"/>
                  <w:jc w:val="both"/>
                </w:pPr>
              </w:pPrChange>
            </w:pPr>
            <w:r w:rsidRPr="00907D77">
              <w:rPr>
                <w:bCs/>
                <w:color w:val="000000" w:themeColor="text1"/>
                <w:sz w:val="24"/>
                <w:szCs w:val="24"/>
              </w:rPr>
              <w:t>-</w:t>
            </w:r>
          </w:p>
        </w:tc>
      </w:tr>
      <w:tr w:rsidR="003213DA" w:rsidRPr="00907D77" w:rsidTr="003213DA">
        <w:tc>
          <w:tcPr>
            <w:tcW w:w="266" w:type="pct"/>
            <w:tcBorders>
              <w:top w:val="nil"/>
              <w:left w:val="nil"/>
              <w:bottom w:val="nil"/>
              <w:right w:val="single" w:sz="4" w:space="0" w:color="auto"/>
            </w:tcBorders>
          </w:tcPr>
          <w:p w:rsidR="003213DA" w:rsidRPr="00907D77" w:rsidRDefault="003213DA" w:rsidP="003213DA">
            <w:pPr>
              <w:jc w:val="both"/>
              <w:rPr>
                <w:b/>
                <w:color w:val="000000" w:themeColor="text1"/>
                <w:sz w:val="24"/>
                <w:szCs w:val="24"/>
              </w:rPr>
            </w:pPr>
          </w:p>
        </w:tc>
        <w:tc>
          <w:tcPr>
            <w:tcW w:w="1776" w:type="pct"/>
            <w:tcBorders>
              <w:left w:val="single" w:sz="4" w:space="0" w:color="auto"/>
            </w:tcBorders>
          </w:tcPr>
          <w:p w:rsidR="003213DA" w:rsidRPr="00907D77" w:rsidRDefault="003213DA" w:rsidP="003213DA">
            <w:pPr>
              <w:jc w:val="both"/>
              <w:rPr>
                <w:b/>
                <w:color w:val="000000" w:themeColor="text1"/>
                <w:sz w:val="24"/>
                <w:szCs w:val="24"/>
              </w:rPr>
              <w:pPrChange w:id="24" w:author="Dr. Shijith Kumar C" w:date="2012-05-11T11:12:00Z">
                <w:pPr>
                  <w:framePr w:hSpace="180" w:wrap="around" w:vAnchor="text" w:hAnchor="margin" w:xAlign="center" w:y="72"/>
                  <w:jc w:val="both"/>
                </w:pPr>
              </w:pPrChange>
            </w:pPr>
            <w:r w:rsidRPr="00907D77">
              <w:rPr>
                <w:b/>
                <w:color w:val="000000" w:themeColor="text1"/>
                <w:sz w:val="24"/>
                <w:szCs w:val="24"/>
              </w:rPr>
              <w:t>Targeted Audience</w:t>
            </w:r>
          </w:p>
        </w:tc>
        <w:tc>
          <w:tcPr>
            <w:tcW w:w="2958" w:type="pct"/>
          </w:tcPr>
          <w:p w:rsidR="003213DA" w:rsidRPr="00907D77" w:rsidRDefault="003213DA" w:rsidP="003213DA">
            <w:pPr>
              <w:jc w:val="both"/>
              <w:rPr>
                <w:bCs/>
                <w:color w:val="000000" w:themeColor="text1"/>
                <w:sz w:val="24"/>
                <w:szCs w:val="24"/>
              </w:rPr>
              <w:pPrChange w:id="25" w:author="Dr. Shijith Kumar C" w:date="2012-05-11T11:12:00Z">
                <w:pPr>
                  <w:framePr w:hSpace="180" w:wrap="around" w:vAnchor="text" w:hAnchor="margin" w:xAlign="center" w:y="72"/>
                  <w:jc w:val="both"/>
                </w:pPr>
              </w:pPrChange>
            </w:pPr>
            <w:r w:rsidRPr="00907D77">
              <w:rPr>
                <w:bCs/>
                <w:color w:val="000000" w:themeColor="text1"/>
                <w:sz w:val="24"/>
                <w:szCs w:val="24"/>
              </w:rPr>
              <w:t>-</w:t>
            </w:r>
          </w:p>
        </w:tc>
      </w:tr>
      <w:tr w:rsidR="003213DA" w:rsidRPr="00907D77" w:rsidTr="003213DA">
        <w:tc>
          <w:tcPr>
            <w:tcW w:w="266" w:type="pct"/>
            <w:tcBorders>
              <w:top w:val="nil"/>
              <w:left w:val="nil"/>
              <w:bottom w:val="nil"/>
              <w:right w:val="single" w:sz="4" w:space="0" w:color="auto"/>
            </w:tcBorders>
          </w:tcPr>
          <w:p w:rsidR="003213DA" w:rsidRPr="00907D77" w:rsidRDefault="003213DA" w:rsidP="003213DA">
            <w:pPr>
              <w:jc w:val="both"/>
              <w:rPr>
                <w:b/>
                <w:color w:val="000000" w:themeColor="text1"/>
                <w:sz w:val="24"/>
                <w:szCs w:val="24"/>
              </w:rPr>
            </w:pPr>
          </w:p>
        </w:tc>
        <w:tc>
          <w:tcPr>
            <w:tcW w:w="1776" w:type="pct"/>
            <w:tcBorders>
              <w:left w:val="single" w:sz="4" w:space="0" w:color="auto"/>
            </w:tcBorders>
          </w:tcPr>
          <w:p w:rsidR="003213DA" w:rsidRPr="00907D77" w:rsidRDefault="003213DA" w:rsidP="003213DA">
            <w:pPr>
              <w:jc w:val="both"/>
              <w:rPr>
                <w:b/>
                <w:color w:val="000000" w:themeColor="text1"/>
                <w:sz w:val="24"/>
                <w:szCs w:val="24"/>
              </w:rPr>
              <w:pPrChange w:id="26" w:author="Dr. Shijith Kumar C" w:date="2012-05-11T11:12:00Z">
                <w:pPr>
                  <w:framePr w:hSpace="180" w:wrap="around" w:vAnchor="text" w:hAnchor="margin" w:xAlign="center" w:y="72"/>
                  <w:jc w:val="both"/>
                </w:pPr>
              </w:pPrChange>
            </w:pPr>
            <w:r w:rsidRPr="00907D77">
              <w:rPr>
                <w:b/>
                <w:color w:val="000000" w:themeColor="text1"/>
                <w:sz w:val="24"/>
                <w:szCs w:val="24"/>
              </w:rPr>
              <w:t>Number of Participants</w:t>
            </w:r>
          </w:p>
        </w:tc>
        <w:tc>
          <w:tcPr>
            <w:tcW w:w="2958" w:type="pct"/>
          </w:tcPr>
          <w:p w:rsidR="003213DA" w:rsidRPr="00907D77" w:rsidRDefault="003213DA" w:rsidP="003213DA">
            <w:pPr>
              <w:jc w:val="both"/>
              <w:rPr>
                <w:bCs/>
                <w:color w:val="000000" w:themeColor="text1"/>
                <w:sz w:val="24"/>
                <w:szCs w:val="24"/>
              </w:rPr>
              <w:pPrChange w:id="27" w:author="Dr. Shijith Kumar C" w:date="2012-05-11T11:12:00Z">
                <w:pPr>
                  <w:framePr w:hSpace="180" w:wrap="around" w:vAnchor="text" w:hAnchor="margin" w:xAlign="center" w:y="72"/>
                  <w:jc w:val="both"/>
                </w:pPr>
              </w:pPrChange>
            </w:pPr>
            <w:r w:rsidRPr="00907D77">
              <w:rPr>
                <w:bCs/>
                <w:color w:val="000000" w:themeColor="text1"/>
                <w:sz w:val="24"/>
                <w:szCs w:val="24"/>
              </w:rPr>
              <w:t>5</w:t>
            </w:r>
          </w:p>
        </w:tc>
      </w:tr>
      <w:tr w:rsidR="003213DA" w:rsidRPr="00907D77" w:rsidTr="003213DA">
        <w:trPr>
          <w:trHeight w:val="79"/>
        </w:trPr>
        <w:tc>
          <w:tcPr>
            <w:tcW w:w="266" w:type="pct"/>
            <w:tcBorders>
              <w:top w:val="nil"/>
              <w:left w:val="nil"/>
              <w:bottom w:val="nil"/>
              <w:right w:val="single" w:sz="4" w:space="0" w:color="auto"/>
            </w:tcBorders>
          </w:tcPr>
          <w:p w:rsidR="003213DA" w:rsidRPr="00907D77" w:rsidRDefault="003213DA" w:rsidP="003213DA">
            <w:pPr>
              <w:jc w:val="both"/>
              <w:rPr>
                <w:b/>
                <w:color w:val="000000" w:themeColor="text1"/>
                <w:sz w:val="24"/>
                <w:szCs w:val="24"/>
              </w:rPr>
            </w:pPr>
          </w:p>
        </w:tc>
        <w:tc>
          <w:tcPr>
            <w:tcW w:w="1776" w:type="pct"/>
            <w:tcBorders>
              <w:left w:val="single" w:sz="4" w:space="0" w:color="auto"/>
            </w:tcBorders>
          </w:tcPr>
          <w:p w:rsidR="003213DA" w:rsidRPr="00907D77" w:rsidRDefault="003213DA" w:rsidP="003213DA">
            <w:pPr>
              <w:jc w:val="both"/>
              <w:rPr>
                <w:b/>
                <w:color w:val="000000" w:themeColor="text1"/>
                <w:sz w:val="24"/>
                <w:szCs w:val="24"/>
              </w:rPr>
              <w:pPrChange w:id="28" w:author="Dr. Shijith Kumar C" w:date="2012-05-11T11:12:00Z">
                <w:pPr>
                  <w:framePr w:hSpace="180" w:wrap="around" w:vAnchor="text" w:hAnchor="margin" w:xAlign="center" w:y="72"/>
                  <w:jc w:val="both"/>
                </w:pPr>
              </w:pPrChange>
            </w:pPr>
            <w:r w:rsidRPr="00907D77">
              <w:rPr>
                <w:b/>
                <w:color w:val="000000" w:themeColor="text1"/>
                <w:sz w:val="24"/>
                <w:szCs w:val="24"/>
              </w:rPr>
              <w:t>Date</w:t>
            </w:r>
          </w:p>
        </w:tc>
        <w:tc>
          <w:tcPr>
            <w:tcW w:w="2958" w:type="pct"/>
          </w:tcPr>
          <w:p w:rsidR="003213DA" w:rsidRPr="00907D77" w:rsidRDefault="003213DA" w:rsidP="003213DA">
            <w:pPr>
              <w:jc w:val="both"/>
              <w:rPr>
                <w:bCs/>
                <w:color w:val="000000" w:themeColor="text1"/>
                <w:sz w:val="24"/>
                <w:szCs w:val="24"/>
              </w:rPr>
              <w:pPrChange w:id="29" w:author="Dr. Shijith Kumar C" w:date="2012-05-11T11:12:00Z">
                <w:pPr>
                  <w:framePr w:hSpace="180" w:wrap="around" w:vAnchor="text" w:hAnchor="margin" w:xAlign="center" w:y="72"/>
                  <w:jc w:val="both"/>
                </w:pPr>
              </w:pPrChange>
            </w:pPr>
            <w:r w:rsidRPr="00907D77">
              <w:rPr>
                <w:bCs/>
                <w:color w:val="000000" w:themeColor="text1"/>
                <w:sz w:val="24"/>
                <w:szCs w:val="24"/>
              </w:rPr>
              <w:t>21/12/2011</w:t>
            </w:r>
          </w:p>
        </w:tc>
      </w:tr>
    </w:tbl>
    <w:p w:rsidR="00F120DB" w:rsidRPr="00907D77" w:rsidRDefault="00F120DB" w:rsidP="00F120DB">
      <w:pPr>
        <w:pStyle w:val="ListParagraph"/>
        <w:spacing w:after="120"/>
        <w:ind w:left="360"/>
        <w:rPr>
          <w:rFonts w:ascii="Times New Roman" w:hAnsi="Times New Roman"/>
          <w:b/>
          <w:color w:val="000000" w:themeColor="text1"/>
          <w:sz w:val="24"/>
          <w:szCs w:val="24"/>
        </w:rPr>
      </w:pPr>
    </w:p>
    <w:tbl>
      <w:tblPr>
        <w:tblStyle w:val="TableGrid"/>
        <w:tblpPr w:leftFromText="180" w:rightFromText="180" w:vertAnchor="text" w:horzAnchor="page" w:tblpXSpec="center" w:tblpY="26"/>
        <w:tblW w:w="5000" w:type="pct"/>
        <w:tblLook w:val="04A0"/>
      </w:tblPr>
      <w:tblGrid>
        <w:gridCol w:w="492"/>
        <w:gridCol w:w="3283"/>
        <w:gridCol w:w="5468"/>
      </w:tblGrid>
      <w:tr w:rsidR="003213DA" w:rsidRPr="00907D77" w:rsidTr="003213DA">
        <w:tc>
          <w:tcPr>
            <w:tcW w:w="266" w:type="pct"/>
            <w:tcBorders>
              <w:top w:val="nil"/>
              <w:left w:val="nil"/>
              <w:bottom w:val="nil"/>
              <w:right w:val="single" w:sz="4" w:space="0" w:color="auto"/>
            </w:tcBorders>
          </w:tcPr>
          <w:p w:rsidR="003213DA" w:rsidRPr="00907D77" w:rsidRDefault="003213DA" w:rsidP="003213DA">
            <w:pPr>
              <w:jc w:val="both"/>
              <w:rPr>
                <w:b/>
                <w:color w:val="000000" w:themeColor="text1"/>
                <w:sz w:val="24"/>
                <w:szCs w:val="24"/>
              </w:rPr>
            </w:pPr>
            <w:r w:rsidRPr="00907D77">
              <w:rPr>
                <w:b/>
                <w:color w:val="000000" w:themeColor="text1"/>
                <w:sz w:val="24"/>
                <w:szCs w:val="24"/>
              </w:rPr>
              <w:t>9.</w:t>
            </w:r>
          </w:p>
        </w:tc>
        <w:tc>
          <w:tcPr>
            <w:tcW w:w="1776" w:type="pct"/>
            <w:tcBorders>
              <w:left w:val="single" w:sz="4" w:space="0" w:color="auto"/>
            </w:tcBorders>
          </w:tcPr>
          <w:p w:rsidR="003213DA" w:rsidRPr="00907D77" w:rsidRDefault="003213DA" w:rsidP="003213DA">
            <w:pPr>
              <w:jc w:val="both"/>
              <w:rPr>
                <w:b/>
                <w:color w:val="000000" w:themeColor="text1"/>
                <w:sz w:val="24"/>
                <w:szCs w:val="24"/>
              </w:rPr>
            </w:pPr>
            <w:r w:rsidRPr="00907D77">
              <w:rPr>
                <w:b/>
                <w:color w:val="000000" w:themeColor="text1"/>
                <w:sz w:val="24"/>
                <w:szCs w:val="24"/>
              </w:rPr>
              <w:t>Theme/Topic</w:t>
            </w:r>
          </w:p>
        </w:tc>
        <w:tc>
          <w:tcPr>
            <w:tcW w:w="2958" w:type="pct"/>
          </w:tcPr>
          <w:p w:rsidR="003213DA" w:rsidRPr="00907D77" w:rsidRDefault="003213DA" w:rsidP="003213DA">
            <w:pPr>
              <w:jc w:val="both"/>
              <w:rPr>
                <w:bCs/>
                <w:color w:val="000000" w:themeColor="text1"/>
                <w:sz w:val="24"/>
                <w:szCs w:val="24"/>
              </w:rPr>
            </w:pPr>
            <w:r w:rsidRPr="00907D77">
              <w:rPr>
                <w:bCs/>
                <w:color w:val="000000" w:themeColor="text1"/>
                <w:sz w:val="24"/>
                <w:szCs w:val="24"/>
              </w:rPr>
              <w:t>-</w:t>
            </w:r>
          </w:p>
        </w:tc>
      </w:tr>
      <w:tr w:rsidR="003213DA" w:rsidRPr="00907D77" w:rsidTr="003213DA">
        <w:tc>
          <w:tcPr>
            <w:tcW w:w="266" w:type="pct"/>
            <w:tcBorders>
              <w:top w:val="nil"/>
              <w:left w:val="nil"/>
              <w:bottom w:val="nil"/>
              <w:right w:val="single" w:sz="4" w:space="0" w:color="auto"/>
            </w:tcBorders>
          </w:tcPr>
          <w:p w:rsidR="003213DA" w:rsidRPr="00907D77" w:rsidRDefault="003213DA" w:rsidP="003213DA">
            <w:pPr>
              <w:jc w:val="both"/>
              <w:rPr>
                <w:b/>
                <w:color w:val="000000" w:themeColor="text1"/>
                <w:sz w:val="24"/>
                <w:szCs w:val="24"/>
              </w:rPr>
            </w:pPr>
          </w:p>
        </w:tc>
        <w:tc>
          <w:tcPr>
            <w:tcW w:w="1776" w:type="pct"/>
            <w:tcBorders>
              <w:left w:val="single" w:sz="4" w:space="0" w:color="auto"/>
            </w:tcBorders>
          </w:tcPr>
          <w:p w:rsidR="003213DA" w:rsidRPr="00907D77" w:rsidRDefault="003213DA" w:rsidP="003213DA">
            <w:pPr>
              <w:jc w:val="both"/>
              <w:rPr>
                <w:b/>
                <w:color w:val="000000" w:themeColor="text1"/>
                <w:sz w:val="24"/>
                <w:szCs w:val="24"/>
              </w:rPr>
            </w:pPr>
            <w:r w:rsidRPr="00907D77">
              <w:rPr>
                <w:b/>
                <w:color w:val="000000" w:themeColor="text1"/>
                <w:sz w:val="24"/>
                <w:szCs w:val="24"/>
              </w:rPr>
              <w:t>Coordinator</w:t>
            </w:r>
          </w:p>
        </w:tc>
        <w:tc>
          <w:tcPr>
            <w:tcW w:w="2958" w:type="pct"/>
          </w:tcPr>
          <w:p w:rsidR="003213DA" w:rsidRPr="00907D77" w:rsidRDefault="003213DA" w:rsidP="003213DA">
            <w:pPr>
              <w:jc w:val="both"/>
              <w:rPr>
                <w:bCs/>
                <w:color w:val="000000" w:themeColor="text1"/>
                <w:sz w:val="24"/>
                <w:szCs w:val="24"/>
              </w:rPr>
            </w:pPr>
            <w:r w:rsidRPr="00907D77">
              <w:rPr>
                <w:bCs/>
                <w:color w:val="000000" w:themeColor="text1"/>
                <w:sz w:val="24"/>
                <w:szCs w:val="24"/>
              </w:rPr>
              <w:t>Department of Speech Language Pathology</w:t>
            </w:r>
          </w:p>
        </w:tc>
      </w:tr>
      <w:tr w:rsidR="003213DA" w:rsidRPr="00907D77" w:rsidTr="003213DA">
        <w:tc>
          <w:tcPr>
            <w:tcW w:w="266" w:type="pct"/>
            <w:tcBorders>
              <w:top w:val="nil"/>
              <w:left w:val="nil"/>
              <w:bottom w:val="nil"/>
              <w:right w:val="single" w:sz="4" w:space="0" w:color="auto"/>
            </w:tcBorders>
          </w:tcPr>
          <w:p w:rsidR="003213DA" w:rsidRPr="00907D77" w:rsidRDefault="003213DA" w:rsidP="003213DA">
            <w:pPr>
              <w:jc w:val="both"/>
              <w:rPr>
                <w:b/>
                <w:color w:val="000000" w:themeColor="text1"/>
                <w:sz w:val="24"/>
                <w:szCs w:val="24"/>
              </w:rPr>
            </w:pPr>
          </w:p>
        </w:tc>
        <w:tc>
          <w:tcPr>
            <w:tcW w:w="1776" w:type="pct"/>
            <w:tcBorders>
              <w:left w:val="single" w:sz="4" w:space="0" w:color="auto"/>
            </w:tcBorders>
          </w:tcPr>
          <w:p w:rsidR="003213DA" w:rsidRPr="00907D77" w:rsidRDefault="003213DA" w:rsidP="003213DA">
            <w:pPr>
              <w:jc w:val="both"/>
              <w:rPr>
                <w:b/>
                <w:color w:val="000000" w:themeColor="text1"/>
                <w:sz w:val="24"/>
                <w:szCs w:val="24"/>
              </w:rPr>
            </w:pPr>
            <w:r w:rsidRPr="00907D77">
              <w:rPr>
                <w:b/>
                <w:color w:val="000000" w:themeColor="text1"/>
                <w:sz w:val="24"/>
                <w:szCs w:val="24"/>
              </w:rPr>
              <w:t>Objectives</w:t>
            </w:r>
          </w:p>
        </w:tc>
        <w:tc>
          <w:tcPr>
            <w:tcW w:w="2958" w:type="pct"/>
          </w:tcPr>
          <w:p w:rsidR="003213DA" w:rsidRPr="00907D77" w:rsidRDefault="003213DA" w:rsidP="003213DA">
            <w:pPr>
              <w:jc w:val="both"/>
              <w:rPr>
                <w:bCs/>
                <w:color w:val="000000" w:themeColor="text1"/>
                <w:sz w:val="24"/>
                <w:szCs w:val="24"/>
              </w:rPr>
            </w:pPr>
            <w:r w:rsidRPr="00907D77">
              <w:rPr>
                <w:bCs/>
                <w:color w:val="000000" w:themeColor="text1"/>
                <w:sz w:val="24"/>
                <w:szCs w:val="24"/>
              </w:rPr>
              <w:t>-</w:t>
            </w:r>
          </w:p>
        </w:tc>
      </w:tr>
      <w:tr w:rsidR="003213DA" w:rsidRPr="00907D77" w:rsidTr="003213DA">
        <w:tc>
          <w:tcPr>
            <w:tcW w:w="266" w:type="pct"/>
            <w:tcBorders>
              <w:top w:val="nil"/>
              <w:left w:val="nil"/>
              <w:bottom w:val="nil"/>
              <w:right w:val="single" w:sz="4" w:space="0" w:color="auto"/>
            </w:tcBorders>
          </w:tcPr>
          <w:p w:rsidR="003213DA" w:rsidRPr="00907D77" w:rsidRDefault="003213DA" w:rsidP="003213DA">
            <w:pPr>
              <w:jc w:val="both"/>
              <w:rPr>
                <w:b/>
                <w:color w:val="000000" w:themeColor="text1"/>
                <w:sz w:val="24"/>
                <w:szCs w:val="24"/>
              </w:rPr>
            </w:pPr>
          </w:p>
        </w:tc>
        <w:tc>
          <w:tcPr>
            <w:tcW w:w="1776" w:type="pct"/>
            <w:tcBorders>
              <w:left w:val="single" w:sz="4" w:space="0" w:color="auto"/>
            </w:tcBorders>
          </w:tcPr>
          <w:p w:rsidR="003213DA" w:rsidRPr="00907D77" w:rsidRDefault="003213DA" w:rsidP="003213DA">
            <w:pPr>
              <w:jc w:val="both"/>
              <w:rPr>
                <w:b/>
                <w:color w:val="000000" w:themeColor="text1"/>
                <w:sz w:val="24"/>
                <w:szCs w:val="24"/>
              </w:rPr>
            </w:pPr>
            <w:r w:rsidRPr="00907D77">
              <w:rPr>
                <w:b/>
                <w:color w:val="000000" w:themeColor="text1"/>
                <w:sz w:val="24"/>
                <w:szCs w:val="24"/>
              </w:rPr>
              <w:t>Targeted Audience</w:t>
            </w:r>
          </w:p>
        </w:tc>
        <w:tc>
          <w:tcPr>
            <w:tcW w:w="2958" w:type="pct"/>
          </w:tcPr>
          <w:p w:rsidR="003213DA" w:rsidRPr="00907D77" w:rsidRDefault="003213DA" w:rsidP="003213DA">
            <w:pPr>
              <w:jc w:val="both"/>
              <w:rPr>
                <w:bCs/>
                <w:color w:val="000000" w:themeColor="text1"/>
                <w:sz w:val="24"/>
                <w:szCs w:val="24"/>
              </w:rPr>
            </w:pPr>
            <w:r w:rsidRPr="00907D77">
              <w:rPr>
                <w:bCs/>
                <w:color w:val="000000" w:themeColor="text1"/>
                <w:sz w:val="24"/>
                <w:szCs w:val="24"/>
              </w:rPr>
              <w:t>-</w:t>
            </w:r>
          </w:p>
        </w:tc>
      </w:tr>
      <w:tr w:rsidR="003213DA" w:rsidRPr="00907D77" w:rsidTr="003213DA">
        <w:tc>
          <w:tcPr>
            <w:tcW w:w="266" w:type="pct"/>
            <w:tcBorders>
              <w:top w:val="nil"/>
              <w:left w:val="nil"/>
              <w:bottom w:val="nil"/>
              <w:right w:val="single" w:sz="4" w:space="0" w:color="auto"/>
            </w:tcBorders>
          </w:tcPr>
          <w:p w:rsidR="003213DA" w:rsidRPr="00907D77" w:rsidRDefault="003213DA" w:rsidP="003213DA">
            <w:pPr>
              <w:jc w:val="both"/>
              <w:rPr>
                <w:b/>
                <w:color w:val="000000" w:themeColor="text1"/>
                <w:sz w:val="24"/>
                <w:szCs w:val="24"/>
              </w:rPr>
            </w:pPr>
          </w:p>
        </w:tc>
        <w:tc>
          <w:tcPr>
            <w:tcW w:w="1776" w:type="pct"/>
            <w:tcBorders>
              <w:left w:val="single" w:sz="4" w:space="0" w:color="auto"/>
            </w:tcBorders>
          </w:tcPr>
          <w:p w:rsidR="003213DA" w:rsidRPr="00907D77" w:rsidRDefault="003213DA" w:rsidP="003213DA">
            <w:pPr>
              <w:jc w:val="both"/>
              <w:rPr>
                <w:b/>
                <w:color w:val="000000" w:themeColor="text1"/>
                <w:sz w:val="24"/>
                <w:szCs w:val="24"/>
              </w:rPr>
            </w:pPr>
            <w:r w:rsidRPr="00907D77">
              <w:rPr>
                <w:b/>
                <w:color w:val="000000" w:themeColor="text1"/>
                <w:sz w:val="24"/>
                <w:szCs w:val="24"/>
              </w:rPr>
              <w:t>Number of Participants</w:t>
            </w:r>
          </w:p>
        </w:tc>
        <w:tc>
          <w:tcPr>
            <w:tcW w:w="2958" w:type="pct"/>
          </w:tcPr>
          <w:p w:rsidR="003213DA" w:rsidRPr="00907D77" w:rsidRDefault="003213DA" w:rsidP="003213DA">
            <w:pPr>
              <w:jc w:val="both"/>
              <w:rPr>
                <w:bCs/>
                <w:color w:val="000000" w:themeColor="text1"/>
                <w:sz w:val="24"/>
                <w:szCs w:val="24"/>
              </w:rPr>
            </w:pPr>
            <w:r w:rsidRPr="00907D77">
              <w:rPr>
                <w:bCs/>
                <w:color w:val="000000" w:themeColor="text1"/>
                <w:sz w:val="24"/>
                <w:szCs w:val="24"/>
              </w:rPr>
              <w:t>1</w:t>
            </w:r>
          </w:p>
        </w:tc>
      </w:tr>
      <w:tr w:rsidR="003213DA" w:rsidRPr="00907D77" w:rsidTr="003213DA">
        <w:trPr>
          <w:trHeight w:val="79"/>
        </w:trPr>
        <w:tc>
          <w:tcPr>
            <w:tcW w:w="266" w:type="pct"/>
            <w:tcBorders>
              <w:top w:val="nil"/>
              <w:left w:val="nil"/>
              <w:bottom w:val="nil"/>
              <w:right w:val="single" w:sz="4" w:space="0" w:color="auto"/>
            </w:tcBorders>
          </w:tcPr>
          <w:p w:rsidR="003213DA" w:rsidRPr="00907D77" w:rsidRDefault="003213DA" w:rsidP="003213DA">
            <w:pPr>
              <w:jc w:val="both"/>
              <w:rPr>
                <w:b/>
                <w:color w:val="000000" w:themeColor="text1"/>
                <w:sz w:val="24"/>
                <w:szCs w:val="24"/>
              </w:rPr>
            </w:pPr>
          </w:p>
        </w:tc>
        <w:tc>
          <w:tcPr>
            <w:tcW w:w="1776" w:type="pct"/>
            <w:tcBorders>
              <w:left w:val="single" w:sz="4" w:space="0" w:color="auto"/>
            </w:tcBorders>
          </w:tcPr>
          <w:p w:rsidR="003213DA" w:rsidRPr="00907D77" w:rsidRDefault="003213DA" w:rsidP="003213DA">
            <w:pPr>
              <w:jc w:val="both"/>
              <w:rPr>
                <w:b/>
                <w:color w:val="000000" w:themeColor="text1"/>
                <w:sz w:val="24"/>
                <w:szCs w:val="24"/>
              </w:rPr>
            </w:pPr>
            <w:r w:rsidRPr="00907D77">
              <w:rPr>
                <w:b/>
                <w:color w:val="000000" w:themeColor="text1"/>
                <w:sz w:val="24"/>
                <w:szCs w:val="24"/>
              </w:rPr>
              <w:t>Date</w:t>
            </w:r>
          </w:p>
        </w:tc>
        <w:tc>
          <w:tcPr>
            <w:tcW w:w="2958" w:type="pct"/>
          </w:tcPr>
          <w:p w:rsidR="003213DA" w:rsidRPr="00907D77" w:rsidRDefault="003213DA" w:rsidP="003213DA">
            <w:pPr>
              <w:jc w:val="both"/>
              <w:rPr>
                <w:bCs/>
                <w:color w:val="000000" w:themeColor="text1"/>
                <w:sz w:val="24"/>
                <w:szCs w:val="24"/>
              </w:rPr>
            </w:pPr>
            <w:r w:rsidRPr="00907D77">
              <w:rPr>
                <w:bCs/>
                <w:color w:val="000000" w:themeColor="text1"/>
                <w:sz w:val="24"/>
                <w:szCs w:val="24"/>
              </w:rPr>
              <w:t>28/12/2011</w:t>
            </w:r>
          </w:p>
        </w:tc>
      </w:tr>
    </w:tbl>
    <w:p w:rsidR="00F120DB" w:rsidRPr="00907D77" w:rsidRDefault="00F120DB" w:rsidP="00F120DB">
      <w:pPr>
        <w:pStyle w:val="ListParagraph"/>
        <w:spacing w:after="120"/>
        <w:ind w:left="360"/>
        <w:rPr>
          <w:rFonts w:ascii="Times New Roman" w:hAnsi="Times New Roman"/>
          <w:b/>
          <w:color w:val="000000" w:themeColor="text1"/>
          <w:sz w:val="24"/>
          <w:szCs w:val="24"/>
        </w:rPr>
      </w:pPr>
    </w:p>
    <w:p w:rsidR="00E666F3" w:rsidRPr="00907D77" w:rsidRDefault="00E666F3" w:rsidP="00E666F3">
      <w:pPr>
        <w:pStyle w:val="ListParagraph"/>
        <w:numPr>
          <w:ilvl w:val="0"/>
          <w:numId w:val="1"/>
        </w:numPr>
        <w:spacing w:after="120"/>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Orientation Programs</w:t>
      </w:r>
    </w:p>
    <w:p w:rsidR="006C006B" w:rsidRPr="00907D77" w:rsidRDefault="006C006B" w:rsidP="00BF74E9">
      <w:pPr>
        <w:spacing w:after="120"/>
        <w:ind w:firstLine="360"/>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Dr. </w:t>
      </w:r>
      <w:proofErr w:type="spellStart"/>
      <w:r w:rsidRPr="00907D77">
        <w:rPr>
          <w:rFonts w:ascii="Times New Roman" w:hAnsi="Times New Roman" w:cs="Times New Roman"/>
          <w:b/>
          <w:color w:val="000000" w:themeColor="text1"/>
          <w:sz w:val="24"/>
          <w:szCs w:val="24"/>
        </w:rPr>
        <w:t>Manjula</w:t>
      </w:r>
      <w:proofErr w:type="spellEnd"/>
      <w:r w:rsidRPr="00907D77">
        <w:rPr>
          <w:rFonts w:ascii="Times New Roman" w:hAnsi="Times New Roman" w:cs="Times New Roman"/>
          <w:b/>
          <w:color w:val="000000" w:themeColor="text1"/>
          <w:sz w:val="24"/>
          <w:szCs w:val="24"/>
        </w:rPr>
        <w:t>, R.</w:t>
      </w:r>
    </w:p>
    <w:tbl>
      <w:tblPr>
        <w:tblpPr w:leftFromText="180" w:rightFromText="180" w:vertAnchor="text" w:horzAnchor="margin" w:tblpY="2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2041"/>
        <w:gridCol w:w="6734"/>
      </w:tblGrid>
      <w:tr w:rsidR="00F120DB" w:rsidRPr="00907D77" w:rsidTr="00BF74E9">
        <w:tc>
          <w:tcPr>
            <w:tcW w:w="253" w:type="pct"/>
            <w:tcBorders>
              <w:top w:val="nil"/>
              <w:left w:val="nil"/>
              <w:bottom w:val="nil"/>
              <w:right w:val="single" w:sz="4" w:space="0" w:color="auto"/>
            </w:tcBorders>
          </w:tcPr>
          <w:p w:rsidR="00F120DB" w:rsidRPr="00907D77" w:rsidRDefault="00F120DB" w:rsidP="00F120DB">
            <w:pPr>
              <w:spacing w:after="0" w:line="240" w:lineRule="auto"/>
              <w:jc w:val="both"/>
              <w:rPr>
                <w:rFonts w:ascii="Times New Roman" w:eastAsia="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1.</w:t>
            </w:r>
          </w:p>
        </w:tc>
        <w:tc>
          <w:tcPr>
            <w:tcW w:w="1104" w:type="pct"/>
            <w:tcBorders>
              <w:left w:val="single" w:sz="4" w:space="0" w:color="auto"/>
            </w:tcBorders>
          </w:tcPr>
          <w:p w:rsidR="00F120DB" w:rsidRPr="00907D77" w:rsidRDefault="00F120DB" w:rsidP="00F120DB">
            <w:pPr>
              <w:spacing w:after="0" w:line="240" w:lineRule="auto"/>
              <w:jc w:val="both"/>
              <w:rPr>
                <w:rFonts w:ascii="Times New Roman" w:eastAsia="Times New Roman" w:hAnsi="Times New Roman" w:cs="Times New Roman"/>
                <w:b/>
                <w:color w:val="000000" w:themeColor="text1"/>
                <w:sz w:val="24"/>
                <w:szCs w:val="24"/>
              </w:rPr>
            </w:pPr>
            <w:r w:rsidRPr="00907D77">
              <w:rPr>
                <w:rFonts w:ascii="Times New Roman" w:eastAsia="Times New Roman" w:hAnsi="Times New Roman" w:cs="Times New Roman"/>
                <w:b/>
                <w:color w:val="000000" w:themeColor="text1"/>
                <w:sz w:val="24"/>
                <w:szCs w:val="24"/>
              </w:rPr>
              <w:t>Theme/Topic</w:t>
            </w:r>
          </w:p>
        </w:tc>
        <w:tc>
          <w:tcPr>
            <w:tcW w:w="3643" w:type="pct"/>
          </w:tcPr>
          <w:p w:rsidR="00F120DB" w:rsidRPr="00907D77" w:rsidRDefault="00F120DB" w:rsidP="00F120DB">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Orientation to nursing students on Prevention and early identification of communication disorders</w:t>
            </w:r>
          </w:p>
        </w:tc>
      </w:tr>
      <w:tr w:rsidR="00F120DB" w:rsidRPr="00907D77" w:rsidTr="00BF74E9">
        <w:tc>
          <w:tcPr>
            <w:tcW w:w="253" w:type="pct"/>
            <w:tcBorders>
              <w:top w:val="nil"/>
              <w:left w:val="nil"/>
              <w:bottom w:val="nil"/>
              <w:right w:val="single" w:sz="4" w:space="0" w:color="auto"/>
            </w:tcBorders>
          </w:tcPr>
          <w:p w:rsidR="00F120DB" w:rsidRPr="00907D77" w:rsidRDefault="00F120DB" w:rsidP="00F120DB">
            <w:pPr>
              <w:spacing w:after="0" w:line="240" w:lineRule="auto"/>
              <w:jc w:val="both"/>
              <w:rPr>
                <w:rFonts w:ascii="Times New Roman" w:eastAsia="Times New Roman" w:hAnsi="Times New Roman" w:cs="Times New Roman"/>
                <w:b/>
                <w:color w:val="000000" w:themeColor="text1"/>
                <w:sz w:val="24"/>
                <w:szCs w:val="24"/>
              </w:rPr>
            </w:pPr>
          </w:p>
        </w:tc>
        <w:tc>
          <w:tcPr>
            <w:tcW w:w="1104" w:type="pct"/>
            <w:tcBorders>
              <w:left w:val="single" w:sz="4" w:space="0" w:color="auto"/>
            </w:tcBorders>
          </w:tcPr>
          <w:p w:rsidR="00F120DB" w:rsidRPr="00907D77" w:rsidRDefault="00F120DB" w:rsidP="00F120DB">
            <w:pPr>
              <w:spacing w:after="0" w:line="240" w:lineRule="auto"/>
              <w:jc w:val="both"/>
              <w:rPr>
                <w:rFonts w:ascii="Times New Roman" w:eastAsia="Times New Roman" w:hAnsi="Times New Roman" w:cs="Times New Roman"/>
                <w:b/>
                <w:color w:val="000000" w:themeColor="text1"/>
                <w:sz w:val="24"/>
                <w:szCs w:val="24"/>
              </w:rPr>
            </w:pPr>
            <w:r w:rsidRPr="00907D77">
              <w:rPr>
                <w:rFonts w:ascii="Times New Roman" w:eastAsia="Times New Roman" w:hAnsi="Times New Roman" w:cs="Times New Roman"/>
                <w:b/>
                <w:color w:val="000000" w:themeColor="text1"/>
                <w:sz w:val="24"/>
                <w:szCs w:val="24"/>
              </w:rPr>
              <w:t>Coordinator</w:t>
            </w:r>
          </w:p>
        </w:tc>
        <w:tc>
          <w:tcPr>
            <w:tcW w:w="3643" w:type="pct"/>
          </w:tcPr>
          <w:p w:rsidR="00F120DB" w:rsidRPr="00907D77" w:rsidRDefault="00F120DB" w:rsidP="00F120DB">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Dr. R. </w:t>
            </w:r>
            <w:proofErr w:type="spellStart"/>
            <w:r w:rsidRPr="00907D77">
              <w:rPr>
                <w:rFonts w:ascii="Times New Roman" w:eastAsia="Times New Roman" w:hAnsi="Times New Roman" w:cs="Times New Roman"/>
                <w:color w:val="000000" w:themeColor="text1"/>
                <w:sz w:val="24"/>
                <w:szCs w:val="24"/>
              </w:rPr>
              <w:t>Manjula</w:t>
            </w:r>
            <w:proofErr w:type="spellEnd"/>
          </w:p>
        </w:tc>
      </w:tr>
      <w:tr w:rsidR="00F120DB" w:rsidRPr="00907D77" w:rsidTr="00BF74E9">
        <w:tc>
          <w:tcPr>
            <w:tcW w:w="253" w:type="pct"/>
            <w:tcBorders>
              <w:top w:val="nil"/>
              <w:left w:val="nil"/>
              <w:bottom w:val="nil"/>
              <w:right w:val="single" w:sz="4" w:space="0" w:color="auto"/>
            </w:tcBorders>
          </w:tcPr>
          <w:p w:rsidR="00F120DB" w:rsidRPr="00907D77" w:rsidRDefault="00F120DB" w:rsidP="00F120DB">
            <w:pPr>
              <w:spacing w:after="0" w:line="240" w:lineRule="auto"/>
              <w:jc w:val="both"/>
              <w:rPr>
                <w:rFonts w:ascii="Times New Roman" w:eastAsia="Times New Roman" w:hAnsi="Times New Roman" w:cs="Times New Roman"/>
                <w:b/>
                <w:color w:val="000000" w:themeColor="text1"/>
                <w:sz w:val="24"/>
                <w:szCs w:val="24"/>
              </w:rPr>
            </w:pPr>
          </w:p>
        </w:tc>
        <w:tc>
          <w:tcPr>
            <w:tcW w:w="1104" w:type="pct"/>
            <w:tcBorders>
              <w:left w:val="single" w:sz="4" w:space="0" w:color="auto"/>
            </w:tcBorders>
          </w:tcPr>
          <w:p w:rsidR="00F120DB" w:rsidRPr="00907D77" w:rsidRDefault="00F120DB" w:rsidP="00F120DB">
            <w:pPr>
              <w:spacing w:after="0" w:line="240" w:lineRule="auto"/>
              <w:jc w:val="both"/>
              <w:rPr>
                <w:rFonts w:ascii="Times New Roman" w:eastAsia="Times New Roman" w:hAnsi="Times New Roman" w:cs="Times New Roman"/>
                <w:b/>
                <w:color w:val="000000" w:themeColor="text1"/>
                <w:sz w:val="24"/>
                <w:szCs w:val="24"/>
              </w:rPr>
            </w:pPr>
            <w:r w:rsidRPr="00907D77">
              <w:rPr>
                <w:rFonts w:ascii="Times New Roman" w:eastAsia="Times New Roman" w:hAnsi="Times New Roman" w:cs="Times New Roman"/>
                <w:b/>
                <w:color w:val="000000" w:themeColor="text1"/>
                <w:sz w:val="24"/>
                <w:szCs w:val="24"/>
              </w:rPr>
              <w:t>Objectives</w:t>
            </w:r>
          </w:p>
        </w:tc>
        <w:tc>
          <w:tcPr>
            <w:tcW w:w="3643" w:type="pct"/>
          </w:tcPr>
          <w:p w:rsidR="00F120DB" w:rsidRPr="00907D77" w:rsidRDefault="00F120DB" w:rsidP="00F120DB">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To sensitize the nursing students regarding prevention and early identification of communication disorders</w:t>
            </w:r>
          </w:p>
        </w:tc>
      </w:tr>
      <w:tr w:rsidR="00F120DB" w:rsidRPr="00907D77" w:rsidTr="00BF74E9">
        <w:tc>
          <w:tcPr>
            <w:tcW w:w="253" w:type="pct"/>
            <w:tcBorders>
              <w:top w:val="nil"/>
              <w:left w:val="nil"/>
              <w:bottom w:val="nil"/>
              <w:right w:val="single" w:sz="4" w:space="0" w:color="auto"/>
            </w:tcBorders>
          </w:tcPr>
          <w:p w:rsidR="00F120DB" w:rsidRPr="00907D77" w:rsidRDefault="00F120DB" w:rsidP="00F120DB">
            <w:pPr>
              <w:spacing w:after="0" w:line="240" w:lineRule="auto"/>
              <w:jc w:val="both"/>
              <w:rPr>
                <w:rFonts w:ascii="Times New Roman" w:eastAsia="Times New Roman" w:hAnsi="Times New Roman" w:cs="Times New Roman"/>
                <w:b/>
                <w:color w:val="000000" w:themeColor="text1"/>
                <w:sz w:val="24"/>
                <w:szCs w:val="24"/>
              </w:rPr>
            </w:pPr>
          </w:p>
        </w:tc>
        <w:tc>
          <w:tcPr>
            <w:tcW w:w="1104" w:type="pct"/>
            <w:tcBorders>
              <w:left w:val="single" w:sz="4" w:space="0" w:color="auto"/>
            </w:tcBorders>
          </w:tcPr>
          <w:p w:rsidR="00F120DB" w:rsidRPr="00907D77" w:rsidRDefault="00F120DB" w:rsidP="00F120DB">
            <w:pPr>
              <w:spacing w:after="0" w:line="240" w:lineRule="auto"/>
              <w:jc w:val="both"/>
              <w:rPr>
                <w:rFonts w:ascii="Times New Roman" w:eastAsia="Times New Roman" w:hAnsi="Times New Roman" w:cs="Times New Roman"/>
                <w:b/>
                <w:color w:val="000000" w:themeColor="text1"/>
                <w:sz w:val="24"/>
                <w:szCs w:val="24"/>
              </w:rPr>
            </w:pPr>
            <w:r w:rsidRPr="00907D77">
              <w:rPr>
                <w:rFonts w:ascii="Times New Roman" w:eastAsia="Times New Roman" w:hAnsi="Times New Roman" w:cs="Times New Roman"/>
                <w:b/>
                <w:color w:val="000000" w:themeColor="text1"/>
                <w:sz w:val="24"/>
                <w:szCs w:val="24"/>
              </w:rPr>
              <w:t>Targeted Audience</w:t>
            </w:r>
          </w:p>
        </w:tc>
        <w:tc>
          <w:tcPr>
            <w:tcW w:w="3643" w:type="pct"/>
          </w:tcPr>
          <w:p w:rsidR="00F120DB" w:rsidRPr="00907D77" w:rsidRDefault="00F120DB" w:rsidP="00F120DB">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Nursing students from:</w:t>
            </w:r>
          </w:p>
          <w:p w:rsidR="00F120DB" w:rsidRPr="00907D77" w:rsidRDefault="00F120DB" w:rsidP="00F120DB">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[1] S.C.V.D.S college of nursing, Mysore</w:t>
            </w:r>
          </w:p>
          <w:p w:rsidR="00F120DB" w:rsidRPr="00907D77" w:rsidRDefault="00F120DB" w:rsidP="00F120DB">
            <w:pPr>
              <w:spacing w:after="0" w:line="240" w:lineRule="auto"/>
              <w:jc w:val="both"/>
              <w:rPr>
                <w:rFonts w:ascii="Times New Roman" w:eastAsia="Times New Roman" w:hAnsi="Times New Roman" w:cs="Times New Roman"/>
                <w:b/>
                <w:color w:val="000000" w:themeColor="text1"/>
                <w:sz w:val="24"/>
                <w:szCs w:val="24"/>
              </w:rPr>
            </w:pPr>
            <w:r w:rsidRPr="00907D77">
              <w:rPr>
                <w:rFonts w:ascii="Times New Roman" w:eastAsia="Times New Roman" w:hAnsi="Times New Roman" w:cs="Times New Roman"/>
                <w:color w:val="000000" w:themeColor="text1"/>
                <w:sz w:val="24"/>
                <w:szCs w:val="24"/>
              </w:rPr>
              <w:t xml:space="preserve">[2] </w:t>
            </w:r>
            <w:proofErr w:type="spellStart"/>
            <w:r w:rsidRPr="00907D77">
              <w:rPr>
                <w:rFonts w:ascii="Times New Roman" w:eastAsia="Times New Roman" w:hAnsi="Times New Roman" w:cs="Times New Roman"/>
                <w:color w:val="000000" w:themeColor="text1"/>
                <w:sz w:val="24"/>
                <w:szCs w:val="24"/>
              </w:rPr>
              <w:t>Kamakshi</w:t>
            </w:r>
            <w:proofErr w:type="spellEnd"/>
            <w:r w:rsidRPr="00907D77">
              <w:rPr>
                <w:rFonts w:ascii="Times New Roman" w:eastAsia="Times New Roman" w:hAnsi="Times New Roman" w:cs="Times New Roman"/>
                <w:color w:val="000000" w:themeColor="text1"/>
                <w:sz w:val="24"/>
                <w:szCs w:val="24"/>
              </w:rPr>
              <w:t xml:space="preserve"> Nursing school, Mysore</w:t>
            </w:r>
          </w:p>
        </w:tc>
      </w:tr>
      <w:tr w:rsidR="00F120DB" w:rsidRPr="00907D77" w:rsidTr="00BF74E9">
        <w:tc>
          <w:tcPr>
            <w:tcW w:w="253" w:type="pct"/>
            <w:tcBorders>
              <w:top w:val="nil"/>
              <w:left w:val="nil"/>
              <w:bottom w:val="nil"/>
              <w:right w:val="single" w:sz="4" w:space="0" w:color="auto"/>
            </w:tcBorders>
          </w:tcPr>
          <w:p w:rsidR="00F120DB" w:rsidRPr="00907D77" w:rsidRDefault="00F120DB" w:rsidP="00F120DB">
            <w:pPr>
              <w:spacing w:after="0" w:line="240" w:lineRule="auto"/>
              <w:jc w:val="both"/>
              <w:rPr>
                <w:rFonts w:ascii="Times New Roman" w:eastAsia="Times New Roman" w:hAnsi="Times New Roman" w:cs="Times New Roman"/>
                <w:b/>
                <w:color w:val="000000" w:themeColor="text1"/>
                <w:sz w:val="24"/>
                <w:szCs w:val="24"/>
              </w:rPr>
            </w:pPr>
          </w:p>
        </w:tc>
        <w:tc>
          <w:tcPr>
            <w:tcW w:w="1104" w:type="pct"/>
            <w:tcBorders>
              <w:left w:val="single" w:sz="4" w:space="0" w:color="auto"/>
            </w:tcBorders>
          </w:tcPr>
          <w:p w:rsidR="00F120DB" w:rsidRPr="00907D77" w:rsidRDefault="00F120DB" w:rsidP="00F120DB">
            <w:pPr>
              <w:spacing w:after="0" w:line="240" w:lineRule="auto"/>
              <w:jc w:val="both"/>
              <w:rPr>
                <w:rFonts w:ascii="Times New Roman" w:eastAsia="Times New Roman" w:hAnsi="Times New Roman" w:cs="Times New Roman"/>
                <w:b/>
                <w:color w:val="000000" w:themeColor="text1"/>
                <w:sz w:val="24"/>
                <w:szCs w:val="24"/>
              </w:rPr>
            </w:pPr>
            <w:r w:rsidRPr="00907D77">
              <w:rPr>
                <w:rFonts w:ascii="Times New Roman" w:eastAsia="Times New Roman" w:hAnsi="Times New Roman" w:cs="Times New Roman"/>
                <w:b/>
                <w:color w:val="000000" w:themeColor="text1"/>
                <w:sz w:val="24"/>
                <w:szCs w:val="24"/>
              </w:rPr>
              <w:t>Number of Participants</w:t>
            </w:r>
          </w:p>
        </w:tc>
        <w:tc>
          <w:tcPr>
            <w:tcW w:w="3643" w:type="pct"/>
          </w:tcPr>
          <w:p w:rsidR="00F120DB" w:rsidRPr="00907D77" w:rsidRDefault="00F120DB" w:rsidP="00F120DB">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[1] = 56 students and 4 staff</w:t>
            </w:r>
          </w:p>
          <w:p w:rsidR="00F120DB" w:rsidRPr="00907D77" w:rsidRDefault="00F120DB" w:rsidP="00F120DB">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[2] = 18 students and 2 staff</w:t>
            </w:r>
          </w:p>
        </w:tc>
      </w:tr>
      <w:tr w:rsidR="00F120DB" w:rsidRPr="00907D77" w:rsidTr="00BF74E9">
        <w:tc>
          <w:tcPr>
            <w:tcW w:w="253" w:type="pct"/>
            <w:tcBorders>
              <w:top w:val="nil"/>
              <w:left w:val="nil"/>
              <w:bottom w:val="nil"/>
              <w:right w:val="single" w:sz="4" w:space="0" w:color="auto"/>
            </w:tcBorders>
          </w:tcPr>
          <w:p w:rsidR="00F120DB" w:rsidRPr="00907D77" w:rsidRDefault="00F120DB" w:rsidP="00F120DB">
            <w:pPr>
              <w:spacing w:after="0" w:line="240" w:lineRule="auto"/>
              <w:jc w:val="both"/>
              <w:rPr>
                <w:rFonts w:ascii="Times New Roman" w:eastAsia="Times New Roman" w:hAnsi="Times New Roman" w:cs="Times New Roman"/>
                <w:b/>
                <w:color w:val="000000" w:themeColor="text1"/>
                <w:sz w:val="24"/>
                <w:szCs w:val="24"/>
              </w:rPr>
            </w:pPr>
          </w:p>
        </w:tc>
        <w:tc>
          <w:tcPr>
            <w:tcW w:w="1104" w:type="pct"/>
            <w:tcBorders>
              <w:left w:val="single" w:sz="4" w:space="0" w:color="auto"/>
            </w:tcBorders>
          </w:tcPr>
          <w:p w:rsidR="00F120DB" w:rsidRPr="00907D77" w:rsidRDefault="00F120DB" w:rsidP="00F120DB">
            <w:pPr>
              <w:spacing w:after="0" w:line="240" w:lineRule="auto"/>
              <w:jc w:val="both"/>
              <w:rPr>
                <w:rFonts w:ascii="Times New Roman" w:eastAsia="Times New Roman" w:hAnsi="Times New Roman" w:cs="Times New Roman"/>
                <w:b/>
                <w:color w:val="000000" w:themeColor="text1"/>
                <w:sz w:val="24"/>
                <w:szCs w:val="24"/>
              </w:rPr>
            </w:pPr>
            <w:r w:rsidRPr="00907D77">
              <w:rPr>
                <w:rFonts w:ascii="Times New Roman" w:eastAsia="Times New Roman" w:hAnsi="Times New Roman" w:cs="Times New Roman"/>
                <w:b/>
                <w:color w:val="000000" w:themeColor="text1"/>
                <w:sz w:val="24"/>
                <w:szCs w:val="24"/>
              </w:rPr>
              <w:t>Date</w:t>
            </w:r>
          </w:p>
        </w:tc>
        <w:tc>
          <w:tcPr>
            <w:tcW w:w="3643" w:type="pct"/>
          </w:tcPr>
          <w:p w:rsidR="00F120DB" w:rsidRPr="00907D77" w:rsidRDefault="00F120DB" w:rsidP="00F120DB">
            <w:pPr>
              <w:spacing w:after="0" w:line="240" w:lineRule="auto"/>
              <w:jc w:val="both"/>
              <w:rPr>
                <w:rFonts w:ascii="Times New Roman" w:eastAsia="Times New Roman" w:hAnsi="Times New Roman" w:cs="Times New Roman"/>
                <w:b/>
                <w:color w:val="000000" w:themeColor="text1"/>
                <w:sz w:val="24"/>
                <w:szCs w:val="24"/>
              </w:rPr>
            </w:pPr>
            <w:r w:rsidRPr="00907D77">
              <w:rPr>
                <w:rFonts w:ascii="Times New Roman" w:eastAsia="Times New Roman" w:hAnsi="Times New Roman" w:cs="Times New Roman"/>
                <w:color w:val="000000" w:themeColor="text1"/>
                <w:sz w:val="24"/>
                <w:szCs w:val="24"/>
              </w:rPr>
              <w:t>7.10.2011, 14.10.2011 &amp; 31.10.2011</w:t>
            </w:r>
          </w:p>
        </w:tc>
      </w:tr>
    </w:tbl>
    <w:p w:rsidR="006C006B" w:rsidRPr="00907D77" w:rsidRDefault="006C006B" w:rsidP="006C006B">
      <w:pPr>
        <w:pStyle w:val="ListParagraph"/>
        <w:spacing w:after="120"/>
        <w:ind w:left="360"/>
        <w:rPr>
          <w:rFonts w:ascii="Times New Roman" w:hAnsi="Times New Roman"/>
          <w:b/>
          <w:color w:val="000000" w:themeColor="text1"/>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1756"/>
        <w:gridCol w:w="7019"/>
      </w:tblGrid>
      <w:tr w:rsidR="006C006B" w:rsidRPr="00907D77" w:rsidTr="00BF74E9">
        <w:tc>
          <w:tcPr>
            <w:tcW w:w="253" w:type="pct"/>
            <w:tcBorders>
              <w:top w:val="nil"/>
              <w:left w:val="nil"/>
              <w:bottom w:val="nil"/>
              <w:right w:val="single" w:sz="4" w:space="0" w:color="auto"/>
            </w:tcBorders>
          </w:tcPr>
          <w:p w:rsidR="006C006B" w:rsidRPr="00907D77" w:rsidRDefault="00F120DB" w:rsidP="00C064D8">
            <w:pPr>
              <w:spacing w:after="0" w:line="240" w:lineRule="auto"/>
              <w:jc w:val="both"/>
              <w:rPr>
                <w:rFonts w:ascii="Times New Roman" w:eastAsia="Times New Roman" w:hAnsi="Times New Roman" w:cs="Times New Roman"/>
                <w:b/>
                <w:color w:val="000000" w:themeColor="text1"/>
                <w:sz w:val="24"/>
                <w:szCs w:val="24"/>
              </w:rPr>
            </w:pPr>
            <w:r w:rsidRPr="00907D77">
              <w:rPr>
                <w:rFonts w:ascii="Times New Roman" w:eastAsia="Times New Roman" w:hAnsi="Times New Roman" w:cs="Times New Roman"/>
                <w:b/>
                <w:color w:val="000000" w:themeColor="text1"/>
                <w:sz w:val="24"/>
                <w:szCs w:val="24"/>
              </w:rPr>
              <w:t xml:space="preserve">2. </w:t>
            </w:r>
          </w:p>
        </w:tc>
        <w:tc>
          <w:tcPr>
            <w:tcW w:w="950" w:type="pct"/>
            <w:tcBorders>
              <w:left w:val="single" w:sz="4" w:space="0" w:color="auto"/>
            </w:tcBorders>
          </w:tcPr>
          <w:p w:rsidR="006C006B" w:rsidRPr="00907D77" w:rsidRDefault="006C006B" w:rsidP="00C064D8">
            <w:pPr>
              <w:spacing w:after="0" w:line="240" w:lineRule="auto"/>
              <w:jc w:val="both"/>
              <w:rPr>
                <w:rFonts w:ascii="Times New Roman" w:eastAsia="Times New Roman" w:hAnsi="Times New Roman" w:cs="Times New Roman"/>
                <w:b/>
                <w:color w:val="000000" w:themeColor="text1"/>
                <w:sz w:val="24"/>
                <w:szCs w:val="24"/>
              </w:rPr>
            </w:pPr>
            <w:r w:rsidRPr="00907D77">
              <w:rPr>
                <w:rFonts w:ascii="Times New Roman" w:eastAsia="Times New Roman" w:hAnsi="Times New Roman" w:cs="Times New Roman"/>
                <w:b/>
                <w:color w:val="000000" w:themeColor="text1"/>
                <w:sz w:val="24"/>
                <w:szCs w:val="24"/>
              </w:rPr>
              <w:t>Name/Topic of the Program</w:t>
            </w:r>
          </w:p>
        </w:tc>
        <w:tc>
          <w:tcPr>
            <w:tcW w:w="3797" w:type="pct"/>
          </w:tcPr>
          <w:p w:rsidR="006C006B" w:rsidRPr="00907D77" w:rsidRDefault="006C006B" w:rsidP="00C064D8">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Orientation to ASHA workers and selected Homemakers </w:t>
            </w:r>
          </w:p>
        </w:tc>
      </w:tr>
      <w:tr w:rsidR="006C006B" w:rsidRPr="00907D77" w:rsidTr="00BF74E9">
        <w:tc>
          <w:tcPr>
            <w:tcW w:w="253" w:type="pct"/>
            <w:tcBorders>
              <w:top w:val="nil"/>
              <w:left w:val="nil"/>
              <w:bottom w:val="nil"/>
              <w:right w:val="single" w:sz="4" w:space="0" w:color="auto"/>
            </w:tcBorders>
          </w:tcPr>
          <w:p w:rsidR="006C006B" w:rsidRPr="00907D77" w:rsidRDefault="006C006B" w:rsidP="00C064D8">
            <w:pPr>
              <w:spacing w:after="0" w:line="240" w:lineRule="auto"/>
              <w:jc w:val="both"/>
              <w:rPr>
                <w:rFonts w:ascii="Times New Roman" w:eastAsia="Times New Roman" w:hAnsi="Times New Roman" w:cs="Times New Roman"/>
                <w:b/>
                <w:color w:val="000000" w:themeColor="text1"/>
                <w:sz w:val="24"/>
                <w:szCs w:val="24"/>
              </w:rPr>
            </w:pPr>
          </w:p>
        </w:tc>
        <w:tc>
          <w:tcPr>
            <w:tcW w:w="950" w:type="pct"/>
            <w:tcBorders>
              <w:left w:val="single" w:sz="4" w:space="0" w:color="auto"/>
            </w:tcBorders>
          </w:tcPr>
          <w:p w:rsidR="006C006B" w:rsidRPr="00907D77" w:rsidRDefault="006C006B" w:rsidP="00C064D8">
            <w:pPr>
              <w:spacing w:after="0" w:line="240" w:lineRule="auto"/>
              <w:jc w:val="both"/>
              <w:rPr>
                <w:rFonts w:ascii="Times New Roman" w:eastAsia="Times New Roman" w:hAnsi="Times New Roman" w:cs="Times New Roman"/>
                <w:b/>
                <w:color w:val="000000" w:themeColor="text1"/>
                <w:sz w:val="24"/>
                <w:szCs w:val="24"/>
              </w:rPr>
            </w:pPr>
            <w:r w:rsidRPr="00907D77">
              <w:rPr>
                <w:rFonts w:ascii="Times New Roman" w:eastAsia="Times New Roman" w:hAnsi="Times New Roman" w:cs="Times New Roman"/>
                <w:b/>
                <w:color w:val="000000" w:themeColor="text1"/>
                <w:sz w:val="24"/>
                <w:szCs w:val="24"/>
              </w:rPr>
              <w:t>Coordinator</w:t>
            </w:r>
          </w:p>
        </w:tc>
        <w:tc>
          <w:tcPr>
            <w:tcW w:w="3797" w:type="pct"/>
          </w:tcPr>
          <w:p w:rsidR="006C006B" w:rsidRPr="00907D77" w:rsidRDefault="006C006B" w:rsidP="00C064D8">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Dr. R. </w:t>
            </w:r>
            <w:proofErr w:type="spellStart"/>
            <w:r w:rsidRPr="00907D77">
              <w:rPr>
                <w:rFonts w:ascii="Times New Roman" w:eastAsia="Times New Roman" w:hAnsi="Times New Roman" w:cs="Times New Roman"/>
                <w:color w:val="000000" w:themeColor="text1"/>
                <w:sz w:val="24"/>
                <w:szCs w:val="24"/>
              </w:rPr>
              <w:t>Manjula</w:t>
            </w:r>
            <w:proofErr w:type="spellEnd"/>
          </w:p>
        </w:tc>
      </w:tr>
      <w:tr w:rsidR="006C006B" w:rsidRPr="00907D77" w:rsidTr="00BF74E9">
        <w:tc>
          <w:tcPr>
            <w:tcW w:w="253" w:type="pct"/>
            <w:tcBorders>
              <w:top w:val="nil"/>
              <w:left w:val="nil"/>
              <w:bottom w:val="nil"/>
              <w:right w:val="single" w:sz="4" w:space="0" w:color="auto"/>
            </w:tcBorders>
          </w:tcPr>
          <w:p w:rsidR="006C006B" w:rsidRPr="00907D77" w:rsidRDefault="006C006B" w:rsidP="00C064D8">
            <w:pPr>
              <w:spacing w:after="0" w:line="240" w:lineRule="auto"/>
              <w:jc w:val="both"/>
              <w:rPr>
                <w:rFonts w:ascii="Times New Roman" w:eastAsia="Times New Roman" w:hAnsi="Times New Roman" w:cs="Times New Roman"/>
                <w:b/>
                <w:color w:val="000000" w:themeColor="text1"/>
                <w:sz w:val="24"/>
                <w:szCs w:val="24"/>
              </w:rPr>
            </w:pPr>
          </w:p>
        </w:tc>
        <w:tc>
          <w:tcPr>
            <w:tcW w:w="950" w:type="pct"/>
            <w:tcBorders>
              <w:left w:val="single" w:sz="4" w:space="0" w:color="auto"/>
            </w:tcBorders>
          </w:tcPr>
          <w:p w:rsidR="006C006B" w:rsidRPr="00907D77" w:rsidRDefault="006C006B" w:rsidP="00C064D8">
            <w:pPr>
              <w:spacing w:after="0" w:line="240" w:lineRule="auto"/>
              <w:jc w:val="both"/>
              <w:rPr>
                <w:rFonts w:ascii="Times New Roman" w:eastAsia="Times New Roman" w:hAnsi="Times New Roman" w:cs="Times New Roman"/>
                <w:b/>
                <w:color w:val="000000" w:themeColor="text1"/>
                <w:sz w:val="24"/>
                <w:szCs w:val="24"/>
              </w:rPr>
            </w:pPr>
            <w:r w:rsidRPr="00907D77">
              <w:rPr>
                <w:rFonts w:ascii="Times New Roman" w:eastAsia="Times New Roman" w:hAnsi="Times New Roman" w:cs="Times New Roman"/>
                <w:b/>
                <w:color w:val="000000" w:themeColor="text1"/>
                <w:sz w:val="24"/>
                <w:szCs w:val="24"/>
              </w:rPr>
              <w:t>Objectives</w:t>
            </w:r>
          </w:p>
        </w:tc>
        <w:tc>
          <w:tcPr>
            <w:tcW w:w="3797" w:type="pct"/>
          </w:tcPr>
          <w:p w:rsidR="006C006B" w:rsidRPr="00907D77" w:rsidRDefault="006C006B" w:rsidP="00C064D8">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To sensitize and train the ASHA workers and selected Homemakers belonging to </w:t>
            </w:r>
            <w:proofErr w:type="spellStart"/>
            <w:r w:rsidRPr="00907D77">
              <w:rPr>
                <w:rFonts w:ascii="Times New Roman" w:eastAsia="Times New Roman" w:hAnsi="Times New Roman" w:cs="Times New Roman"/>
                <w:color w:val="000000" w:themeColor="text1"/>
                <w:sz w:val="24"/>
                <w:szCs w:val="24"/>
              </w:rPr>
              <w:t>Hullahalli</w:t>
            </w:r>
            <w:proofErr w:type="spellEnd"/>
            <w:r w:rsidRPr="00907D77">
              <w:rPr>
                <w:rFonts w:ascii="Times New Roman" w:eastAsia="Times New Roman" w:hAnsi="Times New Roman" w:cs="Times New Roman"/>
                <w:color w:val="000000" w:themeColor="text1"/>
                <w:sz w:val="24"/>
                <w:szCs w:val="24"/>
              </w:rPr>
              <w:t xml:space="preserve">, </w:t>
            </w:r>
            <w:proofErr w:type="spellStart"/>
            <w:r w:rsidRPr="00907D77">
              <w:rPr>
                <w:rFonts w:ascii="Times New Roman" w:eastAsia="Times New Roman" w:hAnsi="Times New Roman" w:cs="Times New Roman"/>
                <w:color w:val="000000" w:themeColor="text1"/>
                <w:sz w:val="24"/>
                <w:szCs w:val="24"/>
              </w:rPr>
              <w:t>Akkihabbalu</w:t>
            </w:r>
            <w:proofErr w:type="spellEnd"/>
            <w:r w:rsidRPr="00907D77">
              <w:rPr>
                <w:rFonts w:ascii="Times New Roman" w:eastAsia="Times New Roman" w:hAnsi="Times New Roman" w:cs="Times New Roman"/>
                <w:color w:val="000000" w:themeColor="text1"/>
                <w:sz w:val="24"/>
                <w:szCs w:val="24"/>
              </w:rPr>
              <w:t xml:space="preserve"> and </w:t>
            </w:r>
            <w:proofErr w:type="spellStart"/>
            <w:r w:rsidRPr="00907D77">
              <w:rPr>
                <w:rFonts w:ascii="Times New Roman" w:eastAsia="Times New Roman" w:hAnsi="Times New Roman" w:cs="Times New Roman"/>
                <w:color w:val="000000" w:themeColor="text1"/>
                <w:sz w:val="24"/>
                <w:szCs w:val="24"/>
              </w:rPr>
              <w:t>Gumballi</w:t>
            </w:r>
            <w:proofErr w:type="spellEnd"/>
            <w:r w:rsidRPr="00907D77">
              <w:rPr>
                <w:rFonts w:ascii="Times New Roman" w:eastAsia="Times New Roman" w:hAnsi="Times New Roman" w:cs="Times New Roman"/>
                <w:color w:val="000000" w:themeColor="text1"/>
                <w:sz w:val="24"/>
                <w:szCs w:val="24"/>
              </w:rPr>
              <w:t xml:space="preserve"> for the </w:t>
            </w:r>
            <w:proofErr w:type="spellStart"/>
            <w:r w:rsidRPr="00907D77">
              <w:rPr>
                <w:rFonts w:ascii="Times New Roman" w:eastAsia="Times New Roman" w:hAnsi="Times New Roman" w:cs="Times New Roman"/>
                <w:color w:val="000000" w:themeColor="text1"/>
                <w:sz w:val="24"/>
                <w:szCs w:val="24"/>
              </w:rPr>
              <w:t>IVth</w:t>
            </w:r>
            <w:proofErr w:type="spellEnd"/>
            <w:r w:rsidRPr="00907D77">
              <w:rPr>
                <w:rFonts w:ascii="Times New Roman" w:eastAsia="Times New Roman" w:hAnsi="Times New Roman" w:cs="Times New Roman"/>
                <w:color w:val="000000" w:themeColor="text1"/>
                <w:sz w:val="24"/>
                <w:szCs w:val="24"/>
              </w:rPr>
              <w:t xml:space="preserve"> phase of the activities related to prevention and early identification of communication disorders</w:t>
            </w:r>
          </w:p>
        </w:tc>
      </w:tr>
      <w:tr w:rsidR="006C006B" w:rsidRPr="00907D77" w:rsidTr="00BF74E9">
        <w:tc>
          <w:tcPr>
            <w:tcW w:w="253" w:type="pct"/>
            <w:tcBorders>
              <w:top w:val="nil"/>
              <w:left w:val="nil"/>
              <w:bottom w:val="nil"/>
              <w:right w:val="single" w:sz="4" w:space="0" w:color="auto"/>
            </w:tcBorders>
          </w:tcPr>
          <w:p w:rsidR="006C006B" w:rsidRPr="00907D77" w:rsidRDefault="006C006B" w:rsidP="00C064D8">
            <w:pPr>
              <w:spacing w:after="0" w:line="240" w:lineRule="auto"/>
              <w:jc w:val="both"/>
              <w:rPr>
                <w:rFonts w:ascii="Times New Roman" w:eastAsia="Times New Roman" w:hAnsi="Times New Roman" w:cs="Times New Roman"/>
                <w:b/>
                <w:color w:val="000000" w:themeColor="text1"/>
                <w:sz w:val="24"/>
                <w:szCs w:val="24"/>
              </w:rPr>
            </w:pPr>
          </w:p>
        </w:tc>
        <w:tc>
          <w:tcPr>
            <w:tcW w:w="950" w:type="pct"/>
            <w:tcBorders>
              <w:left w:val="single" w:sz="4" w:space="0" w:color="auto"/>
            </w:tcBorders>
          </w:tcPr>
          <w:p w:rsidR="006C006B" w:rsidRPr="00907D77" w:rsidRDefault="006C006B" w:rsidP="00C064D8">
            <w:pPr>
              <w:spacing w:after="0" w:line="240" w:lineRule="auto"/>
              <w:jc w:val="both"/>
              <w:rPr>
                <w:rFonts w:ascii="Times New Roman" w:eastAsia="Times New Roman" w:hAnsi="Times New Roman" w:cs="Times New Roman"/>
                <w:b/>
                <w:color w:val="000000" w:themeColor="text1"/>
                <w:sz w:val="24"/>
                <w:szCs w:val="24"/>
              </w:rPr>
            </w:pPr>
            <w:r w:rsidRPr="00907D77">
              <w:rPr>
                <w:rFonts w:ascii="Times New Roman" w:eastAsia="Times New Roman" w:hAnsi="Times New Roman" w:cs="Times New Roman"/>
                <w:b/>
                <w:color w:val="000000" w:themeColor="text1"/>
                <w:sz w:val="24"/>
                <w:szCs w:val="24"/>
              </w:rPr>
              <w:t>Targeted Audience</w:t>
            </w:r>
          </w:p>
        </w:tc>
        <w:tc>
          <w:tcPr>
            <w:tcW w:w="3797" w:type="pct"/>
          </w:tcPr>
          <w:p w:rsidR="006C006B" w:rsidRPr="00907D77" w:rsidRDefault="006C006B" w:rsidP="00C064D8">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ASHA workers and selected Homemakers</w:t>
            </w:r>
          </w:p>
        </w:tc>
      </w:tr>
      <w:tr w:rsidR="006C006B" w:rsidRPr="00907D77" w:rsidTr="00BF74E9">
        <w:tc>
          <w:tcPr>
            <w:tcW w:w="253" w:type="pct"/>
            <w:tcBorders>
              <w:top w:val="nil"/>
              <w:left w:val="nil"/>
              <w:bottom w:val="nil"/>
              <w:right w:val="single" w:sz="4" w:space="0" w:color="auto"/>
            </w:tcBorders>
          </w:tcPr>
          <w:p w:rsidR="006C006B" w:rsidRPr="00907D77" w:rsidRDefault="006C006B" w:rsidP="00C064D8">
            <w:pPr>
              <w:spacing w:after="0" w:line="240" w:lineRule="auto"/>
              <w:jc w:val="both"/>
              <w:rPr>
                <w:rFonts w:ascii="Times New Roman" w:eastAsia="Times New Roman" w:hAnsi="Times New Roman" w:cs="Times New Roman"/>
                <w:b/>
                <w:color w:val="000000" w:themeColor="text1"/>
                <w:sz w:val="24"/>
                <w:szCs w:val="24"/>
              </w:rPr>
            </w:pPr>
          </w:p>
        </w:tc>
        <w:tc>
          <w:tcPr>
            <w:tcW w:w="950" w:type="pct"/>
            <w:tcBorders>
              <w:left w:val="single" w:sz="4" w:space="0" w:color="auto"/>
            </w:tcBorders>
          </w:tcPr>
          <w:p w:rsidR="006C006B" w:rsidRPr="00907D77" w:rsidRDefault="006C006B" w:rsidP="00C064D8">
            <w:pPr>
              <w:spacing w:after="0" w:line="240" w:lineRule="auto"/>
              <w:jc w:val="both"/>
              <w:rPr>
                <w:rFonts w:ascii="Times New Roman" w:eastAsia="Times New Roman" w:hAnsi="Times New Roman" w:cs="Times New Roman"/>
                <w:b/>
                <w:color w:val="000000" w:themeColor="text1"/>
                <w:sz w:val="24"/>
                <w:szCs w:val="24"/>
              </w:rPr>
            </w:pPr>
            <w:r w:rsidRPr="00907D77">
              <w:rPr>
                <w:rFonts w:ascii="Times New Roman" w:eastAsia="Times New Roman" w:hAnsi="Times New Roman" w:cs="Times New Roman"/>
                <w:b/>
                <w:color w:val="000000" w:themeColor="text1"/>
                <w:sz w:val="24"/>
                <w:szCs w:val="24"/>
              </w:rPr>
              <w:t>Number of Participants</w:t>
            </w:r>
          </w:p>
        </w:tc>
        <w:tc>
          <w:tcPr>
            <w:tcW w:w="3797" w:type="pct"/>
          </w:tcPr>
          <w:p w:rsidR="006C006B" w:rsidRPr="00907D77" w:rsidRDefault="006C006B" w:rsidP="00C064D8">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37 ASHA workers and Homemaker volunteers</w:t>
            </w:r>
          </w:p>
          <w:p w:rsidR="006C006B" w:rsidRPr="00907D77" w:rsidRDefault="006C006B" w:rsidP="00C064D8">
            <w:pPr>
              <w:spacing w:after="0" w:line="240" w:lineRule="auto"/>
              <w:jc w:val="both"/>
              <w:rPr>
                <w:rFonts w:ascii="Times New Roman" w:eastAsia="Times New Roman" w:hAnsi="Times New Roman" w:cs="Times New Roman"/>
                <w:color w:val="000000" w:themeColor="text1"/>
                <w:sz w:val="24"/>
                <w:szCs w:val="24"/>
              </w:rPr>
            </w:pPr>
          </w:p>
        </w:tc>
      </w:tr>
      <w:tr w:rsidR="006C006B" w:rsidRPr="00907D77" w:rsidTr="00BF74E9">
        <w:tc>
          <w:tcPr>
            <w:tcW w:w="253" w:type="pct"/>
            <w:tcBorders>
              <w:top w:val="nil"/>
              <w:left w:val="nil"/>
              <w:bottom w:val="nil"/>
              <w:right w:val="single" w:sz="4" w:space="0" w:color="auto"/>
            </w:tcBorders>
          </w:tcPr>
          <w:p w:rsidR="006C006B" w:rsidRPr="00907D77" w:rsidRDefault="006C006B" w:rsidP="00C064D8">
            <w:pPr>
              <w:spacing w:after="0" w:line="240" w:lineRule="auto"/>
              <w:jc w:val="both"/>
              <w:rPr>
                <w:rFonts w:ascii="Times New Roman" w:eastAsia="Times New Roman" w:hAnsi="Times New Roman" w:cs="Times New Roman"/>
                <w:b/>
                <w:color w:val="000000" w:themeColor="text1"/>
                <w:sz w:val="24"/>
                <w:szCs w:val="24"/>
              </w:rPr>
            </w:pPr>
          </w:p>
        </w:tc>
        <w:tc>
          <w:tcPr>
            <w:tcW w:w="950" w:type="pct"/>
            <w:tcBorders>
              <w:left w:val="single" w:sz="4" w:space="0" w:color="auto"/>
            </w:tcBorders>
          </w:tcPr>
          <w:p w:rsidR="006C006B" w:rsidRPr="00907D77" w:rsidRDefault="006C006B" w:rsidP="00C064D8">
            <w:pPr>
              <w:spacing w:after="0" w:line="240" w:lineRule="auto"/>
              <w:jc w:val="both"/>
              <w:rPr>
                <w:rFonts w:ascii="Times New Roman" w:eastAsia="Times New Roman" w:hAnsi="Times New Roman" w:cs="Times New Roman"/>
                <w:b/>
                <w:color w:val="000000" w:themeColor="text1"/>
                <w:sz w:val="24"/>
                <w:szCs w:val="24"/>
              </w:rPr>
            </w:pPr>
            <w:r w:rsidRPr="00907D77">
              <w:rPr>
                <w:rFonts w:ascii="Times New Roman" w:eastAsia="Times New Roman" w:hAnsi="Times New Roman" w:cs="Times New Roman"/>
                <w:b/>
                <w:color w:val="000000" w:themeColor="text1"/>
                <w:sz w:val="24"/>
                <w:szCs w:val="24"/>
              </w:rPr>
              <w:t>Date</w:t>
            </w:r>
          </w:p>
        </w:tc>
        <w:tc>
          <w:tcPr>
            <w:tcW w:w="3797" w:type="pct"/>
          </w:tcPr>
          <w:p w:rsidR="006C006B" w:rsidRPr="00907D77" w:rsidRDefault="006C006B" w:rsidP="00C064D8">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3/1/2012</w:t>
            </w:r>
          </w:p>
        </w:tc>
      </w:tr>
    </w:tbl>
    <w:p w:rsidR="006C006B" w:rsidRPr="00907D77" w:rsidRDefault="006C006B" w:rsidP="006C006B">
      <w:pPr>
        <w:pStyle w:val="ListParagraph"/>
        <w:spacing w:after="120"/>
        <w:ind w:left="360"/>
        <w:rPr>
          <w:rFonts w:ascii="Times New Roman" w:hAnsi="Times New Roman"/>
          <w:b/>
          <w:color w:val="000000" w:themeColor="text1"/>
          <w:sz w:val="24"/>
          <w:szCs w:val="24"/>
        </w:rPr>
      </w:pPr>
    </w:p>
    <w:p w:rsidR="00242BFF" w:rsidRPr="00907D77" w:rsidRDefault="003213DA" w:rsidP="00242BFF">
      <w:pPr>
        <w:pStyle w:val="ListParagraph"/>
        <w:numPr>
          <w:ilvl w:val="0"/>
          <w:numId w:val="1"/>
        </w:numPr>
        <w:spacing w:after="0"/>
        <w:ind w:left="360"/>
        <w:contextualSpacing w:val="0"/>
        <w:rPr>
          <w:rFonts w:ascii="Times New Roman" w:hAnsi="Times New Roman"/>
          <w:b/>
          <w:color w:val="000000" w:themeColor="text1"/>
          <w:sz w:val="24"/>
          <w:szCs w:val="24"/>
        </w:rPr>
      </w:pPr>
      <w:r w:rsidRPr="00907D77">
        <w:rPr>
          <w:rFonts w:ascii="Times New Roman" w:hAnsi="Times New Roman"/>
          <w:b/>
          <w:color w:val="000000" w:themeColor="text1"/>
          <w:sz w:val="24"/>
          <w:szCs w:val="24"/>
        </w:rPr>
        <w:t>Clinical Observation Posting of Students from Other Institutes</w:t>
      </w:r>
      <w:r w:rsidR="00242BFF" w:rsidRPr="00907D77">
        <w:rPr>
          <w:rFonts w:ascii="Times New Roman" w:hAnsi="Times New Roman"/>
          <w:b/>
          <w:color w:val="000000" w:themeColor="text1"/>
          <w:sz w:val="24"/>
          <w:szCs w:val="24"/>
        </w:rPr>
        <w:t xml:space="preserve">: </w:t>
      </w:r>
    </w:p>
    <w:tbl>
      <w:tblPr>
        <w:tblStyle w:val="TableGrid"/>
        <w:tblW w:w="0" w:type="auto"/>
        <w:tblInd w:w="468" w:type="dxa"/>
        <w:tblLook w:val="04A0"/>
      </w:tblPr>
      <w:tblGrid>
        <w:gridCol w:w="4334"/>
        <w:gridCol w:w="4441"/>
      </w:tblGrid>
      <w:tr w:rsidR="00242BFF" w:rsidRPr="00907D77" w:rsidTr="00BF74E9">
        <w:tc>
          <w:tcPr>
            <w:tcW w:w="4334" w:type="dxa"/>
          </w:tcPr>
          <w:p w:rsidR="00242BFF" w:rsidRPr="00907D77" w:rsidRDefault="00242BFF" w:rsidP="00242BFF">
            <w:pPr>
              <w:pStyle w:val="NoSpacing"/>
              <w:rPr>
                <w:color w:val="000000" w:themeColor="text1"/>
              </w:rPr>
            </w:pPr>
            <w:r w:rsidRPr="00907D77">
              <w:rPr>
                <w:color w:val="000000" w:themeColor="text1"/>
              </w:rPr>
              <w:t>Number of Students</w:t>
            </w:r>
          </w:p>
        </w:tc>
        <w:tc>
          <w:tcPr>
            <w:tcW w:w="4441" w:type="dxa"/>
          </w:tcPr>
          <w:p w:rsidR="00242BFF" w:rsidRPr="00907D77" w:rsidRDefault="00242BFF" w:rsidP="00242BFF">
            <w:pPr>
              <w:pStyle w:val="ListParagraph"/>
              <w:ind w:left="0"/>
              <w:contextualSpacing w:val="0"/>
              <w:rPr>
                <w:rFonts w:ascii="Times New Roman" w:hAnsi="Times New Roman"/>
                <w:color w:val="000000" w:themeColor="text1"/>
                <w:sz w:val="24"/>
                <w:szCs w:val="24"/>
              </w:rPr>
            </w:pPr>
            <w:r w:rsidRPr="00907D77">
              <w:rPr>
                <w:rFonts w:ascii="Times New Roman" w:hAnsi="Times New Roman"/>
                <w:color w:val="000000" w:themeColor="text1"/>
                <w:sz w:val="24"/>
                <w:szCs w:val="24"/>
              </w:rPr>
              <w:t>1</w:t>
            </w:r>
          </w:p>
        </w:tc>
      </w:tr>
      <w:tr w:rsidR="00242BFF" w:rsidRPr="00907D77" w:rsidTr="00BF74E9">
        <w:tc>
          <w:tcPr>
            <w:tcW w:w="4334" w:type="dxa"/>
          </w:tcPr>
          <w:p w:rsidR="00242BFF" w:rsidRPr="00907D77" w:rsidRDefault="00242BFF" w:rsidP="00242BFF">
            <w:pPr>
              <w:pStyle w:val="NoSpacing"/>
              <w:rPr>
                <w:color w:val="000000" w:themeColor="text1"/>
              </w:rPr>
            </w:pPr>
            <w:r w:rsidRPr="00907D77">
              <w:rPr>
                <w:color w:val="000000" w:themeColor="text1"/>
              </w:rPr>
              <w:t>Course</w:t>
            </w:r>
          </w:p>
        </w:tc>
        <w:tc>
          <w:tcPr>
            <w:tcW w:w="4441" w:type="dxa"/>
          </w:tcPr>
          <w:p w:rsidR="00242BFF" w:rsidRPr="00907D77" w:rsidRDefault="00242BFF" w:rsidP="00242BFF">
            <w:pPr>
              <w:pStyle w:val="ListParagraph"/>
              <w:ind w:left="0"/>
              <w:contextualSpacing w:val="0"/>
              <w:rPr>
                <w:rFonts w:ascii="Times New Roman" w:hAnsi="Times New Roman"/>
                <w:color w:val="000000" w:themeColor="text1"/>
                <w:sz w:val="24"/>
                <w:szCs w:val="24"/>
              </w:rPr>
            </w:pPr>
            <w:r w:rsidRPr="00907D77">
              <w:rPr>
                <w:rFonts w:ascii="Times New Roman" w:hAnsi="Times New Roman"/>
                <w:color w:val="000000" w:themeColor="text1"/>
                <w:sz w:val="24"/>
                <w:szCs w:val="24"/>
              </w:rPr>
              <w:t>ENT Surgeon</w:t>
            </w:r>
          </w:p>
        </w:tc>
      </w:tr>
      <w:tr w:rsidR="00242BFF" w:rsidRPr="00907D77" w:rsidTr="00BF74E9">
        <w:tc>
          <w:tcPr>
            <w:tcW w:w="4334" w:type="dxa"/>
          </w:tcPr>
          <w:p w:rsidR="00242BFF" w:rsidRPr="00907D77" w:rsidRDefault="00242BFF" w:rsidP="00242BFF">
            <w:pPr>
              <w:pStyle w:val="NoSpacing"/>
              <w:rPr>
                <w:color w:val="000000" w:themeColor="text1"/>
              </w:rPr>
            </w:pPr>
            <w:r w:rsidRPr="00907D77">
              <w:rPr>
                <w:color w:val="000000" w:themeColor="text1"/>
              </w:rPr>
              <w:t xml:space="preserve">Institute </w:t>
            </w:r>
          </w:p>
        </w:tc>
        <w:tc>
          <w:tcPr>
            <w:tcW w:w="4441" w:type="dxa"/>
          </w:tcPr>
          <w:p w:rsidR="00242BFF" w:rsidRPr="00907D77" w:rsidRDefault="00242BFF" w:rsidP="00242BFF">
            <w:pPr>
              <w:pStyle w:val="ListParagraph"/>
              <w:ind w:left="0"/>
              <w:contextualSpacing w:val="0"/>
              <w:rPr>
                <w:rFonts w:ascii="Times New Roman" w:hAnsi="Times New Roman"/>
                <w:color w:val="000000" w:themeColor="text1"/>
                <w:sz w:val="24"/>
                <w:szCs w:val="24"/>
              </w:rPr>
            </w:pPr>
            <w:r w:rsidRPr="00907D77">
              <w:rPr>
                <w:rFonts w:ascii="Times New Roman" w:hAnsi="Times New Roman"/>
                <w:color w:val="000000" w:themeColor="text1"/>
                <w:sz w:val="24"/>
                <w:szCs w:val="24"/>
              </w:rPr>
              <w:t>-</w:t>
            </w:r>
          </w:p>
        </w:tc>
      </w:tr>
      <w:tr w:rsidR="00242BFF" w:rsidRPr="00907D77" w:rsidTr="00BF74E9">
        <w:tc>
          <w:tcPr>
            <w:tcW w:w="4334" w:type="dxa"/>
          </w:tcPr>
          <w:p w:rsidR="00242BFF" w:rsidRPr="00907D77" w:rsidRDefault="00242BFF" w:rsidP="00242BFF">
            <w:pPr>
              <w:pStyle w:val="ListParagraph"/>
              <w:ind w:left="0"/>
              <w:contextualSpacing w:val="0"/>
              <w:rPr>
                <w:rFonts w:ascii="Times New Roman" w:hAnsi="Times New Roman"/>
                <w:color w:val="000000" w:themeColor="text1"/>
                <w:sz w:val="24"/>
                <w:szCs w:val="24"/>
              </w:rPr>
            </w:pPr>
            <w:r w:rsidRPr="00907D77">
              <w:rPr>
                <w:rFonts w:ascii="Times New Roman" w:hAnsi="Times New Roman"/>
                <w:color w:val="000000" w:themeColor="text1"/>
                <w:sz w:val="24"/>
                <w:szCs w:val="24"/>
              </w:rPr>
              <w:t xml:space="preserve">Date        </w:t>
            </w:r>
          </w:p>
        </w:tc>
        <w:tc>
          <w:tcPr>
            <w:tcW w:w="4441" w:type="dxa"/>
          </w:tcPr>
          <w:p w:rsidR="00242BFF" w:rsidRPr="00907D77" w:rsidRDefault="00242BFF" w:rsidP="00242BFF">
            <w:pPr>
              <w:pStyle w:val="ListParagraph"/>
              <w:ind w:left="0"/>
              <w:contextualSpacing w:val="0"/>
              <w:rPr>
                <w:rFonts w:ascii="Times New Roman" w:hAnsi="Times New Roman"/>
                <w:color w:val="000000" w:themeColor="text1"/>
                <w:sz w:val="24"/>
                <w:szCs w:val="24"/>
              </w:rPr>
            </w:pPr>
            <w:r w:rsidRPr="00907D77">
              <w:rPr>
                <w:rFonts w:ascii="Times New Roman" w:hAnsi="Times New Roman"/>
                <w:color w:val="000000" w:themeColor="text1"/>
                <w:sz w:val="24"/>
                <w:szCs w:val="24"/>
              </w:rPr>
              <w:t>19</w:t>
            </w:r>
            <w:r w:rsidRPr="00907D77">
              <w:rPr>
                <w:rFonts w:ascii="Times New Roman" w:hAnsi="Times New Roman"/>
                <w:color w:val="000000" w:themeColor="text1"/>
                <w:sz w:val="24"/>
                <w:szCs w:val="24"/>
                <w:vertAlign w:val="superscript"/>
              </w:rPr>
              <w:t>th</w:t>
            </w:r>
            <w:r w:rsidRPr="00907D77">
              <w:rPr>
                <w:rFonts w:ascii="Times New Roman" w:hAnsi="Times New Roman"/>
                <w:color w:val="000000" w:themeColor="text1"/>
                <w:sz w:val="24"/>
                <w:szCs w:val="24"/>
              </w:rPr>
              <w:t>- 29</w:t>
            </w:r>
            <w:r w:rsidRPr="00907D77">
              <w:rPr>
                <w:rFonts w:ascii="Times New Roman" w:hAnsi="Times New Roman"/>
                <w:color w:val="000000" w:themeColor="text1"/>
                <w:sz w:val="24"/>
                <w:szCs w:val="24"/>
                <w:vertAlign w:val="superscript"/>
              </w:rPr>
              <w:t>th</w:t>
            </w:r>
            <w:r w:rsidRPr="00907D77">
              <w:rPr>
                <w:rFonts w:ascii="Times New Roman" w:hAnsi="Times New Roman"/>
                <w:color w:val="000000" w:themeColor="text1"/>
                <w:sz w:val="24"/>
                <w:szCs w:val="24"/>
              </w:rPr>
              <w:t xml:space="preserve"> March 2012</w:t>
            </w:r>
          </w:p>
        </w:tc>
      </w:tr>
    </w:tbl>
    <w:p w:rsidR="00242BFF" w:rsidRPr="00907D77" w:rsidRDefault="00242BFF" w:rsidP="00242BFF">
      <w:pPr>
        <w:pStyle w:val="NoSpacing"/>
        <w:spacing w:after="120" w:line="276" w:lineRule="auto"/>
        <w:rPr>
          <w:color w:val="000000" w:themeColor="text1"/>
        </w:rPr>
      </w:pPr>
    </w:p>
    <w:p w:rsidR="00242BFF" w:rsidRPr="00907D77" w:rsidRDefault="00242BFF" w:rsidP="00242BFF">
      <w:pPr>
        <w:pStyle w:val="NoSpacing"/>
        <w:numPr>
          <w:ilvl w:val="0"/>
          <w:numId w:val="1"/>
        </w:numPr>
        <w:spacing w:after="120" w:line="276" w:lineRule="auto"/>
        <w:ind w:left="360"/>
        <w:rPr>
          <w:b/>
          <w:color w:val="000000" w:themeColor="text1"/>
        </w:rPr>
      </w:pPr>
      <w:r w:rsidRPr="00907D77">
        <w:rPr>
          <w:b/>
          <w:color w:val="000000" w:themeColor="text1"/>
        </w:rPr>
        <w:t xml:space="preserve">Seminars/Conferences/Workshops </w:t>
      </w:r>
    </w:p>
    <w:p w:rsidR="003213DA" w:rsidRPr="00907D77" w:rsidRDefault="003213DA" w:rsidP="00BF74E9">
      <w:pPr>
        <w:spacing w:after="0"/>
        <w:ind w:firstLine="360"/>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Dr. K. C. </w:t>
      </w:r>
      <w:proofErr w:type="spellStart"/>
      <w:r w:rsidRPr="00907D77">
        <w:rPr>
          <w:rFonts w:ascii="Times New Roman" w:hAnsi="Times New Roman" w:cs="Times New Roman"/>
          <w:b/>
          <w:color w:val="000000" w:themeColor="text1"/>
          <w:sz w:val="24"/>
          <w:szCs w:val="24"/>
        </w:rPr>
        <w:t>Shyamala</w:t>
      </w:r>
      <w:proofErr w:type="spellEnd"/>
    </w:p>
    <w:tbl>
      <w:tblPr>
        <w:tblpPr w:leftFromText="180" w:rightFromText="180" w:vertAnchor="text" w:horzAnchor="margin" w:tblpXSpec="center" w:tblpY="7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1980"/>
        <w:gridCol w:w="6795"/>
      </w:tblGrid>
      <w:tr w:rsidR="00242BFF" w:rsidRPr="00907D77" w:rsidTr="00BF74E9">
        <w:trPr>
          <w:trHeight w:val="350"/>
        </w:trPr>
        <w:tc>
          <w:tcPr>
            <w:tcW w:w="253" w:type="pct"/>
            <w:tcBorders>
              <w:top w:val="nil"/>
              <w:left w:val="nil"/>
              <w:bottom w:val="nil"/>
              <w:righ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1.</w:t>
            </w:r>
          </w:p>
        </w:tc>
        <w:tc>
          <w:tcPr>
            <w:tcW w:w="1071" w:type="pct"/>
            <w:tcBorders>
              <w:lef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Theme/Topic</w:t>
            </w:r>
          </w:p>
        </w:tc>
        <w:tc>
          <w:tcPr>
            <w:tcW w:w="3676" w:type="pct"/>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color w:val="000000" w:themeColor="text1"/>
                <w:sz w:val="24"/>
                <w:szCs w:val="24"/>
              </w:rPr>
              <w:t>Intervention in ASD</w:t>
            </w:r>
          </w:p>
        </w:tc>
      </w:tr>
      <w:tr w:rsidR="00242BFF" w:rsidRPr="00907D77" w:rsidTr="00BF74E9">
        <w:tc>
          <w:tcPr>
            <w:tcW w:w="253" w:type="pct"/>
            <w:tcBorders>
              <w:top w:val="nil"/>
              <w:left w:val="nil"/>
              <w:bottom w:val="nil"/>
              <w:righ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p>
        </w:tc>
        <w:tc>
          <w:tcPr>
            <w:tcW w:w="1071" w:type="pct"/>
            <w:tcBorders>
              <w:lef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Coordinator</w:t>
            </w:r>
          </w:p>
        </w:tc>
        <w:tc>
          <w:tcPr>
            <w:tcW w:w="3676" w:type="pct"/>
          </w:tcPr>
          <w:p w:rsidR="00242BFF" w:rsidRPr="00907D77" w:rsidRDefault="00242BFF" w:rsidP="00C064D8">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Dr </w:t>
            </w:r>
            <w:proofErr w:type="spellStart"/>
            <w:r w:rsidRPr="00907D77">
              <w:rPr>
                <w:rFonts w:ascii="Times New Roman" w:hAnsi="Times New Roman" w:cs="Times New Roman"/>
                <w:color w:val="000000" w:themeColor="text1"/>
                <w:sz w:val="24"/>
                <w:szCs w:val="24"/>
              </w:rPr>
              <w:t>Shyamala</w:t>
            </w:r>
            <w:proofErr w:type="spellEnd"/>
            <w:r w:rsidRPr="00907D77">
              <w:rPr>
                <w:rFonts w:ascii="Times New Roman" w:hAnsi="Times New Roman" w:cs="Times New Roman"/>
                <w:color w:val="000000" w:themeColor="text1"/>
                <w:sz w:val="24"/>
                <w:szCs w:val="24"/>
              </w:rPr>
              <w:t>. K.C.</w:t>
            </w:r>
          </w:p>
        </w:tc>
      </w:tr>
      <w:tr w:rsidR="00242BFF" w:rsidRPr="00907D77" w:rsidTr="00BF74E9">
        <w:tc>
          <w:tcPr>
            <w:tcW w:w="253" w:type="pct"/>
            <w:tcBorders>
              <w:top w:val="nil"/>
              <w:left w:val="nil"/>
              <w:bottom w:val="nil"/>
              <w:righ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p>
        </w:tc>
        <w:tc>
          <w:tcPr>
            <w:tcW w:w="1071" w:type="pct"/>
            <w:tcBorders>
              <w:lef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Objectives</w:t>
            </w:r>
          </w:p>
        </w:tc>
        <w:tc>
          <w:tcPr>
            <w:tcW w:w="3676" w:type="pct"/>
          </w:tcPr>
          <w:p w:rsidR="00242BFF" w:rsidRPr="00907D77" w:rsidRDefault="00242BFF" w:rsidP="00C064D8">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To impart information on few therapy methods/techniques and strategies in Autism spectrum disorders. The chief resource person was Dr. </w:t>
            </w:r>
            <w:proofErr w:type="spellStart"/>
            <w:r w:rsidRPr="00907D77">
              <w:rPr>
                <w:rFonts w:ascii="Times New Roman" w:hAnsi="Times New Roman" w:cs="Times New Roman"/>
                <w:color w:val="000000" w:themeColor="text1"/>
                <w:sz w:val="24"/>
                <w:szCs w:val="24"/>
              </w:rPr>
              <w:t>Theresea</w:t>
            </w:r>
            <w:proofErr w:type="spellEnd"/>
            <w:r w:rsidRPr="00907D77">
              <w:rPr>
                <w:rFonts w:ascii="Times New Roman" w:hAnsi="Times New Roman" w:cs="Times New Roman"/>
                <w:color w:val="000000" w:themeColor="text1"/>
                <w:sz w:val="24"/>
                <w:szCs w:val="24"/>
              </w:rPr>
              <w:t xml:space="preserve"> </w:t>
            </w:r>
            <w:proofErr w:type="spellStart"/>
            <w:r w:rsidRPr="00907D77">
              <w:rPr>
                <w:rFonts w:ascii="Times New Roman" w:hAnsi="Times New Roman" w:cs="Times New Roman"/>
                <w:color w:val="000000" w:themeColor="text1"/>
                <w:sz w:val="24"/>
                <w:szCs w:val="24"/>
              </w:rPr>
              <w:t>Estrem</w:t>
            </w:r>
            <w:proofErr w:type="spellEnd"/>
            <w:r w:rsidRPr="00907D77">
              <w:rPr>
                <w:rFonts w:ascii="Times New Roman" w:hAnsi="Times New Roman" w:cs="Times New Roman"/>
                <w:color w:val="000000" w:themeColor="text1"/>
                <w:sz w:val="24"/>
                <w:szCs w:val="24"/>
              </w:rPr>
              <w:t xml:space="preserve">, Associate Prof. </w:t>
            </w:r>
            <w:proofErr w:type="spellStart"/>
            <w:r w:rsidRPr="00907D77">
              <w:rPr>
                <w:rFonts w:ascii="Times New Roman" w:hAnsi="Times New Roman" w:cs="Times New Roman"/>
                <w:color w:val="000000" w:themeColor="text1"/>
                <w:sz w:val="24"/>
                <w:szCs w:val="24"/>
              </w:rPr>
              <w:t>St.Cloud</w:t>
            </w:r>
            <w:proofErr w:type="spellEnd"/>
            <w:r w:rsidRPr="00907D77">
              <w:rPr>
                <w:rFonts w:ascii="Times New Roman" w:hAnsi="Times New Roman" w:cs="Times New Roman"/>
                <w:color w:val="000000" w:themeColor="text1"/>
                <w:sz w:val="24"/>
                <w:szCs w:val="24"/>
              </w:rPr>
              <w:t xml:space="preserve"> State University, MN, USA. She gave lectures on evidence based practice, positive </w:t>
            </w:r>
            <w:proofErr w:type="spellStart"/>
            <w:r w:rsidRPr="00907D77">
              <w:rPr>
                <w:rFonts w:ascii="Times New Roman" w:hAnsi="Times New Roman" w:cs="Times New Roman"/>
                <w:color w:val="000000" w:themeColor="text1"/>
                <w:sz w:val="24"/>
                <w:szCs w:val="24"/>
              </w:rPr>
              <w:t>behavioural</w:t>
            </w:r>
            <w:proofErr w:type="spellEnd"/>
            <w:r w:rsidRPr="00907D77">
              <w:rPr>
                <w:rFonts w:ascii="Times New Roman" w:hAnsi="Times New Roman" w:cs="Times New Roman"/>
                <w:color w:val="000000" w:themeColor="text1"/>
                <w:sz w:val="24"/>
                <w:szCs w:val="24"/>
              </w:rPr>
              <w:t xml:space="preserve"> approach and social skills in autism intervention</w:t>
            </w:r>
          </w:p>
        </w:tc>
      </w:tr>
      <w:tr w:rsidR="00242BFF" w:rsidRPr="00907D77" w:rsidTr="00BF74E9">
        <w:tc>
          <w:tcPr>
            <w:tcW w:w="253" w:type="pct"/>
            <w:tcBorders>
              <w:top w:val="nil"/>
              <w:left w:val="nil"/>
              <w:bottom w:val="nil"/>
              <w:righ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p>
        </w:tc>
        <w:tc>
          <w:tcPr>
            <w:tcW w:w="1071" w:type="pct"/>
            <w:tcBorders>
              <w:lef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Target Audience</w:t>
            </w:r>
          </w:p>
        </w:tc>
        <w:tc>
          <w:tcPr>
            <w:tcW w:w="3676" w:type="pct"/>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color w:val="000000" w:themeColor="text1"/>
                <w:sz w:val="24"/>
                <w:szCs w:val="24"/>
              </w:rPr>
              <w:t xml:space="preserve">Parents , Students of </w:t>
            </w:r>
            <w:proofErr w:type="spellStart"/>
            <w:r w:rsidRPr="00907D77">
              <w:rPr>
                <w:rFonts w:ascii="Times New Roman" w:hAnsi="Times New Roman" w:cs="Times New Roman"/>
                <w:color w:val="000000" w:themeColor="text1"/>
                <w:sz w:val="24"/>
                <w:szCs w:val="24"/>
              </w:rPr>
              <w:t>MSc</w:t>
            </w:r>
            <w:proofErr w:type="spellEnd"/>
            <w:r w:rsidRPr="00907D77">
              <w:rPr>
                <w:rFonts w:ascii="Times New Roman" w:hAnsi="Times New Roman" w:cs="Times New Roman"/>
                <w:color w:val="000000" w:themeColor="text1"/>
                <w:sz w:val="24"/>
                <w:szCs w:val="24"/>
              </w:rPr>
              <w:t>(SLP) &amp; Staff</w:t>
            </w:r>
          </w:p>
        </w:tc>
      </w:tr>
      <w:tr w:rsidR="00242BFF" w:rsidRPr="00907D77" w:rsidTr="00BF74E9">
        <w:trPr>
          <w:trHeight w:val="233"/>
        </w:trPr>
        <w:tc>
          <w:tcPr>
            <w:tcW w:w="253" w:type="pct"/>
            <w:tcBorders>
              <w:top w:val="nil"/>
              <w:left w:val="nil"/>
              <w:bottom w:val="nil"/>
              <w:righ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p>
        </w:tc>
        <w:tc>
          <w:tcPr>
            <w:tcW w:w="1071" w:type="pct"/>
            <w:tcBorders>
              <w:lef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Number of Participants</w:t>
            </w:r>
          </w:p>
        </w:tc>
        <w:tc>
          <w:tcPr>
            <w:tcW w:w="3676" w:type="pct"/>
          </w:tcPr>
          <w:p w:rsidR="00242BFF" w:rsidRPr="00907D77" w:rsidRDefault="00242BFF" w:rsidP="00C064D8">
            <w:pPr>
              <w:spacing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105</w:t>
            </w:r>
          </w:p>
        </w:tc>
      </w:tr>
      <w:tr w:rsidR="00242BFF" w:rsidRPr="00907D77" w:rsidTr="00BF74E9">
        <w:trPr>
          <w:trHeight w:val="350"/>
        </w:trPr>
        <w:tc>
          <w:tcPr>
            <w:tcW w:w="253" w:type="pct"/>
            <w:tcBorders>
              <w:top w:val="nil"/>
              <w:left w:val="nil"/>
              <w:bottom w:val="nil"/>
              <w:righ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p>
        </w:tc>
        <w:tc>
          <w:tcPr>
            <w:tcW w:w="1071" w:type="pct"/>
            <w:tcBorders>
              <w:lef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Date</w:t>
            </w:r>
          </w:p>
        </w:tc>
        <w:tc>
          <w:tcPr>
            <w:tcW w:w="3676" w:type="pct"/>
          </w:tcPr>
          <w:p w:rsidR="00242BFF" w:rsidRPr="00907D77" w:rsidRDefault="00242BFF" w:rsidP="00C064D8">
            <w:pPr>
              <w:spacing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12/05/11</w:t>
            </w:r>
          </w:p>
        </w:tc>
      </w:tr>
    </w:tbl>
    <w:p w:rsidR="00242BFF" w:rsidRPr="00907D77" w:rsidRDefault="00242BFF" w:rsidP="00242BFF">
      <w:pPr>
        <w:spacing w:after="0"/>
        <w:rPr>
          <w:rFonts w:ascii="Times New Roman" w:hAnsi="Times New Roman" w:cs="Times New Roman"/>
          <w:b/>
          <w:color w:val="000000" w:themeColor="text1"/>
          <w:sz w:val="24"/>
          <w:szCs w:val="24"/>
        </w:rPr>
      </w:pPr>
    </w:p>
    <w:tbl>
      <w:tblPr>
        <w:tblpPr w:leftFromText="180" w:rightFromText="180" w:vertAnchor="text" w:horzAnchor="margin" w:tblpXSpec="center" w:tblpY="7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1889"/>
        <w:gridCol w:w="6886"/>
      </w:tblGrid>
      <w:tr w:rsidR="00242BFF" w:rsidRPr="00907D77" w:rsidTr="00C55B9D">
        <w:trPr>
          <w:trHeight w:val="350"/>
        </w:trPr>
        <w:tc>
          <w:tcPr>
            <w:tcW w:w="253" w:type="pct"/>
            <w:tcBorders>
              <w:top w:val="nil"/>
              <w:left w:val="nil"/>
              <w:bottom w:val="nil"/>
              <w:righ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2.</w:t>
            </w:r>
          </w:p>
        </w:tc>
        <w:tc>
          <w:tcPr>
            <w:tcW w:w="1022" w:type="pct"/>
            <w:tcBorders>
              <w:lef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Theme/Topic</w:t>
            </w:r>
          </w:p>
        </w:tc>
        <w:tc>
          <w:tcPr>
            <w:tcW w:w="3725" w:type="pct"/>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r w:rsidRPr="00907D77">
              <w:rPr>
                <w:rFonts w:ascii="Times New Roman" w:eastAsia="Times New Roman" w:hAnsi="Times New Roman" w:cs="Times New Roman"/>
                <w:color w:val="000000" w:themeColor="text1"/>
                <w:sz w:val="24"/>
                <w:szCs w:val="24"/>
              </w:rPr>
              <w:t xml:space="preserve">Acquired brain injury in children and adolescents  </w:t>
            </w:r>
          </w:p>
        </w:tc>
      </w:tr>
      <w:tr w:rsidR="00242BFF" w:rsidRPr="00907D77" w:rsidTr="00C55B9D">
        <w:tc>
          <w:tcPr>
            <w:tcW w:w="253" w:type="pct"/>
            <w:tcBorders>
              <w:top w:val="nil"/>
              <w:left w:val="nil"/>
              <w:bottom w:val="nil"/>
              <w:righ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Coordinator</w:t>
            </w:r>
          </w:p>
        </w:tc>
        <w:tc>
          <w:tcPr>
            <w:tcW w:w="3725" w:type="pct"/>
          </w:tcPr>
          <w:p w:rsidR="00242BFF" w:rsidRPr="00907D77" w:rsidRDefault="00242BFF" w:rsidP="00C064D8">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Dr </w:t>
            </w:r>
            <w:proofErr w:type="spellStart"/>
            <w:r w:rsidRPr="00907D77">
              <w:rPr>
                <w:rFonts w:ascii="Times New Roman" w:hAnsi="Times New Roman" w:cs="Times New Roman"/>
                <w:color w:val="000000" w:themeColor="text1"/>
                <w:sz w:val="24"/>
                <w:szCs w:val="24"/>
              </w:rPr>
              <w:t>Shyamala</w:t>
            </w:r>
            <w:proofErr w:type="spellEnd"/>
            <w:r w:rsidRPr="00907D77">
              <w:rPr>
                <w:rFonts w:ascii="Times New Roman" w:hAnsi="Times New Roman" w:cs="Times New Roman"/>
                <w:color w:val="000000" w:themeColor="text1"/>
                <w:sz w:val="24"/>
                <w:szCs w:val="24"/>
              </w:rPr>
              <w:t>. K.C.</w:t>
            </w:r>
          </w:p>
        </w:tc>
      </w:tr>
      <w:tr w:rsidR="00242BFF" w:rsidRPr="00907D77" w:rsidTr="00C55B9D">
        <w:tc>
          <w:tcPr>
            <w:tcW w:w="253" w:type="pct"/>
            <w:tcBorders>
              <w:top w:val="nil"/>
              <w:left w:val="nil"/>
              <w:bottom w:val="nil"/>
              <w:righ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Objectives</w:t>
            </w:r>
          </w:p>
        </w:tc>
        <w:tc>
          <w:tcPr>
            <w:tcW w:w="3725" w:type="pct"/>
          </w:tcPr>
          <w:p w:rsidR="00242BFF" w:rsidRPr="00907D77" w:rsidRDefault="00242BFF" w:rsidP="00C064D8">
            <w:pPr>
              <w:spacing w:after="0" w:line="240" w:lineRule="auto"/>
              <w:jc w:val="both"/>
              <w:rPr>
                <w:rFonts w:ascii="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To impart training in identification, assessment and intervention   in children and adolescents   with cognitive – communicative disorders. </w:t>
            </w:r>
            <w:r w:rsidRPr="00907D77">
              <w:rPr>
                <w:rFonts w:ascii="Times New Roman" w:eastAsia="Times New Roman" w:hAnsi="Times New Roman" w:cs="Times New Roman"/>
                <w:bCs/>
                <w:color w:val="000000" w:themeColor="text1"/>
                <w:sz w:val="24"/>
                <w:szCs w:val="24"/>
              </w:rPr>
              <w:t>Speaker</w:t>
            </w:r>
            <w:r w:rsidRPr="00907D77">
              <w:rPr>
                <w:rFonts w:ascii="Times New Roman" w:eastAsia="Times New Roman" w:hAnsi="Times New Roman" w:cs="Times New Roman"/>
                <w:color w:val="000000" w:themeColor="text1"/>
                <w:sz w:val="24"/>
                <w:szCs w:val="24"/>
              </w:rPr>
              <w:t xml:space="preserve"> was Dr. Sian. A. Rees, Director SHIPS project, Bristol, UK. Interactive sessions were conducted   besides presentation from the speaker</w:t>
            </w:r>
          </w:p>
        </w:tc>
      </w:tr>
      <w:tr w:rsidR="00242BFF" w:rsidRPr="00907D77" w:rsidTr="00C55B9D">
        <w:tc>
          <w:tcPr>
            <w:tcW w:w="253" w:type="pct"/>
            <w:tcBorders>
              <w:top w:val="nil"/>
              <w:left w:val="nil"/>
              <w:bottom w:val="nil"/>
              <w:righ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Target Audience</w:t>
            </w:r>
          </w:p>
        </w:tc>
        <w:tc>
          <w:tcPr>
            <w:tcW w:w="3725" w:type="pct"/>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r w:rsidRPr="00907D77">
              <w:rPr>
                <w:rFonts w:ascii="Times New Roman" w:eastAsia="Times New Roman" w:hAnsi="Times New Roman" w:cs="Times New Roman"/>
                <w:color w:val="000000" w:themeColor="text1"/>
                <w:sz w:val="24"/>
                <w:szCs w:val="24"/>
              </w:rPr>
              <w:t xml:space="preserve">III </w:t>
            </w:r>
            <w:proofErr w:type="spellStart"/>
            <w:r w:rsidRPr="00907D77">
              <w:rPr>
                <w:rFonts w:ascii="Times New Roman" w:eastAsia="Times New Roman" w:hAnsi="Times New Roman" w:cs="Times New Roman"/>
                <w:color w:val="000000" w:themeColor="text1"/>
                <w:sz w:val="24"/>
                <w:szCs w:val="24"/>
              </w:rPr>
              <w:t>B.Sc</w:t>
            </w:r>
            <w:proofErr w:type="spellEnd"/>
            <w:r w:rsidRPr="00907D77">
              <w:rPr>
                <w:rFonts w:ascii="Times New Roman" w:eastAsia="Times New Roman" w:hAnsi="Times New Roman" w:cs="Times New Roman"/>
                <w:color w:val="000000" w:themeColor="text1"/>
                <w:sz w:val="24"/>
                <w:szCs w:val="24"/>
              </w:rPr>
              <w:t xml:space="preserve"> students, JRF’s and Staff</w:t>
            </w:r>
          </w:p>
        </w:tc>
      </w:tr>
      <w:tr w:rsidR="00242BFF" w:rsidRPr="00907D77" w:rsidTr="00C55B9D">
        <w:trPr>
          <w:trHeight w:val="248"/>
        </w:trPr>
        <w:tc>
          <w:tcPr>
            <w:tcW w:w="253" w:type="pct"/>
            <w:tcBorders>
              <w:top w:val="nil"/>
              <w:left w:val="nil"/>
              <w:bottom w:val="nil"/>
              <w:righ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Number of Participants</w:t>
            </w:r>
          </w:p>
        </w:tc>
        <w:tc>
          <w:tcPr>
            <w:tcW w:w="3725" w:type="pct"/>
          </w:tcPr>
          <w:p w:rsidR="00242BFF" w:rsidRPr="00907D77" w:rsidRDefault="00242BFF" w:rsidP="00C064D8">
            <w:pPr>
              <w:spacing w:line="240" w:lineRule="auto"/>
              <w:jc w:val="both"/>
              <w:rPr>
                <w:rFonts w:ascii="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88</w:t>
            </w:r>
          </w:p>
        </w:tc>
      </w:tr>
      <w:tr w:rsidR="00242BFF" w:rsidRPr="00907D77" w:rsidTr="00C55B9D">
        <w:trPr>
          <w:trHeight w:val="242"/>
        </w:trPr>
        <w:tc>
          <w:tcPr>
            <w:tcW w:w="253" w:type="pct"/>
            <w:tcBorders>
              <w:top w:val="nil"/>
              <w:left w:val="nil"/>
              <w:bottom w:val="nil"/>
              <w:righ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242BFF" w:rsidRPr="00907D77" w:rsidRDefault="00242BFF"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Date</w:t>
            </w:r>
          </w:p>
        </w:tc>
        <w:tc>
          <w:tcPr>
            <w:tcW w:w="3725" w:type="pct"/>
          </w:tcPr>
          <w:p w:rsidR="00242BFF" w:rsidRPr="00907D77" w:rsidRDefault="00242BFF" w:rsidP="00242BFF">
            <w:pPr>
              <w:spacing w:after="0" w:line="240" w:lineRule="auto"/>
              <w:jc w:val="both"/>
              <w:rPr>
                <w:rFonts w:ascii="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21.7.2011</w:t>
            </w:r>
          </w:p>
        </w:tc>
      </w:tr>
    </w:tbl>
    <w:p w:rsidR="00242BFF" w:rsidRPr="00907D77" w:rsidRDefault="00242BFF" w:rsidP="00242BFF">
      <w:pPr>
        <w:spacing w:after="0"/>
        <w:rPr>
          <w:rFonts w:ascii="Times New Roman" w:hAnsi="Times New Roman" w:cs="Times New Roman"/>
          <w:b/>
          <w:color w:val="000000" w:themeColor="text1"/>
          <w:sz w:val="24"/>
          <w:szCs w:val="24"/>
        </w:rPr>
      </w:pPr>
    </w:p>
    <w:p w:rsidR="00242BFF" w:rsidRPr="00907D77" w:rsidRDefault="00C55B9D" w:rsidP="00C55B9D">
      <w:pPr>
        <w:spacing w:after="120"/>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242BFF" w:rsidRPr="00907D77">
        <w:rPr>
          <w:rFonts w:ascii="Times New Roman" w:hAnsi="Times New Roman" w:cs="Times New Roman"/>
          <w:b/>
          <w:color w:val="000000" w:themeColor="text1"/>
          <w:sz w:val="24"/>
          <w:szCs w:val="24"/>
        </w:rPr>
        <w:t xml:space="preserve">Dr. </w:t>
      </w:r>
      <w:proofErr w:type="spellStart"/>
      <w:r w:rsidR="00242BFF" w:rsidRPr="00907D77">
        <w:rPr>
          <w:rFonts w:ascii="Times New Roman" w:hAnsi="Times New Roman" w:cs="Times New Roman"/>
          <w:b/>
          <w:color w:val="000000" w:themeColor="text1"/>
          <w:sz w:val="24"/>
          <w:szCs w:val="24"/>
        </w:rPr>
        <w:t>Pushpavathi</w:t>
      </w:r>
      <w:proofErr w:type="spellEnd"/>
    </w:p>
    <w:tbl>
      <w:tblPr>
        <w:tblpPr w:leftFromText="180" w:rightFromText="180" w:vertAnchor="text" w:horzAnchor="margin" w:tblpXSpec="center" w:tblpY="7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1889"/>
        <w:gridCol w:w="6886"/>
      </w:tblGrid>
      <w:tr w:rsidR="00741214" w:rsidRPr="00907D77" w:rsidTr="00C55B9D">
        <w:trPr>
          <w:trHeight w:val="350"/>
        </w:trPr>
        <w:tc>
          <w:tcPr>
            <w:tcW w:w="253" w:type="pct"/>
            <w:tcBorders>
              <w:top w:val="nil"/>
              <w:left w:val="nil"/>
              <w:bottom w:val="nil"/>
              <w:right w:val="single" w:sz="4" w:space="0" w:color="auto"/>
            </w:tcBorders>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3.</w:t>
            </w:r>
          </w:p>
        </w:tc>
        <w:tc>
          <w:tcPr>
            <w:tcW w:w="1022" w:type="pct"/>
            <w:tcBorders>
              <w:left w:val="single" w:sz="4" w:space="0" w:color="auto"/>
            </w:tcBorders>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Theme/Topic</w:t>
            </w:r>
          </w:p>
        </w:tc>
        <w:tc>
          <w:tcPr>
            <w:tcW w:w="3725" w:type="pct"/>
          </w:tcPr>
          <w:p w:rsidR="00741214" w:rsidRPr="00907D77" w:rsidRDefault="00741214" w:rsidP="00741214">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color w:val="000000" w:themeColor="text1"/>
                <w:sz w:val="24"/>
                <w:szCs w:val="24"/>
              </w:rPr>
              <w:t xml:space="preserve">Therapy for </w:t>
            </w:r>
            <w:proofErr w:type="spellStart"/>
            <w:r w:rsidRPr="00907D77">
              <w:rPr>
                <w:rFonts w:ascii="Times New Roman" w:hAnsi="Times New Roman" w:cs="Times New Roman"/>
                <w:color w:val="000000" w:themeColor="text1"/>
                <w:sz w:val="24"/>
                <w:szCs w:val="24"/>
              </w:rPr>
              <w:t>Anomia</w:t>
            </w:r>
            <w:proofErr w:type="spellEnd"/>
            <w:r w:rsidRPr="00907D77">
              <w:rPr>
                <w:rFonts w:ascii="Times New Roman" w:hAnsi="Times New Roman" w:cs="Times New Roman"/>
                <w:color w:val="000000" w:themeColor="text1"/>
                <w:sz w:val="24"/>
                <w:szCs w:val="24"/>
              </w:rPr>
              <w:t xml:space="preserve"> : Recent trend</w:t>
            </w:r>
          </w:p>
        </w:tc>
      </w:tr>
      <w:tr w:rsidR="00741214" w:rsidRPr="00907D77" w:rsidTr="00C55B9D">
        <w:tc>
          <w:tcPr>
            <w:tcW w:w="253" w:type="pct"/>
            <w:tcBorders>
              <w:top w:val="nil"/>
              <w:left w:val="nil"/>
              <w:bottom w:val="nil"/>
              <w:right w:val="single" w:sz="4" w:space="0" w:color="auto"/>
            </w:tcBorders>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Coordinator</w:t>
            </w:r>
          </w:p>
        </w:tc>
        <w:tc>
          <w:tcPr>
            <w:tcW w:w="3725" w:type="pct"/>
          </w:tcPr>
          <w:p w:rsidR="00741214" w:rsidRPr="00907D77" w:rsidRDefault="00741214" w:rsidP="00C064D8">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Dr. M. </w:t>
            </w:r>
            <w:proofErr w:type="spellStart"/>
            <w:r w:rsidRPr="00907D77">
              <w:rPr>
                <w:rFonts w:ascii="Times New Roman" w:hAnsi="Times New Roman" w:cs="Times New Roman"/>
                <w:color w:val="000000" w:themeColor="text1"/>
                <w:sz w:val="24"/>
                <w:szCs w:val="24"/>
              </w:rPr>
              <w:t>Pushpavathi</w:t>
            </w:r>
            <w:proofErr w:type="spellEnd"/>
          </w:p>
        </w:tc>
      </w:tr>
      <w:tr w:rsidR="00741214" w:rsidRPr="00907D77" w:rsidTr="00C55B9D">
        <w:tc>
          <w:tcPr>
            <w:tcW w:w="253" w:type="pct"/>
            <w:tcBorders>
              <w:top w:val="nil"/>
              <w:left w:val="nil"/>
              <w:bottom w:val="nil"/>
              <w:right w:val="single" w:sz="4" w:space="0" w:color="auto"/>
            </w:tcBorders>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Objectives</w:t>
            </w:r>
          </w:p>
        </w:tc>
        <w:tc>
          <w:tcPr>
            <w:tcW w:w="3725" w:type="pct"/>
          </w:tcPr>
          <w:p w:rsidR="00741214" w:rsidRPr="00907D77" w:rsidRDefault="00741214" w:rsidP="00C064D8">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Provide insight on therapy for </w:t>
            </w:r>
            <w:proofErr w:type="spellStart"/>
            <w:r w:rsidRPr="00907D77">
              <w:rPr>
                <w:rFonts w:ascii="Times New Roman" w:hAnsi="Times New Roman" w:cs="Times New Roman"/>
                <w:color w:val="000000" w:themeColor="text1"/>
                <w:sz w:val="24"/>
                <w:szCs w:val="24"/>
              </w:rPr>
              <w:t>anomia</w:t>
            </w:r>
            <w:proofErr w:type="spellEnd"/>
          </w:p>
        </w:tc>
      </w:tr>
      <w:tr w:rsidR="00741214" w:rsidRPr="00907D77" w:rsidTr="00C55B9D">
        <w:tc>
          <w:tcPr>
            <w:tcW w:w="253" w:type="pct"/>
            <w:tcBorders>
              <w:top w:val="nil"/>
              <w:left w:val="nil"/>
              <w:bottom w:val="nil"/>
              <w:right w:val="single" w:sz="4" w:space="0" w:color="auto"/>
            </w:tcBorders>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Target Audience</w:t>
            </w:r>
          </w:p>
        </w:tc>
        <w:tc>
          <w:tcPr>
            <w:tcW w:w="3725" w:type="pct"/>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r w:rsidRPr="00907D77">
              <w:rPr>
                <w:rFonts w:ascii="Times New Roman" w:eastAsia="Times New Roman" w:hAnsi="Times New Roman" w:cs="Times New Roman"/>
                <w:color w:val="000000" w:themeColor="text1"/>
                <w:sz w:val="24"/>
                <w:szCs w:val="24"/>
              </w:rPr>
              <w:t xml:space="preserve">III </w:t>
            </w:r>
            <w:proofErr w:type="spellStart"/>
            <w:r w:rsidRPr="00907D77">
              <w:rPr>
                <w:rFonts w:ascii="Times New Roman" w:eastAsia="Times New Roman" w:hAnsi="Times New Roman" w:cs="Times New Roman"/>
                <w:color w:val="000000" w:themeColor="text1"/>
                <w:sz w:val="24"/>
                <w:szCs w:val="24"/>
              </w:rPr>
              <w:t>B.Sc</w:t>
            </w:r>
            <w:proofErr w:type="spellEnd"/>
            <w:r w:rsidRPr="00907D77">
              <w:rPr>
                <w:rFonts w:ascii="Times New Roman" w:eastAsia="Times New Roman" w:hAnsi="Times New Roman" w:cs="Times New Roman"/>
                <w:color w:val="000000" w:themeColor="text1"/>
                <w:sz w:val="24"/>
                <w:szCs w:val="24"/>
              </w:rPr>
              <w:t xml:space="preserve"> students, JRF’s and Staff</w:t>
            </w:r>
          </w:p>
        </w:tc>
      </w:tr>
      <w:tr w:rsidR="00741214" w:rsidRPr="00907D77" w:rsidTr="00C55B9D">
        <w:trPr>
          <w:trHeight w:val="248"/>
        </w:trPr>
        <w:tc>
          <w:tcPr>
            <w:tcW w:w="253" w:type="pct"/>
            <w:tcBorders>
              <w:top w:val="nil"/>
              <w:left w:val="nil"/>
              <w:bottom w:val="nil"/>
              <w:right w:val="single" w:sz="4" w:space="0" w:color="auto"/>
            </w:tcBorders>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Number of Participants</w:t>
            </w:r>
          </w:p>
        </w:tc>
        <w:tc>
          <w:tcPr>
            <w:tcW w:w="3725" w:type="pct"/>
          </w:tcPr>
          <w:p w:rsidR="00741214" w:rsidRPr="00907D77" w:rsidRDefault="00741214" w:rsidP="00C064D8">
            <w:pPr>
              <w:spacing w:line="240" w:lineRule="auto"/>
              <w:jc w:val="both"/>
              <w:rPr>
                <w:rFonts w:ascii="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80</w:t>
            </w:r>
          </w:p>
        </w:tc>
      </w:tr>
      <w:tr w:rsidR="00741214" w:rsidRPr="00907D77" w:rsidTr="00C55B9D">
        <w:trPr>
          <w:trHeight w:val="242"/>
        </w:trPr>
        <w:tc>
          <w:tcPr>
            <w:tcW w:w="253" w:type="pct"/>
            <w:tcBorders>
              <w:top w:val="nil"/>
              <w:left w:val="nil"/>
              <w:bottom w:val="nil"/>
              <w:right w:val="single" w:sz="4" w:space="0" w:color="auto"/>
            </w:tcBorders>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p>
        </w:tc>
        <w:tc>
          <w:tcPr>
            <w:tcW w:w="1022" w:type="pct"/>
            <w:tcBorders>
              <w:left w:val="single" w:sz="4" w:space="0" w:color="auto"/>
            </w:tcBorders>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Date</w:t>
            </w:r>
          </w:p>
        </w:tc>
        <w:tc>
          <w:tcPr>
            <w:tcW w:w="3725" w:type="pct"/>
          </w:tcPr>
          <w:p w:rsidR="00741214" w:rsidRPr="00907D77" w:rsidRDefault="00741214" w:rsidP="00741214">
            <w:pPr>
              <w:spacing w:after="0" w:line="240" w:lineRule="auto"/>
              <w:jc w:val="both"/>
              <w:rPr>
                <w:rFonts w:ascii="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28.7.2011</w:t>
            </w:r>
          </w:p>
        </w:tc>
      </w:tr>
    </w:tbl>
    <w:p w:rsidR="00741214" w:rsidRPr="00907D77" w:rsidRDefault="00741214" w:rsidP="00242BFF">
      <w:pPr>
        <w:spacing w:after="0"/>
        <w:rPr>
          <w:rFonts w:ascii="Times New Roman" w:hAnsi="Times New Roman" w:cs="Times New Roman"/>
          <w:b/>
          <w:color w:val="000000" w:themeColor="text1"/>
          <w:sz w:val="24"/>
          <w:szCs w:val="24"/>
        </w:rPr>
      </w:pPr>
    </w:p>
    <w:p w:rsidR="00741214" w:rsidRPr="00907D77" w:rsidRDefault="00741214" w:rsidP="00741214">
      <w:pPr>
        <w:pStyle w:val="ListParagraph"/>
        <w:numPr>
          <w:ilvl w:val="0"/>
          <w:numId w:val="1"/>
        </w:numPr>
        <w:spacing w:after="0"/>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 xml:space="preserve">Guest Lectures      </w:t>
      </w:r>
    </w:p>
    <w:p w:rsidR="00741214" w:rsidRPr="00907D77" w:rsidRDefault="00741214" w:rsidP="00C55B9D">
      <w:pPr>
        <w:spacing w:after="0"/>
        <w:ind w:firstLine="360"/>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Dr. K.C. </w:t>
      </w:r>
      <w:proofErr w:type="spellStart"/>
      <w:r w:rsidRPr="00907D77">
        <w:rPr>
          <w:rFonts w:ascii="Times New Roman" w:hAnsi="Times New Roman" w:cs="Times New Roman"/>
          <w:b/>
          <w:color w:val="000000" w:themeColor="text1"/>
          <w:sz w:val="24"/>
          <w:szCs w:val="24"/>
        </w:rPr>
        <w:t>Shyamala</w:t>
      </w:r>
      <w:proofErr w:type="spellEnd"/>
    </w:p>
    <w:p w:rsidR="00266EFE" w:rsidRDefault="00266EFE" w:rsidP="00C55B9D">
      <w:pPr>
        <w:spacing w:after="0"/>
        <w:ind w:firstLine="360"/>
        <w:rPr>
          <w:ins w:id="30" w:author="Dr. Shijith Kumar C" w:date="2012-05-11T11:12:00Z"/>
          <w:rFonts w:ascii="Times New Roman" w:hAnsi="Times New Roman" w:cs="Times New Roman"/>
          <w:b/>
          <w:color w:val="000000" w:themeColor="text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
        <w:gridCol w:w="2178"/>
        <w:gridCol w:w="6605"/>
      </w:tblGrid>
      <w:tr w:rsidR="00741214" w:rsidRPr="00907D77" w:rsidTr="00741214">
        <w:trPr>
          <w:jc w:val="center"/>
        </w:trPr>
        <w:tc>
          <w:tcPr>
            <w:tcW w:w="249" w:type="pct"/>
            <w:tcBorders>
              <w:top w:val="nil"/>
              <w:left w:val="nil"/>
              <w:bottom w:val="nil"/>
              <w:right w:val="single" w:sz="4" w:space="0" w:color="auto"/>
            </w:tcBorders>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1.</w:t>
            </w:r>
          </w:p>
        </w:tc>
        <w:tc>
          <w:tcPr>
            <w:tcW w:w="1178" w:type="pct"/>
            <w:tcBorders>
              <w:left w:val="single" w:sz="4" w:space="0" w:color="auto"/>
            </w:tcBorders>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Name, Designation</w:t>
            </w:r>
          </w:p>
        </w:tc>
        <w:tc>
          <w:tcPr>
            <w:tcW w:w="3574" w:type="pct"/>
          </w:tcPr>
          <w:p w:rsidR="00741214" w:rsidRPr="00907D77" w:rsidRDefault="00741214" w:rsidP="00741214">
            <w:pPr>
              <w:spacing w:after="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Dr. K.C. </w:t>
            </w:r>
            <w:proofErr w:type="spellStart"/>
            <w:r w:rsidRPr="00907D77">
              <w:rPr>
                <w:rFonts w:ascii="Times New Roman" w:hAnsi="Times New Roman" w:cs="Times New Roman"/>
                <w:color w:val="000000" w:themeColor="text1"/>
                <w:sz w:val="24"/>
                <w:szCs w:val="24"/>
              </w:rPr>
              <w:t>Shyamala</w:t>
            </w:r>
            <w:proofErr w:type="spellEnd"/>
            <w:r w:rsidRPr="00907D77">
              <w:rPr>
                <w:rFonts w:ascii="Times New Roman" w:hAnsi="Times New Roman" w:cs="Times New Roman"/>
                <w:color w:val="000000" w:themeColor="text1"/>
                <w:sz w:val="24"/>
                <w:szCs w:val="24"/>
              </w:rPr>
              <w:t>, Professor and Head, Department of Speech Language Pathology, AIISH.</w:t>
            </w:r>
          </w:p>
        </w:tc>
      </w:tr>
      <w:tr w:rsidR="005C558A" w:rsidRPr="00011124" w:rsidTr="00EF7D29">
        <w:trPr>
          <w:jc w:val="center"/>
          <w:ins w:id="31" w:author="Dr. Shijith Kumar C" w:date="2012-05-11T11:12:00Z"/>
        </w:trPr>
        <w:tc>
          <w:tcPr>
            <w:tcW w:w="249" w:type="pct"/>
            <w:tcBorders>
              <w:top w:val="nil"/>
              <w:left w:val="nil"/>
              <w:bottom w:val="nil"/>
              <w:right w:val="single" w:sz="4" w:space="0" w:color="auto"/>
            </w:tcBorders>
          </w:tcPr>
          <w:p w:rsidR="005C558A" w:rsidRPr="00011124" w:rsidRDefault="005C558A" w:rsidP="00EF7D29">
            <w:pPr>
              <w:spacing w:after="0" w:line="240" w:lineRule="auto"/>
              <w:jc w:val="both"/>
              <w:rPr>
                <w:ins w:id="32" w:author="Dr. Shijith Kumar C" w:date="2012-05-11T11:12:00Z"/>
                <w:rFonts w:ascii="Times New Roman" w:hAnsi="Times New Roman" w:cs="Times New Roman"/>
                <w:b/>
                <w:color w:val="000000" w:themeColor="text1"/>
                <w:sz w:val="24"/>
                <w:szCs w:val="24"/>
              </w:rPr>
            </w:pPr>
          </w:p>
        </w:tc>
        <w:tc>
          <w:tcPr>
            <w:tcW w:w="1178" w:type="pct"/>
            <w:tcBorders>
              <w:left w:val="single" w:sz="4" w:space="0" w:color="auto"/>
            </w:tcBorders>
          </w:tcPr>
          <w:p w:rsidR="005C558A" w:rsidRPr="00011124" w:rsidRDefault="005C558A" w:rsidP="00EF7D29">
            <w:pPr>
              <w:spacing w:after="0" w:line="240" w:lineRule="auto"/>
              <w:jc w:val="both"/>
              <w:rPr>
                <w:ins w:id="33" w:author="Dr. Shijith Kumar C" w:date="2012-05-11T11:12:00Z"/>
                <w:rFonts w:ascii="Times New Roman" w:hAnsi="Times New Roman" w:cs="Times New Roman"/>
                <w:b/>
                <w:color w:val="000000" w:themeColor="text1"/>
                <w:sz w:val="24"/>
                <w:szCs w:val="24"/>
              </w:rPr>
            </w:pPr>
            <w:ins w:id="34" w:author="Dr. Shijith Kumar C" w:date="2012-05-11T11:12:00Z">
              <w:r w:rsidRPr="00011124">
                <w:rPr>
                  <w:rFonts w:ascii="Times New Roman" w:hAnsi="Times New Roman" w:cs="Times New Roman"/>
                  <w:b/>
                  <w:color w:val="000000" w:themeColor="text1"/>
                  <w:sz w:val="24"/>
                  <w:szCs w:val="24"/>
                </w:rPr>
                <w:t>Topic of Lecture</w:t>
              </w:r>
            </w:ins>
          </w:p>
        </w:tc>
        <w:tc>
          <w:tcPr>
            <w:tcW w:w="3574" w:type="pct"/>
          </w:tcPr>
          <w:p w:rsidR="005C558A" w:rsidRPr="00011124" w:rsidRDefault="005C558A" w:rsidP="00EF7D29">
            <w:pPr>
              <w:spacing w:after="0"/>
              <w:rPr>
                <w:ins w:id="35" w:author="Dr. Shijith Kumar C" w:date="2012-05-11T11:12:00Z"/>
                <w:rFonts w:ascii="Times New Roman" w:hAnsi="Times New Roman" w:cs="Times New Roman"/>
                <w:color w:val="000000" w:themeColor="text1"/>
                <w:sz w:val="24"/>
                <w:szCs w:val="24"/>
              </w:rPr>
            </w:pPr>
            <w:ins w:id="36" w:author="Dr. Shijith Kumar C" w:date="2012-05-11T11:12:00Z">
              <w:r>
                <w:rPr>
                  <w:rFonts w:ascii="Times New Roman" w:hAnsi="Times New Roman" w:cs="Times New Roman"/>
                  <w:color w:val="000000" w:themeColor="text1"/>
                  <w:sz w:val="24"/>
                  <w:szCs w:val="24"/>
                </w:rPr>
                <w:t>Bilingual issues &amp; cognition</w:t>
              </w:r>
            </w:ins>
          </w:p>
        </w:tc>
      </w:tr>
      <w:tr w:rsidR="005C558A" w:rsidRPr="00011124" w:rsidTr="00EF7D29">
        <w:trPr>
          <w:jc w:val="center"/>
          <w:ins w:id="37" w:author="Dr. Shijith Kumar C" w:date="2012-05-11T11:12:00Z"/>
        </w:trPr>
        <w:tc>
          <w:tcPr>
            <w:tcW w:w="249" w:type="pct"/>
            <w:tcBorders>
              <w:top w:val="nil"/>
              <w:left w:val="nil"/>
              <w:bottom w:val="nil"/>
              <w:right w:val="single" w:sz="4" w:space="0" w:color="auto"/>
            </w:tcBorders>
          </w:tcPr>
          <w:p w:rsidR="005C558A" w:rsidRPr="00011124" w:rsidRDefault="005C558A" w:rsidP="00EF7D29">
            <w:pPr>
              <w:spacing w:after="0" w:line="240" w:lineRule="auto"/>
              <w:jc w:val="both"/>
              <w:rPr>
                <w:ins w:id="38" w:author="Dr. Shijith Kumar C" w:date="2012-05-11T11:12:00Z"/>
                <w:rFonts w:ascii="Times New Roman" w:hAnsi="Times New Roman" w:cs="Times New Roman"/>
                <w:b/>
                <w:color w:val="000000" w:themeColor="text1"/>
                <w:sz w:val="24"/>
                <w:szCs w:val="24"/>
              </w:rPr>
            </w:pPr>
          </w:p>
        </w:tc>
        <w:tc>
          <w:tcPr>
            <w:tcW w:w="1178" w:type="pct"/>
            <w:tcBorders>
              <w:left w:val="single" w:sz="4" w:space="0" w:color="auto"/>
            </w:tcBorders>
          </w:tcPr>
          <w:p w:rsidR="005C558A" w:rsidRPr="00011124" w:rsidRDefault="005C558A" w:rsidP="00EF7D29">
            <w:pPr>
              <w:spacing w:after="0" w:line="240" w:lineRule="auto"/>
              <w:jc w:val="both"/>
              <w:rPr>
                <w:ins w:id="39" w:author="Dr. Shijith Kumar C" w:date="2012-05-11T11:12:00Z"/>
                <w:rFonts w:ascii="Times New Roman" w:hAnsi="Times New Roman" w:cs="Times New Roman"/>
                <w:b/>
                <w:color w:val="000000" w:themeColor="text1"/>
                <w:sz w:val="24"/>
                <w:szCs w:val="24"/>
              </w:rPr>
            </w:pPr>
            <w:ins w:id="40" w:author="Dr. Shijith Kumar C" w:date="2012-05-11T11:12:00Z">
              <w:r w:rsidRPr="00011124">
                <w:rPr>
                  <w:rFonts w:ascii="Times New Roman" w:hAnsi="Times New Roman" w:cs="Times New Roman"/>
                  <w:b/>
                  <w:color w:val="000000" w:themeColor="text1"/>
                  <w:sz w:val="24"/>
                  <w:szCs w:val="24"/>
                </w:rPr>
                <w:t>Place conducted</w:t>
              </w:r>
            </w:ins>
          </w:p>
        </w:tc>
        <w:tc>
          <w:tcPr>
            <w:tcW w:w="3574" w:type="pct"/>
          </w:tcPr>
          <w:p w:rsidR="005C558A" w:rsidRPr="00011124" w:rsidRDefault="005C558A" w:rsidP="00EF7D29">
            <w:pPr>
              <w:spacing w:after="0"/>
              <w:rPr>
                <w:ins w:id="41" w:author="Dr. Shijith Kumar C" w:date="2012-05-11T11:12:00Z"/>
                <w:rFonts w:ascii="Times New Roman" w:hAnsi="Times New Roman" w:cs="Times New Roman"/>
                <w:color w:val="000000" w:themeColor="text1"/>
                <w:sz w:val="24"/>
                <w:szCs w:val="24"/>
              </w:rPr>
            </w:pPr>
            <w:ins w:id="42" w:author="Dr. Shijith Kumar C" w:date="2012-05-11T11:12:00Z">
              <w:r>
                <w:rPr>
                  <w:rFonts w:ascii="Times New Roman" w:hAnsi="Times New Roman" w:cs="Times New Roman"/>
                  <w:color w:val="000000" w:themeColor="text1"/>
                  <w:sz w:val="24"/>
                  <w:szCs w:val="24"/>
                </w:rPr>
                <w:t>AIISH, Mysore</w:t>
              </w:r>
            </w:ins>
          </w:p>
        </w:tc>
      </w:tr>
      <w:tr w:rsidR="005C558A" w:rsidRPr="00011124" w:rsidTr="00EF7D29">
        <w:trPr>
          <w:jc w:val="center"/>
          <w:ins w:id="43" w:author="Dr. Shijith Kumar C" w:date="2012-05-11T11:12:00Z"/>
        </w:trPr>
        <w:tc>
          <w:tcPr>
            <w:tcW w:w="249" w:type="pct"/>
            <w:tcBorders>
              <w:top w:val="nil"/>
              <w:left w:val="nil"/>
              <w:bottom w:val="nil"/>
              <w:right w:val="single" w:sz="4" w:space="0" w:color="auto"/>
            </w:tcBorders>
          </w:tcPr>
          <w:p w:rsidR="005C558A" w:rsidRPr="00011124" w:rsidRDefault="005C558A" w:rsidP="00EF7D29">
            <w:pPr>
              <w:spacing w:after="0" w:line="240" w:lineRule="auto"/>
              <w:jc w:val="both"/>
              <w:rPr>
                <w:ins w:id="44" w:author="Dr. Shijith Kumar C" w:date="2012-05-11T11:12:00Z"/>
                <w:rFonts w:ascii="Times New Roman" w:hAnsi="Times New Roman" w:cs="Times New Roman"/>
                <w:b/>
                <w:color w:val="000000" w:themeColor="text1"/>
                <w:sz w:val="24"/>
                <w:szCs w:val="24"/>
              </w:rPr>
            </w:pPr>
          </w:p>
        </w:tc>
        <w:tc>
          <w:tcPr>
            <w:tcW w:w="1178" w:type="pct"/>
            <w:tcBorders>
              <w:left w:val="single" w:sz="4" w:space="0" w:color="auto"/>
            </w:tcBorders>
          </w:tcPr>
          <w:p w:rsidR="005C558A" w:rsidRPr="00011124" w:rsidRDefault="005C558A" w:rsidP="00EF7D29">
            <w:pPr>
              <w:spacing w:after="0" w:line="240" w:lineRule="auto"/>
              <w:jc w:val="both"/>
              <w:rPr>
                <w:ins w:id="45" w:author="Dr. Shijith Kumar C" w:date="2012-05-11T11:12:00Z"/>
                <w:rFonts w:ascii="Times New Roman" w:hAnsi="Times New Roman" w:cs="Times New Roman"/>
                <w:b/>
                <w:color w:val="000000" w:themeColor="text1"/>
                <w:sz w:val="24"/>
                <w:szCs w:val="24"/>
              </w:rPr>
            </w:pPr>
            <w:ins w:id="46" w:author="Dr. Shijith Kumar C" w:date="2012-05-11T11:12:00Z">
              <w:r w:rsidRPr="00011124">
                <w:rPr>
                  <w:rFonts w:ascii="Times New Roman" w:hAnsi="Times New Roman" w:cs="Times New Roman"/>
                  <w:b/>
                  <w:color w:val="000000" w:themeColor="text1"/>
                  <w:sz w:val="24"/>
                  <w:szCs w:val="24"/>
                </w:rPr>
                <w:t>Target Group &amp; No.</w:t>
              </w:r>
            </w:ins>
          </w:p>
        </w:tc>
        <w:tc>
          <w:tcPr>
            <w:tcW w:w="3574" w:type="pct"/>
          </w:tcPr>
          <w:p w:rsidR="005C558A" w:rsidRPr="00011124" w:rsidRDefault="005C558A" w:rsidP="00EF7D29">
            <w:pPr>
              <w:spacing w:after="0" w:line="240" w:lineRule="auto"/>
              <w:rPr>
                <w:ins w:id="47" w:author="Dr. Shijith Kumar C" w:date="2012-05-11T11:12:00Z"/>
                <w:rFonts w:ascii="Times New Roman" w:hAnsi="Times New Roman" w:cs="Times New Roman"/>
                <w:color w:val="000000" w:themeColor="text1"/>
                <w:sz w:val="24"/>
                <w:szCs w:val="24"/>
              </w:rPr>
            </w:pPr>
            <w:ins w:id="48" w:author="Dr. Shijith Kumar C" w:date="2012-05-11T11:12:00Z">
              <w:r w:rsidRPr="00011124">
                <w:rPr>
                  <w:rFonts w:ascii="Times New Roman" w:hAnsi="Times New Roman" w:cs="Times New Roman"/>
                  <w:color w:val="000000" w:themeColor="text1"/>
                  <w:sz w:val="24"/>
                  <w:szCs w:val="24"/>
                </w:rPr>
                <w:t>SLPs</w:t>
              </w:r>
              <w:r>
                <w:rPr>
                  <w:rFonts w:ascii="Times New Roman" w:hAnsi="Times New Roman" w:cs="Times New Roman"/>
                  <w:color w:val="000000" w:themeColor="text1"/>
                  <w:sz w:val="24"/>
                  <w:szCs w:val="24"/>
                </w:rPr>
                <w:t>, Audiologists, special educators</w:t>
              </w:r>
            </w:ins>
          </w:p>
        </w:tc>
      </w:tr>
      <w:tr w:rsidR="005C558A" w:rsidRPr="00011124" w:rsidTr="00EF7D29">
        <w:trPr>
          <w:jc w:val="center"/>
          <w:ins w:id="49" w:author="Dr. Shijith Kumar C" w:date="2012-05-11T11:12:00Z"/>
        </w:trPr>
        <w:tc>
          <w:tcPr>
            <w:tcW w:w="249" w:type="pct"/>
            <w:tcBorders>
              <w:top w:val="nil"/>
              <w:left w:val="nil"/>
              <w:bottom w:val="nil"/>
              <w:right w:val="single" w:sz="4" w:space="0" w:color="auto"/>
            </w:tcBorders>
          </w:tcPr>
          <w:p w:rsidR="005C558A" w:rsidRPr="00011124" w:rsidRDefault="005C558A" w:rsidP="00EF7D29">
            <w:pPr>
              <w:spacing w:after="0" w:line="240" w:lineRule="auto"/>
              <w:rPr>
                <w:ins w:id="50" w:author="Dr. Shijith Kumar C" w:date="2012-05-11T11:12:00Z"/>
                <w:rFonts w:ascii="Times New Roman" w:hAnsi="Times New Roman" w:cs="Times New Roman"/>
                <w:b/>
                <w:color w:val="000000" w:themeColor="text1"/>
                <w:sz w:val="24"/>
                <w:szCs w:val="24"/>
              </w:rPr>
            </w:pPr>
          </w:p>
        </w:tc>
        <w:tc>
          <w:tcPr>
            <w:tcW w:w="1178" w:type="pct"/>
            <w:tcBorders>
              <w:left w:val="single" w:sz="4" w:space="0" w:color="auto"/>
            </w:tcBorders>
          </w:tcPr>
          <w:p w:rsidR="005C558A" w:rsidRPr="00011124" w:rsidRDefault="005C558A" w:rsidP="00EF7D29">
            <w:pPr>
              <w:spacing w:after="0" w:line="240" w:lineRule="auto"/>
              <w:rPr>
                <w:ins w:id="51" w:author="Dr. Shijith Kumar C" w:date="2012-05-11T11:12:00Z"/>
                <w:rFonts w:ascii="Times New Roman" w:hAnsi="Times New Roman" w:cs="Times New Roman"/>
                <w:b/>
                <w:color w:val="000000" w:themeColor="text1"/>
                <w:sz w:val="24"/>
                <w:szCs w:val="24"/>
              </w:rPr>
            </w:pPr>
            <w:ins w:id="52" w:author="Dr. Shijith Kumar C" w:date="2012-05-11T11:12:00Z">
              <w:r w:rsidRPr="00011124">
                <w:rPr>
                  <w:rFonts w:ascii="Times New Roman" w:hAnsi="Times New Roman" w:cs="Times New Roman"/>
                  <w:b/>
                  <w:color w:val="000000" w:themeColor="text1"/>
                  <w:sz w:val="24"/>
                  <w:szCs w:val="24"/>
                </w:rPr>
                <w:t xml:space="preserve">Date </w:t>
              </w:r>
            </w:ins>
          </w:p>
        </w:tc>
        <w:tc>
          <w:tcPr>
            <w:tcW w:w="3574" w:type="pct"/>
          </w:tcPr>
          <w:p w:rsidR="005C558A" w:rsidRPr="00011124" w:rsidRDefault="005C558A" w:rsidP="00EF7D29">
            <w:pPr>
              <w:spacing w:after="0" w:line="240" w:lineRule="auto"/>
              <w:jc w:val="both"/>
              <w:rPr>
                <w:ins w:id="53" w:author="Dr. Shijith Kumar C" w:date="2012-05-11T11:12:00Z"/>
                <w:rFonts w:ascii="Times New Roman" w:hAnsi="Times New Roman" w:cs="Times New Roman"/>
                <w:color w:val="000000" w:themeColor="text1"/>
                <w:sz w:val="24"/>
                <w:szCs w:val="24"/>
              </w:rPr>
            </w:pPr>
            <w:ins w:id="54" w:author="Dr. Shijith Kumar C" w:date="2012-05-11T11:12:00Z">
              <w:r>
                <w:rPr>
                  <w:rFonts w:ascii="Times New Roman" w:hAnsi="Times New Roman" w:cs="Times New Roman"/>
                  <w:color w:val="000000" w:themeColor="text1"/>
                  <w:sz w:val="24"/>
                  <w:szCs w:val="24"/>
                </w:rPr>
                <w:t>30</w:t>
              </w:r>
              <w:r w:rsidRPr="005C558A">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June &amp; 1</w:t>
              </w:r>
              <w:r w:rsidRPr="005C558A">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July 2011</w:t>
              </w:r>
            </w:ins>
          </w:p>
        </w:tc>
      </w:tr>
    </w:tbl>
    <w:p w:rsidR="00266EFE" w:rsidRDefault="00266EFE" w:rsidP="00C55B9D">
      <w:pPr>
        <w:spacing w:after="0"/>
        <w:ind w:firstLine="360"/>
        <w:rPr>
          <w:ins w:id="55" w:author="Dr. Shijith Kumar C" w:date="2012-05-11T11:12:00Z"/>
          <w:rFonts w:ascii="Times New Roman" w:hAnsi="Times New Roman" w:cs="Times New Roman"/>
          <w:b/>
          <w:color w:val="000000" w:themeColor="text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
        <w:gridCol w:w="2178"/>
        <w:gridCol w:w="6605"/>
        <w:tblGridChange w:id="56">
          <w:tblGrid>
            <w:gridCol w:w="460"/>
            <w:gridCol w:w="2178"/>
            <w:gridCol w:w="6605"/>
          </w:tblGrid>
        </w:tblGridChange>
      </w:tblGrid>
      <w:tr w:rsidR="00741214" w:rsidRPr="00011124" w:rsidTr="00094DF7">
        <w:trPr>
          <w:jc w:val="center"/>
          <w:ins w:id="57" w:author="Dr. Shijith Kumar C" w:date="2012-05-11T11:12:00Z"/>
        </w:trPr>
        <w:tc>
          <w:tcPr>
            <w:tcW w:w="249" w:type="pct"/>
            <w:tcBorders>
              <w:top w:val="nil"/>
              <w:left w:val="nil"/>
              <w:bottom w:val="nil"/>
              <w:right w:val="single" w:sz="4" w:space="0" w:color="auto"/>
            </w:tcBorders>
          </w:tcPr>
          <w:p w:rsidR="00741214" w:rsidRPr="00011124" w:rsidRDefault="005C558A" w:rsidP="00C064D8">
            <w:pPr>
              <w:spacing w:after="0" w:line="240" w:lineRule="auto"/>
              <w:jc w:val="both"/>
              <w:rPr>
                <w:ins w:id="58" w:author="Dr. Shijith Kumar C" w:date="2012-05-11T11:12:00Z"/>
                <w:rFonts w:ascii="Times New Roman" w:hAnsi="Times New Roman" w:cs="Times New Roman"/>
                <w:b/>
                <w:color w:val="000000" w:themeColor="text1"/>
                <w:sz w:val="24"/>
                <w:szCs w:val="24"/>
              </w:rPr>
            </w:pPr>
            <w:ins w:id="59" w:author="Dr. Shijith Kumar C" w:date="2012-05-11T11:12:00Z">
              <w:r>
                <w:rPr>
                  <w:rFonts w:ascii="Times New Roman" w:hAnsi="Times New Roman" w:cs="Times New Roman"/>
                  <w:b/>
                  <w:color w:val="000000" w:themeColor="text1"/>
                  <w:sz w:val="24"/>
                  <w:szCs w:val="24"/>
                </w:rPr>
                <w:t>2</w:t>
              </w:r>
              <w:r w:rsidR="00741214" w:rsidRPr="00011124">
                <w:rPr>
                  <w:rFonts w:ascii="Times New Roman" w:hAnsi="Times New Roman" w:cs="Times New Roman"/>
                  <w:b/>
                  <w:color w:val="000000" w:themeColor="text1"/>
                  <w:sz w:val="24"/>
                  <w:szCs w:val="24"/>
                </w:rPr>
                <w:t>.</w:t>
              </w:r>
            </w:ins>
          </w:p>
        </w:tc>
        <w:tc>
          <w:tcPr>
            <w:tcW w:w="1178" w:type="pct"/>
            <w:tcBorders>
              <w:left w:val="single" w:sz="4" w:space="0" w:color="auto"/>
            </w:tcBorders>
          </w:tcPr>
          <w:p w:rsidR="00741214" w:rsidRPr="00011124" w:rsidRDefault="00741214" w:rsidP="00C064D8">
            <w:pPr>
              <w:spacing w:after="0" w:line="240" w:lineRule="auto"/>
              <w:jc w:val="both"/>
              <w:rPr>
                <w:ins w:id="60" w:author="Dr. Shijith Kumar C" w:date="2012-05-11T11:12:00Z"/>
                <w:rFonts w:ascii="Times New Roman" w:hAnsi="Times New Roman" w:cs="Times New Roman"/>
                <w:b/>
                <w:color w:val="000000" w:themeColor="text1"/>
                <w:sz w:val="24"/>
                <w:szCs w:val="24"/>
              </w:rPr>
            </w:pPr>
            <w:ins w:id="61" w:author="Dr. Shijith Kumar C" w:date="2012-05-11T11:12:00Z">
              <w:r w:rsidRPr="00011124">
                <w:rPr>
                  <w:rFonts w:ascii="Times New Roman" w:hAnsi="Times New Roman" w:cs="Times New Roman"/>
                  <w:b/>
                  <w:color w:val="000000" w:themeColor="text1"/>
                  <w:sz w:val="24"/>
                  <w:szCs w:val="24"/>
                </w:rPr>
                <w:t>Name, Designation</w:t>
              </w:r>
            </w:ins>
          </w:p>
        </w:tc>
        <w:tc>
          <w:tcPr>
            <w:tcW w:w="3573" w:type="pct"/>
          </w:tcPr>
          <w:p w:rsidR="00741214" w:rsidRPr="00011124" w:rsidRDefault="00741214" w:rsidP="00741214">
            <w:pPr>
              <w:spacing w:after="0"/>
              <w:rPr>
                <w:ins w:id="62" w:author="Dr. Shijith Kumar C" w:date="2012-05-11T11:12:00Z"/>
                <w:rFonts w:ascii="Times New Roman" w:hAnsi="Times New Roman" w:cs="Times New Roman"/>
                <w:color w:val="000000" w:themeColor="text1"/>
                <w:sz w:val="24"/>
                <w:szCs w:val="24"/>
              </w:rPr>
            </w:pPr>
            <w:ins w:id="63" w:author="Dr. Shijith Kumar C" w:date="2012-05-11T11:12:00Z">
              <w:r w:rsidRPr="00011124">
                <w:rPr>
                  <w:rFonts w:ascii="Times New Roman" w:hAnsi="Times New Roman" w:cs="Times New Roman"/>
                  <w:color w:val="000000" w:themeColor="text1"/>
                  <w:sz w:val="24"/>
                  <w:szCs w:val="24"/>
                </w:rPr>
                <w:t xml:space="preserve">Dr. K.C. </w:t>
              </w:r>
              <w:proofErr w:type="spellStart"/>
              <w:r w:rsidRPr="00011124">
                <w:rPr>
                  <w:rFonts w:ascii="Times New Roman" w:hAnsi="Times New Roman" w:cs="Times New Roman"/>
                  <w:color w:val="000000" w:themeColor="text1"/>
                  <w:sz w:val="24"/>
                  <w:szCs w:val="24"/>
                </w:rPr>
                <w:t>Shyamala</w:t>
              </w:r>
              <w:proofErr w:type="spellEnd"/>
              <w:r w:rsidRPr="00011124">
                <w:rPr>
                  <w:rFonts w:ascii="Times New Roman" w:hAnsi="Times New Roman" w:cs="Times New Roman"/>
                  <w:color w:val="000000" w:themeColor="text1"/>
                  <w:sz w:val="24"/>
                  <w:szCs w:val="24"/>
                </w:rPr>
                <w:t>, Professor and Head, Department of Speech Language Pathology, AIISH.</w:t>
              </w:r>
            </w:ins>
          </w:p>
        </w:tc>
      </w:tr>
      <w:tr w:rsidR="00741214" w:rsidRPr="00907D77" w:rsidTr="00094DF7">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64" w:author="Dr. Shijith Kumar C" w:date="2012-05-11T11:12:00Z">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trPrChange w:id="65" w:author="Dr. Shijith Kumar C" w:date="2012-05-11T11:12:00Z">
            <w:trPr>
              <w:jc w:val="center"/>
            </w:trPr>
          </w:trPrChange>
        </w:trPr>
        <w:tc>
          <w:tcPr>
            <w:tcW w:w="249" w:type="pct"/>
            <w:tcBorders>
              <w:top w:val="nil"/>
              <w:left w:val="nil"/>
              <w:bottom w:val="nil"/>
              <w:right w:val="single" w:sz="4" w:space="0" w:color="auto"/>
            </w:tcBorders>
            <w:tcPrChange w:id="66" w:author="Dr. Shijith Kumar C" w:date="2012-05-11T11:12:00Z">
              <w:tcPr>
                <w:tcW w:w="249" w:type="pct"/>
                <w:tcBorders>
                  <w:top w:val="nil"/>
                  <w:left w:val="nil"/>
                  <w:bottom w:val="nil"/>
                  <w:right w:val="single" w:sz="4" w:space="0" w:color="auto"/>
                </w:tcBorders>
              </w:tcPr>
            </w:tcPrChange>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p>
        </w:tc>
        <w:tc>
          <w:tcPr>
            <w:tcW w:w="1178" w:type="pct"/>
            <w:tcBorders>
              <w:left w:val="single" w:sz="4" w:space="0" w:color="auto"/>
            </w:tcBorders>
            <w:tcPrChange w:id="67" w:author="Dr. Shijith Kumar C" w:date="2012-05-11T11:12:00Z">
              <w:tcPr>
                <w:tcW w:w="1178" w:type="pct"/>
                <w:tcBorders>
                  <w:left w:val="single" w:sz="4" w:space="0" w:color="auto"/>
                </w:tcBorders>
              </w:tcPr>
            </w:tcPrChange>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Topic of Lecture</w:t>
            </w:r>
          </w:p>
        </w:tc>
        <w:tc>
          <w:tcPr>
            <w:tcW w:w="3573" w:type="pct"/>
            <w:tcPrChange w:id="68" w:author="Dr. Shijith Kumar C" w:date="2012-05-11T11:12:00Z">
              <w:tcPr>
                <w:tcW w:w="3574" w:type="pct"/>
              </w:tcPr>
            </w:tcPrChange>
          </w:tcPr>
          <w:p w:rsidR="00741214" w:rsidRPr="00907D77" w:rsidRDefault="00741214" w:rsidP="00C064D8">
            <w:pPr>
              <w:spacing w:after="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Assessment of Aphasia in Indian context:  Illiteracy &amp; multilingualism</w:t>
            </w:r>
          </w:p>
        </w:tc>
      </w:tr>
      <w:tr w:rsidR="00741214" w:rsidRPr="00907D77" w:rsidTr="00094DF7">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69" w:author="Dr. Shijith Kumar C" w:date="2012-05-11T11:12:00Z">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trPrChange w:id="70" w:author="Dr. Shijith Kumar C" w:date="2012-05-11T11:12:00Z">
            <w:trPr>
              <w:jc w:val="center"/>
            </w:trPr>
          </w:trPrChange>
        </w:trPr>
        <w:tc>
          <w:tcPr>
            <w:tcW w:w="249" w:type="pct"/>
            <w:tcBorders>
              <w:top w:val="nil"/>
              <w:left w:val="nil"/>
              <w:bottom w:val="nil"/>
              <w:right w:val="single" w:sz="4" w:space="0" w:color="auto"/>
            </w:tcBorders>
            <w:tcPrChange w:id="71" w:author="Dr. Shijith Kumar C" w:date="2012-05-11T11:12:00Z">
              <w:tcPr>
                <w:tcW w:w="249" w:type="pct"/>
                <w:tcBorders>
                  <w:top w:val="nil"/>
                  <w:left w:val="nil"/>
                  <w:bottom w:val="nil"/>
                  <w:right w:val="single" w:sz="4" w:space="0" w:color="auto"/>
                </w:tcBorders>
              </w:tcPr>
            </w:tcPrChange>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p>
        </w:tc>
        <w:tc>
          <w:tcPr>
            <w:tcW w:w="1178" w:type="pct"/>
            <w:tcBorders>
              <w:left w:val="single" w:sz="4" w:space="0" w:color="auto"/>
            </w:tcBorders>
            <w:tcPrChange w:id="72" w:author="Dr. Shijith Kumar C" w:date="2012-05-11T11:12:00Z">
              <w:tcPr>
                <w:tcW w:w="1178" w:type="pct"/>
                <w:tcBorders>
                  <w:left w:val="single" w:sz="4" w:space="0" w:color="auto"/>
                </w:tcBorders>
              </w:tcPr>
            </w:tcPrChange>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Place conducted</w:t>
            </w:r>
          </w:p>
        </w:tc>
        <w:tc>
          <w:tcPr>
            <w:tcW w:w="3573" w:type="pct"/>
            <w:tcPrChange w:id="73" w:author="Dr. Shijith Kumar C" w:date="2012-05-11T11:12:00Z">
              <w:tcPr>
                <w:tcW w:w="3574" w:type="pct"/>
              </w:tcPr>
            </w:tcPrChange>
          </w:tcPr>
          <w:p w:rsidR="00741214" w:rsidRPr="00907D77" w:rsidRDefault="00741214" w:rsidP="00C064D8">
            <w:pPr>
              <w:spacing w:after="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World Federation of Neurology 2</w:t>
            </w:r>
            <w:r w:rsidRPr="00907D77">
              <w:rPr>
                <w:rFonts w:ascii="Times New Roman" w:hAnsi="Times New Roman" w:cs="Times New Roman"/>
                <w:color w:val="000000" w:themeColor="text1"/>
                <w:sz w:val="24"/>
                <w:szCs w:val="24"/>
                <w:vertAlign w:val="superscript"/>
              </w:rPr>
              <w:t>nd</w:t>
            </w:r>
            <w:r w:rsidRPr="00907D77">
              <w:rPr>
                <w:rFonts w:ascii="Times New Roman" w:hAnsi="Times New Roman" w:cs="Times New Roman"/>
                <w:color w:val="000000" w:themeColor="text1"/>
                <w:sz w:val="24"/>
                <w:szCs w:val="24"/>
              </w:rPr>
              <w:t xml:space="preserve"> teaching course held at Kolkata</w:t>
            </w:r>
          </w:p>
        </w:tc>
      </w:tr>
      <w:tr w:rsidR="00741214" w:rsidRPr="00907D77" w:rsidTr="00094DF7">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74" w:author="Dr. Shijith Kumar C" w:date="2012-05-11T11:12:00Z">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trPrChange w:id="75" w:author="Dr. Shijith Kumar C" w:date="2012-05-11T11:12:00Z">
            <w:trPr>
              <w:jc w:val="center"/>
            </w:trPr>
          </w:trPrChange>
        </w:trPr>
        <w:tc>
          <w:tcPr>
            <w:tcW w:w="249" w:type="pct"/>
            <w:tcBorders>
              <w:top w:val="nil"/>
              <w:left w:val="nil"/>
              <w:bottom w:val="nil"/>
              <w:right w:val="single" w:sz="4" w:space="0" w:color="auto"/>
            </w:tcBorders>
            <w:tcPrChange w:id="76" w:author="Dr. Shijith Kumar C" w:date="2012-05-11T11:12:00Z">
              <w:tcPr>
                <w:tcW w:w="249" w:type="pct"/>
                <w:tcBorders>
                  <w:top w:val="nil"/>
                  <w:left w:val="nil"/>
                  <w:bottom w:val="nil"/>
                  <w:right w:val="single" w:sz="4" w:space="0" w:color="auto"/>
                </w:tcBorders>
              </w:tcPr>
            </w:tcPrChange>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p>
        </w:tc>
        <w:tc>
          <w:tcPr>
            <w:tcW w:w="1178" w:type="pct"/>
            <w:tcBorders>
              <w:left w:val="single" w:sz="4" w:space="0" w:color="auto"/>
            </w:tcBorders>
            <w:tcPrChange w:id="77" w:author="Dr. Shijith Kumar C" w:date="2012-05-11T11:12:00Z">
              <w:tcPr>
                <w:tcW w:w="1178" w:type="pct"/>
                <w:tcBorders>
                  <w:left w:val="single" w:sz="4" w:space="0" w:color="auto"/>
                </w:tcBorders>
              </w:tcPr>
            </w:tcPrChange>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Target Group &amp; No.</w:t>
            </w:r>
          </w:p>
        </w:tc>
        <w:tc>
          <w:tcPr>
            <w:tcW w:w="3573" w:type="pct"/>
            <w:tcPrChange w:id="78" w:author="Dr. Shijith Kumar C" w:date="2012-05-11T11:12:00Z">
              <w:tcPr>
                <w:tcW w:w="3574" w:type="pct"/>
              </w:tcPr>
            </w:tcPrChange>
          </w:tcPr>
          <w:p w:rsidR="00741214" w:rsidRPr="00907D77" w:rsidRDefault="00E155BF" w:rsidP="00C064D8">
            <w:pPr>
              <w:spacing w:after="0" w:line="240" w:lineRule="auto"/>
              <w:rPr>
                <w:rFonts w:ascii="Times New Roman" w:hAnsi="Times New Roman" w:cs="Times New Roman"/>
                <w:color w:val="000000" w:themeColor="text1"/>
                <w:sz w:val="24"/>
                <w:szCs w:val="24"/>
              </w:rPr>
            </w:pPr>
            <w:ins w:id="79" w:author="Dr. Shijith Kumar C" w:date="2012-05-11T11:12:00Z">
              <w:r w:rsidRPr="00011124">
                <w:rPr>
                  <w:rFonts w:ascii="Times New Roman" w:hAnsi="Times New Roman" w:cs="Times New Roman"/>
                  <w:color w:val="000000" w:themeColor="text1"/>
                  <w:sz w:val="24"/>
                  <w:szCs w:val="24"/>
                </w:rPr>
                <w:t>Neurologists, psychologists, and SLPs</w:t>
              </w:r>
            </w:ins>
          </w:p>
        </w:tc>
      </w:tr>
      <w:tr w:rsidR="00741214" w:rsidRPr="00907D77" w:rsidTr="00094DF7">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80" w:author="Dr. Shijith Kumar C" w:date="2012-05-11T11:12:00Z">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trPrChange w:id="81" w:author="Dr. Shijith Kumar C" w:date="2012-05-11T11:12:00Z">
            <w:trPr>
              <w:jc w:val="center"/>
            </w:trPr>
          </w:trPrChange>
        </w:trPr>
        <w:tc>
          <w:tcPr>
            <w:tcW w:w="249" w:type="pct"/>
            <w:tcBorders>
              <w:top w:val="nil"/>
              <w:left w:val="nil"/>
              <w:bottom w:val="nil"/>
              <w:right w:val="single" w:sz="4" w:space="0" w:color="auto"/>
            </w:tcBorders>
            <w:tcPrChange w:id="82" w:author="Dr. Shijith Kumar C" w:date="2012-05-11T11:12:00Z">
              <w:tcPr>
                <w:tcW w:w="249" w:type="pct"/>
                <w:tcBorders>
                  <w:top w:val="nil"/>
                  <w:left w:val="nil"/>
                  <w:bottom w:val="nil"/>
                  <w:right w:val="single" w:sz="4" w:space="0" w:color="auto"/>
                </w:tcBorders>
              </w:tcPr>
            </w:tcPrChange>
          </w:tcPr>
          <w:p w:rsidR="00741214" w:rsidRPr="00907D77" w:rsidRDefault="00741214" w:rsidP="00C064D8">
            <w:pPr>
              <w:spacing w:after="0" w:line="240" w:lineRule="auto"/>
              <w:rPr>
                <w:rFonts w:ascii="Times New Roman" w:hAnsi="Times New Roman" w:cs="Times New Roman"/>
                <w:b/>
                <w:color w:val="000000" w:themeColor="text1"/>
                <w:sz w:val="24"/>
                <w:szCs w:val="24"/>
              </w:rPr>
            </w:pPr>
          </w:p>
        </w:tc>
        <w:tc>
          <w:tcPr>
            <w:tcW w:w="1178" w:type="pct"/>
            <w:tcBorders>
              <w:left w:val="single" w:sz="4" w:space="0" w:color="auto"/>
            </w:tcBorders>
            <w:tcPrChange w:id="83" w:author="Dr. Shijith Kumar C" w:date="2012-05-11T11:12:00Z">
              <w:tcPr>
                <w:tcW w:w="1178" w:type="pct"/>
                <w:tcBorders>
                  <w:left w:val="single" w:sz="4" w:space="0" w:color="auto"/>
                </w:tcBorders>
              </w:tcPr>
            </w:tcPrChange>
          </w:tcPr>
          <w:p w:rsidR="00741214" w:rsidRPr="00907D77" w:rsidRDefault="00741214" w:rsidP="00C064D8">
            <w:pPr>
              <w:spacing w:after="0" w:line="240" w:lineRule="auto"/>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Date </w:t>
            </w:r>
          </w:p>
        </w:tc>
        <w:tc>
          <w:tcPr>
            <w:tcW w:w="3573" w:type="pct"/>
            <w:tcPrChange w:id="84" w:author="Dr. Shijith Kumar C" w:date="2012-05-11T11:12:00Z">
              <w:tcPr>
                <w:tcW w:w="3574" w:type="pct"/>
              </w:tcPr>
            </w:tcPrChange>
          </w:tcPr>
          <w:p w:rsidR="00741214" w:rsidRPr="00907D77" w:rsidRDefault="00741214" w:rsidP="00C064D8">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6</w:t>
            </w:r>
            <w:r w:rsidRPr="00907D77">
              <w:rPr>
                <w:rFonts w:ascii="Times New Roman" w:hAnsi="Times New Roman" w:cs="Times New Roman"/>
                <w:color w:val="000000" w:themeColor="text1"/>
                <w:sz w:val="24"/>
                <w:szCs w:val="24"/>
                <w:vertAlign w:val="superscript"/>
              </w:rPr>
              <w:t>th</w:t>
            </w:r>
            <w:r w:rsidRPr="00907D77">
              <w:rPr>
                <w:rFonts w:ascii="Times New Roman" w:hAnsi="Times New Roman" w:cs="Times New Roman"/>
                <w:color w:val="000000" w:themeColor="text1"/>
                <w:sz w:val="24"/>
                <w:szCs w:val="24"/>
              </w:rPr>
              <w:t xml:space="preserve"> January 2012</w:t>
            </w:r>
          </w:p>
        </w:tc>
      </w:tr>
    </w:tbl>
    <w:p w:rsidR="00741214" w:rsidRPr="00907D77" w:rsidRDefault="00741214" w:rsidP="00741214">
      <w:pPr>
        <w:pStyle w:val="ListParagraph"/>
        <w:spacing w:after="0"/>
        <w:ind w:left="1080"/>
        <w:contextualSpacing w:val="0"/>
        <w:rPr>
          <w:rFonts w:ascii="Times New Roman" w:hAnsi="Times New Roman"/>
          <w:color w:val="000000" w:themeColor="text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2109"/>
        <w:gridCol w:w="6558"/>
      </w:tblGrid>
      <w:tr w:rsidR="00741214" w:rsidRPr="00907D77" w:rsidTr="00307D0A">
        <w:trPr>
          <w:jc w:val="center"/>
        </w:trPr>
        <w:tc>
          <w:tcPr>
            <w:tcW w:w="249" w:type="pct"/>
            <w:tcBorders>
              <w:top w:val="nil"/>
              <w:left w:val="nil"/>
              <w:bottom w:val="nil"/>
              <w:right w:val="single" w:sz="4" w:space="0" w:color="auto"/>
            </w:tcBorders>
          </w:tcPr>
          <w:p w:rsidR="00741214" w:rsidRPr="00907D77" w:rsidRDefault="005C558A" w:rsidP="00C064D8">
            <w:pPr>
              <w:spacing w:after="0" w:line="240" w:lineRule="auto"/>
              <w:jc w:val="both"/>
              <w:rPr>
                <w:rFonts w:ascii="Times New Roman" w:hAnsi="Times New Roman" w:cs="Times New Roman"/>
                <w:b/>
                <w:color w:val="000000" w:themeColor="text1"/>
                <w:sz w:val="24"/>
                <w:szCs w:val="24"/>
              </w:rPr>
            </w:pPr>
            <w:ins w:id="85" w:author="Dr. Shijith Kumar C" w:date="2012-05-11T11:12:00Z">
              <w:r>
                <w:rPr>
                  <w:rFonts w:ascii="Times New Roman" w:hAnsi="Times New Roman" w:cs="Times New Roman"/>
                  <w:b/>
                  <w:color w:val="000000" w:themeColor="text1"/>
                  <w:sz w:val="24"/>
                  <w:szCs w:val="24"/>
                </w:rPr>
                <w:t>3</w:t>
              </w:r>
              <w:r w:rsidR="00741214" w:rsidRPr="00011124">
                <w:rPr>
                  <w:rFonts w:ascii="Times New Roman" w:hAnsi="Times New Roman" w:cs="Times New Roman"/>
                  <w:b/>
                  <w:color w:val="000000" w:themeColor="text1"/>
                  <w:sz w:val="24"/>
                  <w:szCs w:val="24"/>
                </w:rPr>
                <w:t>.</w:t>
              </w:r>
            </w:ins>
            <w:del w:id="86" w:author="Dr. Shijith Kumar C" w:date="2012-05-11T11:12:00Z">
              <w:r w:rsidR="00741214" w:rsidRPr="00907D77">
                <w:rPr>
                  <w:rFonts w:ascii="Times New Roman" w:hAnsi="Times New Roman" w:cs="Times New Roman"/>
                  <w:b/>
                  <w:color w:val="000000" w:themeColor="text1"/>
                  <w:sz w:val="24"/>
                  <w:szCs w:val="24"/>
                </w:rPr>
                <w:delText>2.</w:delText>
              </w:r>
            </w:del>
          </w:p>
        </w:tc>
        <w:tc>
          <w:tcPr>
            <w:tcW w:w="1172" w:type="pct"/>
            <w:tcBorders>
              <w:left w:val="single" w:sz="4" w:space="0" w:color="auto"/>
            </w:tcBorders>
          </w:tcPr>
          <w:p w:rsidR="00741214" w:rsidRPr="00907D77" w:rsidRDefault="00741214" w:rsidP="00741214">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Name, Designation</w:t>
            </w:r>
          </w:p>
        </w:tc>
        <w:tc>
          <w:tcPr>
            <w:tcW w:w="3578" w:type="pct"/>
          </w:tcPr>
          <w:p w:rsidR="00741214" w:rsidRPr="00907D77" w:rsidRDefault="00741214" w:rsidP="00741214">
            <w:pPr>
              <w:spacing w:after="0" w:line="240" w:lineRule="auto"/>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Dr. K.C. </w:t>
            </w:r>
            <w:proofErr w:type="spellStart"/>
            <w:r w:rsidRPr="00907D77">
              <w:rPr>
                <w:rFonts w:ascii="Times New Roman" w:hAnsi="Times New Roman" w:cs="Times New Roman"/>
                <w:color w:val="000000" w:themeColor="text1"/>
                <w:sz w:val="24"/>
                <w:szCs w:val="24"/>
              </w:rPr>
              <w:t>Shyamala</w:t>
            </w:r>
            <w:proofErr w:type="spellEnd"/>
            <w:r w:rsidRPr="00907D77">
              <w:rPr>
                <w:rFonts w:ascii="Times New Roman" w:hAnsi="Times New Roman" w:cs="Times New Roman"/>
                <w:color w:val="000000" w:themeColor="text1"/>
                <w:sz w:val="24"/>
                <w:szCs w:val="24"/>
              </w:rPr>
              <w:t>, Professor and Head, Department of Speech Language Pathology, AIISH.</w:t>
            </w:r>
          </w:p>
        </w:tc>
      </w:tr>
      <w:tr w:rsidR="00741214" w:rsidRPr="00907D77" w:rsidTr="00307D0A">
        <w:trPr>
          <w:jc w:val="center"/>
        </w:trPr>
        <w:tc>
          <w:tcPr>
            <w:tcW w:w="249" w:type="pct"/>
            <w:tcBorders>
              <w:top w:val="nil"/>
              <w:left w:val="nil"/>
              <w:bottom w:val="nil"/>
              <w:right w:val="single" w:sz="4" w:space="0" w:color="auto"/>
            </w:tcBorders>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p>
        </w:tc>
        <w:tc>
          <w:tcPr>
            <w:tcW w:w="1172" w:type="pct"/>
            <w:tcBorders>
              <w:left w:val="single" w:sz="4" w:space="0" w:color="auto"/>
            </w:tcBorders>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Topic of Lecture</w:t>
            </w:r>
          </w:p>
        </w:tc>
        <w:tc>
          <w:tcPr>
            <w:tcW w:w="3578" w:type="pct"/>
          </w:tcPr>
          <w:p w:rsidR="00741214" w:rsidRPr="00907D77" w:rsidRDefault="00741214" w:rsidP="00C064D8">
            <w:pPr>
              <w:spacing w:after="0" w:line="240" w:lineRule="auto"/>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Dementia: Characteristics, differential diagnosis &amp; assessment</w:t>
            </w:r>
          </w:p>
        </w:tc>
      </w:tr>
      <w:tr w:rsidR="00741214" w:rsidRPr="00907D77" w:rsidTr="00307D0A">
        <w:trPr>
          <w:jc w:val="center"/>
        </w:trPr>
        <w:tc>
          <w:tcPr>
            <w:tcW w:w="249" w:type="pct"/>
            <w:tcBorders>
              <w:top w:val="nil"/>
              <w:left w:val="nil"/>
              <w:bottom w:val="nil"/>
              <w:right w:val="single" w:sz="4" w:space="0" w:color="auto"/>
            </w:tcBorders>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p>
        </w:tc>
        <w:tc>
          <w:tcPr>
            <w:tcW w:w="1172" w:type="pct"/>
            <w:tcBorders>
              <w:left w:val="single" w:sz="4" w:space="0" w:color="auto"/>
            </w:tcBorders>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Place conducted</w:t>
            </w:r>
          </w:p>
        </w:tc>
        <w:tc>
          <w:tcPr>
            <w:tcW w:w="3578" w:type="pct"/>
          </w:tcPr>
          <w:p w:rsidR="00741214" w:rsidRPr="00907D77" w:rsidRDefault="00741214" w:rsidP="00741214">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44</w:t>
            </w:r>
            <w:r w:rsidRPr="00907D77">
              <w:rPr>
                <w:rFonts w:ascii="Times New Roman" w:hAnsi="Times New Roman" w:cs="Times New Roman"/>
                <w:color w:val="000000" w:themeColor="text1"/>
                <w:sz w:val="24"/>
                <w:szCs w:val="24"/>
                <w:vertAlign w:val="superscript"/>
              </w:rPr>
              <w:t>th</w:t>
            </w:r>
            <w:r w:rsidRPr="00907D77">
              <w:rPr>
                <w:rFonts w:ascii="Times New Roman" w:hAnsi="Times New Roman" w:cs="Times New Roman"/>
                <w:color w:val="000000" w:themeColor="text1"/>
                <w:sz w:val="24"/>
                <w:szCs w:val="24"/>
              </w:rPr>
              <w:t xml:space="preserve"> ISHACON at Hyderabad</w:t>
            </w:r>
          </w:p>
          <w:p w:rsidR="00741214" w:rsidRPr="00907D77" w:rsidRDefault="00741214" w:rsidP="00C064D8">
            <w:pPr>
              <w:spacing w:after="0" w:line="240" w:lineRule="auto"/>
              <w:rPr>
                <w:rFonts w:ascii="Times New Roman" w:hAnsi="Times New Roman" w:cs="Times New Roman"/>
                <w:color w:val="000000" w:themeColor="text1"/>
                <w:sz w:val="24"/>
                <w:szCs w:val="24"/>
              </w:rPr>
            </w:pPr>
          </w:p>
        </w:tc>
      </w:tr>
      <w:tr w:rsidR="00741214" w:rsidRPr="00907D77" w:rsidTr="00307D0A">
        <w:trPr>
          <w:jc w:val="center"/>
        </w:trPr>
        <w:tc>
          <w:tcPr>
            <w:tcW w:w="249" w:type="pct"/>
            <w:tcBorders>
              <w:top w:val="nil"/>
              <w:left w:val="nil"/>
              <w:bottom w:val="nil"/>
              <w:right w:val="single" w:sz="4" w:space="0" w:color="auto"/>
            </w:tcBorders>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p>
        </w:tc>
        <w:tc>
          <w:tcPr>
            <w:tcW w:w="1172" w:type="pct"/>
            <w:tcBorders>
              <w:left w:val="single" w:sz="4" w:space="0" w:color="auto"/>
            </w:tcBorders>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Target Group &amp; No.</w:t>
            </w:r>
          </w:p>
        </w:tc>
        <w:tc>
          <w:tcPr>
            <w:tcW w:w="3578" w:type="pct"/>
          </w:tcPr>
          <w:p w:rsidR="00741214" w:rsidRPr="00907D77" w:rsidRDefault="00037779" w:rsidP="00C064D8">
            <w:pPr>
              <w:spacing w:after="0" w:line="240" w:lineRule="auto"/>
              <w:rPr>
                <w:rFonts w:ascii="Times New Roman" w:hAnsi="Times New Roman" w:cs="Times New Roman"/>
                <w:color w:val="000000" w:themeColor="text1"/>
                <w:sz w:val="24"/>
                <w:szCs w:val="24"/>
              </w:rPr>
            </w:pPr>
            <w:ins w:id="87" w:author="Dr. Shijith Kumar C" w:date="2012-05-11T11:12:00Z">
              <w:r w:rsidRPr="00011124">
                <w:rPr>
                  <w:rFonts w:ascii="Times New Roman" w:hAnsi="Times New Roman" w:cs="Times New Roman"/>
                  <w:color w:val="000000" w:themeColor="text1"/>
                  <w:sz w:val="24"/>
                  <w:szCs w:val="24"/>
                </w:rPr>
                <w:t>SLPs</w:t>
              </w:r>
            </w:ins>
            <w:del w:id="88" w:author="Dr. Shijith Kumar C" w:date="2012-05-11T11:12:00Z">
              <w:r w:rsidR="00741214" w:rsidRPr="00907D77">
                <w:rPr>
                  <w:rFonts w:ascii="Times New Roman" w:hAnsi="Times New Roman" w:cs="Times New Roman"/>
                  <w:color w:val="000000" w:themeColor="text1"/>
                  <w:sz w:val="24"/>
                  <w:szCs w:val="24"/>
                </w:rPr>
                <w:delText>-</w:delText>
              </w:r>
            </w:del>
          </w:p>
        </w:tc>
      </w:tr>
      <w:tr w:rsidR="00741214" w:rsidRPr="00907D77" w:rsidTr="00307D0A">
        <w:trPr>
          <w:jc w:val="center"/>
        </w:trPr>
        <w:tc>
          <w:tcPr>
            <w:tcW w:w="249" w:type="pct"/>
            <w:tcBorders>
              <w:top w:val="nil"/>
              <w:left w:val="nil"/>
              <w:bottom w:val="nil"/>
              <w:right w:val="single" w:sz="4" w:space="0" w:color="auto"/>
            </w:tcBorders>
          </w:tcPr>
          <w:p w:rsidR="00741214" w:rsidRPr="00907D77" w:rsidRDefault="00741214" w:rsidP="00C064D8">
            <w:pPr>
              <w:spacing w:after="0" w:line="240" w:lineRule="auto"/>
              <w:rPr>
                <w:rFonts w:ascii="Times New Roman" w:hAnsi="Times New Roman" w:cs="Times New Roman"/>
                <w:b/>
                <w:color w:val="000000" w:themeColor="text1"/>
                <w:sz w:val="24"/>
                <w:szCs w:val="24"/>
              </w:rPr>
            </w:pPr>
          </w:p>
        </w:tc>
        <w:tc>
          <w:tcPr>
            <w:tcW w:w="1172" w:type="pct"/>
            <w:tcBorders>
              <w:left w:val="single" w:sz="4" w:space="0" w:color="auto"/>
            </w:tcBorders>
          </w:tcPr>
          <w:p w:rsidR="00741214" w:rsidRPr="00907D77" w:rsidRDefault="00741214" w:rsidP="00C064D8">
            <w:pPr>
              <w:spacing w:after="0" w:line="240" w:lineRule="auto"/>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Date </w:t>
            </w:r>
          </w:p>
        </w:tc>
        <w:tc>
          <w:tcPr>
            <w:tcW w:w="3578" w:type="pct"/>
          </w:tcPr>
          <w:p w:rsidR="00741214" w:rsidRPr="00907D77" w:rsidRDefault="00741214" w:rsidP="00C064D8">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19</w:t>
            </w:r>
            <w:r w:rsidRPr="00907D77">
              <w:rPr>
                <w:rFonts w:ascii="Times New Roman" w:hAnsi="Times New Roman" w:cs="Times New Roman"/>
                <w:color w:val="000000" w:themeColor="text1"/>
                <w:sz w:val="24"/>
                <w:szCs w:val="24"/>
                <w:vertAlign w:val="superscript"/>
              </w:rPr>
              <w:t>th</w:t>
            </w:r>
            <w:r w:rsidRPr="00907D77">
              <w:rPr>
                <w:rFonts w:ascii="Times New Roman" w:hAnsi="Times New Roman" w:cs="Times New Roman"/>
                <w:color w:val="000000" w:themeColor="text1"/>
                <w:sz w:val="24"/>
                <w:szCs w:val="24"/>
              </w:rPr>
              <w:t xml:space="preserve"> January 2012</w:t>
            </w:r>
          </w:p>
        </w:tc>
      </w:tr>
    </w:tbl>
    <w:p w:rsidR="00741214" w:rsidRPr="00907D77" w:rsidRDefault="00741214" w:rsidP="00242BFF">
      <w:pPr>
        <w:spacing w:after="0"/>
        <w:rPr>
          <w:rFonts w:ascii="Times New Roman" w:hAnsi="Times New Roman" w:cs="Times New Roman"/>
          <w:b/>
          <w:color w:val="000000" w:themeColor="text1"/>
          <w:sz w:val="24"/>
          <w:szCs w:val="24"/>
        </w:rPr>
      </w:pPr>
    </w:p>
    <w:p w:rsidR="00094DF7" w:rsidRPr="00011124" w:rsidRDefault="00094DF7" w:rsidP="00242BFF">
      <w:pPr>
        <w:spacing w:after="0"/>
        <w:rPr>
          <w:ins w:id="89" w:author="Dr. Shijith Kumar C" w:date="2012-05-11T11:12:00Z"/>
          <w:rFonts w:ascii="Times New Roman" w:hAnsi="Times New Roman" w:cs="Times New Roman"/>
          <w:b/>
          <w:color w:val="000000" w:themeColor="text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2110"/>
        <w:gridCol w:w="6557"/>
      </w:tblGrid>
      <w:tr w:rsidR="00741214" w:rsidRPr="00907D77" w:rsidTr="00307D0A">
        <w:trPr>
          <w:jc w:val="center"/>
        </w:trPr>
        <w:tc>
          <w:tcPr>
            <w:tcW w:w="249" w:type="pct"/>
            <w:tcBorders>
              <w:top w:val="nil"/>
              <w:left w:val="nil"/>
              <w:bottom w:val="nil"/>
              <w:right w:val="single" w:sz="4" w:space="0" w:color="auto"/>
            </w:tcBorders>
          </w:tcPr>
          <w:p w:rsidR="00741214" w:rsidRPr="00907D77" w:rsidRDefault="007246CD" w:rsidP="00C064D8">
            <w:pPr>
              <w:spacing w:after="0" w:line="240" w:lineRule="auto"/>
              <w:jc w:val="both"/>
              <w:rPr>
                <w:rFonts w:ascii="Times New Roman" w:hAnsi="Times New Roman" w:cs="Times New Roman"/>
                <w:b/>
                <w:color w:val="000000" w:themeColor="text1"/>
                <w:sz w:val="24"/>
                <w:szCs w:val="24"/>
              </w:rPr>
            </w:pPr>
            <w:ins w:id="90" w:author="Dr. Shijith Kumar C" w:date="2012-05-11T11:12:00Z">
              <w:r>
                <w:rPr>
                  <w:rFonts w:ascii="Times New Roman" w:hAnsi="Times New Roman" w:cs="Times New Roman"/>
                  <w:b/>
                  <w:color w:val="000000" w:themeColor="text1"/>
                  <w:sz w:val="24"/>
                  <w:szCs w:val="24"/>
                </w:rPr>
                <w:t>4</w:t>
              </w:r>
              <w:r w:rsidR="00741214" w:rsidRPr="00011124">
                <w:rPr>
                  <w:rFonts w:ascii="Times New Roman" w:hAnsi="Times New Roman" w:cs="Times New Roman"/>
                  <w:b/>
                  <w:color w:val="000000" w:themeColor="text1"/>
                  <w:sz w:val="24"/>
                  <w:szCs w:val="24"/>
                </w:rPr>
                <w:t>.</w:t>
              </w:r>
            </w:ins>
            <w:del w:id="91" w:author="Dr. Shijith Kumar C" w:date="2012-05-11T11:12:00Z">
              <w:r w:rsidR="00741214" w:rsidRPr="00907D77">
                <w:rPr>
                  <w:rFonts w:ascii="Times New Roman" w:hAnsi="Times New Roman" w:cs="Times New Roman"/>
                  <w:b/>
                  <w:color w:val="000000" w:themeColor="text1"/>
                  <w:sz w:val="24"/>
                  <w:szCs w:val="24"/>
                </w:rPr>
                <w:delText>3.</w:delText>
              </w:r>
            </w:del>
          </w:p>
        </w:tc>
        <w:tc>
          <w:tcPr>
            <w:tcW w:w="1173" w:type="pct"/>
            <w:tcBorders>
              <w:left w:val="single" w:sz="4" w:space="0" w:color="auto"/>
            </w:tcBorders>
          </w:tcPr>
          <w:p w:rsidR="00741214" w:rsidRPr="00907D77" w:rsidRDefault="00741214" w:rsidP="00741214">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Name, Designation </w:t>
            </w:r>
          </w:p>
        </w:tc>
        <w:tc>
          <w:tcPr>
            <w:tcW w:w="3578" w:type="pct"/>
          </w:tcPr>
          <w:p w:rsidR="00741214" w:rsidRPr="00907D77" w:rsidRDefault="00741214" w:rsidP="00307D0A">
            <w:pPr>
              <w:spacing w:after="0" w:line="240" w:lineRule="auto"/>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Dr. K.C. </w:t>
            </w:r>
            <w:proofErr w:type="spellStart"/>
            <w:r w:rsidRPr="00907D77">
              <w:rPr>
                <w:rFonts w:ascii="Times New Roman" w:hAnsi="Times New Roman" w:cs="Times New Roman"/>
                <w:color w:val="000000" w:themeColor="text1"/>
                <w:sz w:val="24"/>
                <w:szCs w:val="24"/>
              </w:rPr>
              <w:t>Shyamala</w:t>
            </w:r>
            <w:proofErr w:type="spellEnd"/>
            <w:r w:rsidRPr="00907D77">
              <w:rPr>
                <w:rFonts w:ascii="Times New Roman" w:hAnsi="Times New Roman" w:cs="Times New Roman"/>
                <w:color w:val="000000" w:themeColor="text1"/>
                <w:sz w:val="24"/>
                <w:szCs w:val="24"/>
              </w:rPr>
              <w:t xml:space="preserve">, Professor and Head, Department of Speech Language Pathology, Professor, , </w:t>
            </w:r>
          </w:p>
        </w:tc>
      </w:tr>
      <w:tr w:rsidR="00741214" w:rsidRPr="00907D77" w:rsidTr="00307D0A">
        <w:trPr>
          <w:jc w:val="center"/>
        </w:trPr>
        <w:tc>
          <w:tcPr>
            <w:tcW w:w="249" w:type="pct"/>
            <w:tcBorders>
              <w:top w:val="nil"/>
              <w:left w:val="nil"/>
              <w:bottom w:val="nil"/>
              <w:right w:val="single" w:sz="4" w:space="0" w:color="auto"/>
            </w:tcBorders>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p>
        </w:tc>
        <w:tc>
          <w:tcPr>
            <w:tcW w:w="1173" w:type="pct"/>
            <w:tcBorders>
              <w:left w:val="single" w:sz="4" w:space="0" w:color="auto"/>
            </w:tcBorders>
          </w:tcPr>
          <w:p w:rsidR="00741214" w:rsidRPr="00907D77" w:rsidRDefault="00741214"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Topic of Lecture</w:t>
            </w:r>
          </w:p>
        </w:tc>
        <w:tc>
          <w:tcPr>
            <w:tcW w:w="3578" w:type="pct"/>
          </w:tcPr>
          <w:p w:rsidR="00741214" w:rsidRPr="00907D77" w:rsidRDefault="00741214" w:rsidP="00C064D8">
            <w:pPr>
              <w:spacing w:after="0" w:line="240" w:lineRule="auto"/>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Dr. N. </w:t>
            </w:r>
            <w:proofErr w:type="spellStart"/>
            <w:r w:rsidRPr="00907D77">
              <w:rPr>
                <w:rFonts w:ascii="Times New Roman" w:hAnsi="Times New Roman" w:cs="Times New Roman"/>
                <w:color w:val="000000" w:themeColor="text1"/>
                <w:sz w:val="24"/>
                <w:szCs w:val="24"/>
              </w:rPr>
              <w:t>Ratna</w:t>
            </w:r>
            <w:proofErr w:type="spellEnd"/>
            <w:r w:rsidRPr="00907D77">
              <w:rPr>
                <w:rFonts w:ascii="Times New Roman" w:hAnsi="Times New Roman" w:cs="Times New Roman"/>
                <w:color w:val="000000" w:themeColor="text1"/>
                <w:sz w:val="24"/>
                <w:szCs w:val="24"/>
              </w:rPr>
              <w:t xml:space="preserve"> Oration lecture on multilingualism and Issues in Speech Language Pathology</w:t>
            </w:r>
          </w:p>
        </w:tc>
      </w:tr>
      <w:tr w:rsidR="00307D0A" w:rsidRPr="00907D77" w:rsidTr="00307D0A">
        <w:trPr>
          <w:jc w:val="center"/>
        </w:trPr>
        <w:tc>
          <w:tcPr>
            <w:tcW w:w="249" w:type="pct"/>
            <w:tcBorders>
              <w:top w:val="nil"/>
              <w:left w:val="nil"/>
              <w:bottom w:val="nil"/>
              <w:righ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p>
        </w:tc>
        <w:tc>
          <w:tcPr>
            <w:tcW w:w="1173" w:type="pct"/>
            <w:tcBorders>
              <w:lef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Place conducted</w:t>
            </w:r>
          </w:p>
        </w:tc>
        <w:tc>
          <w:tcPr>
            <w:tcW w:w="3578" w:type="pct"/>
          </w:tcPr>
          <w:p w:rsidR="00307D0A" w:rsidRPr="00907D77" w:rsidRDefault="00307D0A" w:rsidP="00C064D8">
            <w:pPr>
              <w:spacing w:after="0" w:line="240" w:lineRule="auto"/>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44</w:t>
            </w:r>
            <w:r w:rsidRPr="00907D77">
              <w:rPr>
                <w:rFonts w:ascii="Times New Roman" w:hAnsi="Times New Roman" w:cs="Times New Roman"/>
                <w:color w:val="000000" w:themeColor="text1"/>
                <w:sz w:val="24"/>
                <w:szCs w:val="24"/>
                <w:vertAlign w:val="superscript"/>
              </w:rPr>
              <w:t>th</w:t>
            </w:r>
            <w:r w:rsidRPr="00907D77">
              <w:rPr>
                <w:rFonts w:ascii="Times New Roman" w:hAnsi="Times New Roman" w:cs="Times New Roman"/>
                <w:color w:val="000000" w:themeColor="text1"/>
                <w:sz w:val="24"/>
                <w:szCs w:val="24"/>
              </w:rPr>
              <w:t xml:space="preserve"> ISHACON at Hyderabad</w:t>
            </w:r>
          </w:p>
        </w:tc>
      </w:tr>
      <w:tr w:rsidR="00307D0A" w:rsidRPr="00907D77" w:rsidTr="00307D0A">
        <w:trPr>
          <w:jc w:val="center"/>
        </w:trPr>
        <w:tc>
          <w:tcPr>
            <w:tcW w:w="249" w:type="pct"/>
            <w:tcBorders>
              <w:top w:val="nil"/>
              <w:left w:val="nil"/>
              <w:bottom w:val="nil"/>
              <w:righ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p>
        </w:tc>
        <w:tc>
          <w:tcPr>
            <w:tcW w:w="1173" w:type="pct"/>
            <w:tcBorders>
              <w:lef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Target Group &amp; No.</w:t>
            </w:r>
          </w:p>
        </w:tc>
        <w:tc>
          <w:tcPr>
            <w:tcW w:w="3578" w:type="pct"/>
          </w:tcPr>
          <w:p w:rsidR="00307D0A" w:rsidRPr="00907D77" w:rsidRDefault="008C4AAA" w:rsidP="00C064D8">
            <w:pPr>
              <w:spacing w:after="0" w:line="240" w:lineRule="auto"/>
              <w:rPr>
                <w:rFonts w:ascii="Times New Roman" w:hAnsi="Times New Roman" w:cs="Times New Roman"/>
                <w:color w:val="000000" w:themeColor="text1"/>
                <w:sz w:val="24"/>
                <w:szCs w:val="24"/>
              </w:rPr>
            </w:pPr>
            <w:ins w:id="92" w:author="Dr. Shijith Kumar C" w:date="2012-05-11T11:12:00Z">
              <w:r w:rsidRPr="00011124">
                <w:rPr>
                  <w:rFonts w:ascii="Times New Roman" w:hAnsi="Times New Roman" w:cs="Times New Roman"/>
                  <w:color w:val="000000" w:themeColor="text1"/>
                  <w:sz w:val="24"/>
                  <w:szCs w:val="24"/>
                </w:rPr>
                <w:t>Speech &amp; hearing professionals</w:t>
              </w:r>
            </w:ins>
            <w:del w:id="93" w:author="Dr. Shijith Kumar C" w:date="2012-05-11T11:12:00Z">
              <w:r w:rsidR="00307D0A" w:rsidRPr="00907D77">
                <w:rPr>
                  <w:rFonts w:ascii="Times New Roman" w:hAnsi="Times New Roman" w:cs="Times New Roman"/>
                  <w:color w:val="000000" w:themeColor="text1"/>
                  <w:sz w:val="24"/>
                  <w:szCs w:val="24"/>
                </w:rPr>
                <w:delText>-</w:delText>
              </w:r>
            </w:del>
          </w:p>
        </w:tc>
      </w:tr>
      <w:tr w:rsidR="00307D0A" w:rsidRPr="00907D77" w:rsidTr="00307D0A">
        <w:trPr>
          <w:jc w:val="center"/>
        </w:trPr>
        <w:tc>
          <w:tcPr>
            <w:tcW w:w="249" w:type="pct"/>
            <w:tcBorders>
              <w:top w:val="nil"/>
              <w:left w:val="nil"/>
              <w:bottom w:val="nil"/>
              <w:right w:val="single" w:sz="4" w:space="0" w:color="auto"/>
            </w:tcBorders>
          </w:tcPr>
          <w:p w:rsidR="00307D0A" w:rsidRPr="00907D77" w:rsidRDefault="00307D0A" w:rsidP="00C064D8">
            <w:pPr>
              <w:spacing w:after="0" w:line="240" w:lineRule="auto"/>
              <w:rPr>
                <w:rFonts w:ascii="Times New Roman" w:hAnsi="Times New Roman" w:cs="Times New Roman"/>
                <w:b/>
                <w:color w:val="000000" w:themeColor="text1"/>
                <w:sz w:val="24"/>
                <w:szCs w:val="24"/>
              </w:rPr>
            </w:pPr>
          </w:p>
        </w:tc>
        <w:tc>
          <w:tcPr>
            <w:tcW w:w="1173" w:type="pct"/>
            <w:tcBorders>
              <w:left w:val="single" w:sz="4" w:space="0" w:color="auto"/>
            </w:tcBorders>
          </w:tcPr>
          <w:p w:rsidR="00307D0A" w:rsidRPr="00907D77" w:rsidRDefault="00307D0A" w:rsidP="00C064D8">
            <w:pPr>
              <w:spacing w:after="0" w:line="240" w:lineRule="auto"/>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Date </w:t>
            </w:r>
          </w:p>
        </w:tc>
        <w:tc>
          <w:tcPr>
            <w:tcW w:w="3578" w:type="pct"/>
          </w:tcPr>
          <w:p w:rsidR="00307D0A" w:rsidRPr="00907D77" w:rsidRDefault="00307D0A" w:rsidP="00307D0A">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21</w:t>
            </w:r>
            <w:r w:rsidRPr="00907D77">
              <w:rPr>
                <w:rFonts w:ascii="Times New Roman" w:hAnsi="Times New Roman" w:cs="Times New Roman"/>
                <w:color w:val="000000" w:themeColor="text1"/>
                <w:sz w:val="24"/>
                <w:szCs w:val="24"/>
                <w:vertAlign w:val="superscript"/>
              </w:rPr>
              <w:t>st</w:t>
            </w:r>
            <w:r w:rsidRPr="00907D77">
              <w:rPr>
                <w:rFonts w:ascii="Times New Roman" w:hAnsi="Times New Roman" w:cs="Times New Roman"/>
                <w:color w:val="000000" w:themeColor="text1"/>
                <w:sz w:val="24"/>
                <w:szCs w:val="24"/>
              </w:rPr>
              <w:t xml:space="preserve"> January.2012</w:t>
            </w:r>
          </w:p>
        </w:tc>
      </w:tr>
    </w:tbl>
    <w:p w:rsidR="00741214" w:rsidRPr="00907D77" w:rsidRDefault="00741214" w:rsidP="00242BFF">
      <w:pPr>
        <w:spacing w:after="0"/>
        <w:rPr>
          <w:rFonts w:ascii="Times New Roman" w:hAnsi="Times New Roman" w:cs="Times New Roman"/>
          <w:b/>
          <w:color w:val="000000" w:themeColor="text1"/>
          <w:sz w:val="24"/>
          <w:szCs w:val="24"/>
        </w:rPr>
      </w:pPr>
    </w:p>
    <w:p w:rsidR="00DC59F7" w:rsidRPr="00907D77" w:rsidRDefault="00DC59F7" w:rsidP="00242BFF">
      <w:pPr>
        <w:spacing w:after="0"/>
        <w:rPr>
          <w:del w:id="94" w:author="Dr. Shijith Kumar C" w:date="2012-05-11T11:12:00Z"/>
          <w:rFonts w:ascii="Times New Roman" w:hAnsi="Times New Roman" w:cs="Times New Roman"/>
          <w:b/>
          <w:color w:val="000000" w:themeColor="text1"/>
          <w:sz w:val="24"/>
          <w:szCs w:val="24"/>
        </w:rPr>
      </w:pPr>
    </w:p>
    <w:p w:rsidR="00307D0A" w:rsidRPr="00907D77" w:rsidRDefault="00307D0A" w:rsidP="00307D0A">
      <w:pPr>
        <w:spacing w:after="0"/>
        <w:rPr>
          <w:del w:id="95" w:author="Dr. Shijith Kumar C" w:date="2012-05-11T11:12:00Z"/>
          <w:rFonts w:ascii="Times New Roman" w:hAnsi="Times New Roman" w:cs="Times New Roman"/>
          <w:b/>
          <w:color w:val="000000" w:themeColor="text1"/>
          <w:sz w:val="24"/>
          <w:szCs w:val="24"/>
        </w:rPr>
      </w:pPr>
    </w:p>
    <w:p w:rsidR="00307D0A" w:rsidRPr="00907D77" w:rsidRDefault="00A56C3D" w:rsidP="00A56C3D">
      <w:pPr>
        <w:spacing w:after="0"/>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307D0A" w:rsidRPr="00907D77">
        <w:rPr>
          <w:rFonts w:ascii="Times New Roman" w:hAnsi="Times New Roman" w:cs="Times New Roman"/>
          <w:b/>
          <w:color w:val="000000" w:themeColor="text1"/>
          <w:sz w:val="24"/>
          <w:szCs w:val="24"/>
        </w:rPr>
        <w:t xml:space="preserve">Dr. R. </w:t>
      </w:r>
      <w:proofErr w:type="spellStart"/>
      <w:r w:rsidR="00307D0A" w:rsidRPr="00907D77">
        <w:rPr>
          <w:rFonts w:ascii="Times New Roman" w:hAnsi="Times New Roman" w:cs="Times New Roman"/>
          <w:b/>
          <w:color w:val="000000" w:themeColor="text1"/>
          <w:sz w:val="24"/>
          <w:szCs w:val="24"/>
        </w:rPr>
        <w:t>Manjula</w:t>
      </w:r>
      <w:proofErr w:type="spellEnd"/>
    </w:p>
    <w:p w:rsidR="00606329" w:rsidRPr="00907D77" w:rsidRDefault="00606329" w:rsidP="00307D0A">
      <w:pPr>
        <w:spacing w:after="0"/>
        <w:rPr>
          <w:rFonts w:ascii="Times New Roman" w:hAnsi="Times New Roman" w:cs="Times New Roman"/>
          <w:b/>
          <w:color w:val="000000" w:themeColor="text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2290"/>
        <w:gridCol w:w="6377"/>
      </w:tblGrid>
      <w:tr w:rsidR="00307D0A" w:rsidRPr="00907D77" w:rsidTr="00307D0A">
        <w:trPr>
          <w:jc w:val="center"/>
        </w:trPr>
        <w:tc>
          <w:tcPr>
            <w:tcW w:w="249" w:type="pct"/>
            <w:tcBorders>
              <w:top w:val="nil"/>
              <w:left w:val="nil"/>
              <w:bottom w:val="nil"/>
              <w:right w:val="single" w:sz="4" w:space="0" w:color="auto"/>
            </w:tcBorders>
          </w:tcPr>
          <w:p w:rsidR="00307D0A" w:rsidRPr="00907D77" w:rsidRDefault="007246CD" w:rsidP="00C064D8">
            <w:pPr>
              <w:spacing w:after="0" w:line="240" w:lineRule="auto"/>
              <w:jc w:val="both"/>
              <w:rPr>
                <w:rFonts w:ascii="Times New Roman" w:hAnsi="Times New Roman" w:cs="Times New Roman"/>
                <w:b/>
                <w:color w:val="000000" w:themeColor="text1"/>
                <w:sz w:val="24"/>
                <w:szCs w:val="24"/>
              </w:rPr>
            </w:pPr>
            <w:ins w:id="96" w:author="Dr. Shijith Kumar C" w:date="2012-05-11T11:12:00Z">
              <w:r>
                <w:rPr>
                  <w:rFonts w:ascii="Times New Roman" w:hAnsi="Times New Roman" w:cs="Times New Roman"/>
                  <w:b/>
                  <w:color w:val="000000" w:themeColor="text1"/>
                  <w:sz w:val="24"/>
                  <w:szCs w:val="24"/>
                </w:rPr>
                <w:t>5</w:t>
              </w:r>
              <w:r w:rsidR="00307D0A" w:rsidRPr="00011124">
                <w:rPr>
                  <w:rFonts w:ascii="Times New Roman" w:hAnsi="Times New Roman" w:cs="Times New Roman"/>
                  <w:b/>
                  <w:color w:val="000000" w:themeColor="text1"/>
                  <w:sz w:val="24"/>
                  <w:szCs w:val="24"/>
                </w:rPr>
                <w:t>.</w:t>
              </w:r>
            </w:ins>
            <w:del w:id="97" w:author="Dr. Shijith Kumar C" w:date="2012-05-11T11:12:00Z">
              <w:r w:rsidR="00307D0A" w:rsidRPr="00907D77">
                <w:rPr>
                  <w:rFonts w:ascii="Times New Roman" w:hAnsi="Times New Roman" w:cs="Times New Roman"/>
                  <w:b/>
                  <w:color w:val="000000" w:themeColor="text1"/>
                  <w:sz w:val="24"/>
                  <w:szCs w:val="24"/>
                </w:rPr>
                <w:delText>4.</w:delText>
              </w:r>
            </w:del>
          </w:p>
        </w:tc>
        <w:tc>
          <w:tcPr>
            <w:tcW w:w="1270" w:type="pct"/>
            <w:tcBorders>
              <w:left w:val="single" w:sz="4" w:space="0" w:color="auto"/>
            </w:tcBorders>
          </w:tcPr>
          <w:p w:rsidR="00307D0A" w:rsidRPr="00907D77" w:rsidRDefault="00307D0A" w:rsidP="00307D0A">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Name, Designation</w:t>
            </w:r>
          </w:p>
        </w:tc>
        <w:tc>
          <w:tcPr>
            <w:tcW w:w="3481" w:type="pct"/>
          </w:tcPr>
          <w:p w:rsidR="00307D0A" w:rsidRPr="00907D77" w:rsidRDefault="00307D0A" w:rsidP="00307D0A">
            <w:pPr>
              <w:spacing w:after="0" w:line="240" w:lineRule="auto"/>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Dr. R. </w:t>
            </w:r>
            <w:proofErr w:type="spellStart"/>
            <w:r w:rsidRPr="00907D77">
              <w:rPr>
                <w:rFonts w:ascii="Times New Roman" w:hAnsi="Times New Roman" w:cs="Times New Roman"/>
                <w:color w:val="000000" w:themeColor="text1"/>
                <w:sz w:val="24"/>
                <w:szCs w:val="24"/>
              </w:rPr>
              <w:t>Manjula</w:t>
            </w:r>
            <w:proofErr w:type="spellEnd"/>
            <w:r w:rsidRPr="00907D77">
              <w:rPr>
                <w:rFonts w:ascii="Times New Roman" w:hAnsi="Times New Roman" w:cs="Times New Roman"/>
                <w:color w:val="000000" w:themeColor="text1"/>
                <w:sz w:val="24"/>
                <w:szCs w:val="24"/>
              </w:rPr>
              <w:t>, Professor, Department of Speech Language Pathology, AIISH.</w:t>
            </w:r>
          </w:p>
        </w:tc>
      </w:tr>
      <w:tr w:rsidR="00307D0A" w:rsidRPr="00907D77" w:rsidTr="00307D0A">
        <w:trPr>
          <w:jc w:val="center"/>
        </w:trPr>
        <w:tc>
          <w:tcPr>
            <w:tcW w:w="249" w:type="pct"/>
            <w:tcBorders>
              <w:top w:val="nil"/>
              <w:left w:val="nil"/>
              <w:bottom w:val="nil"/>
              <w:righ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p>
        </w:tc>
        <w:tc>
          <w:tcPr>
            <w:tcW w:w="1270" w:type="pct"/>
            <w:tcBorders>
              <w:lef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Topic of Lecture</w:t>
            </w:r>
          </w:p>
        </w:tc>
        <w:tc>
          <w:tcPr>
            <w:tcW w:w="3481" w:type="pct"/>
          </w:tcPr>
          <w:p w:rsidR="00307D0A" w:rsidRPr="00907D77" w:rsidRDefault="00307D0A" w:rsidP="00C064D8">
            <w:pPr>
              <w:spacing w:after="0" w:line="240" w:lineRule="auto"/>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Prevention of Noise induced hearing loss</w:t>
            </w:r>
          </w:p>
        </w:tc>
      </w:tr>
      <w:tr w:rsidR="00307D0A" w:rsidRPr="00907D77" w:rsidTr="00307D0A">
        <w:trPr>
          <w:jc w:val="center"/>
        </w:trPr>
        <w:tc>
          <w:tcPr>
            <w:tcW w:w="249" w:type="pct"/>
            <w:tcBorders>
              <w:top w:val="nil"/>
              <w:left w:val="nil"/>
              <w:bottom w:val="nil"/>
              <w:righ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p>
        </w:tc>
        <w:tc>
          <w:tcPr>
            <w:tcW w:w="1270" w:type="pct"/>
            <w:tcBorders>
              <w:lef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Place conducted</w:t>
            </w:r>
          </w:p>
        </w:tc>
        <w:tc>
          <w:tcPr>
            <w:tcW w:w="3481" w:type="pct"/>
          </w:tcPr>
          <w:p w:rsidR="00307D0A" w:rsidRPr="00907D77" w:rsidRDefault="00307D0A" w:rsidP="00C064D8">
            <w:pPr>
              <w:spacing w:after="0" w:line="240" w:lineRule="auto"/>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Southern Regional occupational Health Centre (ICMR), Bangalore</w:t>
            </w:r>
          </w:p>
        </w:tc>
      </w:tr>
      <w:tr w:rsidR="00307D0A" w:rsidRPr="00907D77" w:rsidTr="00307D0A">
        <w:trPr>
          <w:jc w:val="center"/>
        </w:trPr>
        <w:tc>
          <w:tcPr>
            <w:tcW w:w="249" w:type="pct"/>
            <w:tcBorders>
              <w:top w:val="nil"/>
              <w:left w:val="nil"/>
              <w:bottom w:val="nil"/>
              <w:righ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p>
        </w:tc>
        <w:tc>
          <w:tcPr>
            <w:tcW w:w="1270" w:type="pct"/>
            <w:tcBorders>
              <w:lef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Target Group &amp; No.</w:t>
            </w:r>
          </w:p>
        </w:tc>
        <w:tc>
          <w:tcPr>
            <w:tcW w:w="3481" w:type="pct"/>
          </w:tcPr>
          <w:p w:rsidR="00307D0A" w:rsidRPr="00907D77" w:rsidRDefault="00F34ACF" w:rsidP="00C064D8">
            <w:pPr>
              <w:spacing w:after="0" w:line="240" w:lineRule="auto"/>
              <w:rPr>
                <w:rFonts w:ascii="Times New Roman" w:hAnsi="Times New Roman" w:cs="Times New Roman"/>
                <w:color w:val="000000" w:themeColor="text1"/>
                <w:sz w:val="24"/>
                <w:szCs w:val="24"/>
              </w:rPr>
            </w:pPr>
            <w:ins w:id="98" w:author="Dr. Shijith Kumar C" w:date="2012-05-11T11:12:00Z">
              <w:r w:rsidRPr="00011124">
                <w:rPr>
                  <w:rFonts w:ascii="Times New Roman" w:hAnsi="Times New Roman" w:cs="Times New Roman"/>
                  <w:color w:val="000000" w:themeColor="text1"/>
                  <w:sz w:val="24"/>
                  <w:szCs w:val="24"/>
                </w:rPr>
                <w:t>Medical officers of various industries in Karnataka, approx. 100</w:t>
              </w:r>
            </w:ins>
          </w:p>
        </w:tc>
      </w:tr>
      <w:tr w:rsidR="00307D0A" w:rsidRPr="00907D77" w:rsidTr="00307D0A">
        <w:trPr>
          <w:jc w:val="center"/>
        </w:trPr>
        <w:tc>
          <w:tcPr>
            <w:tcW w:w="249" w:type="pct"/>
            <w:tcBorders>
              <w:top w:val="nil"/>
              <w:left w:val="nil"/>
              <w:bottom w:val="nil"/>
              <w:right w:val="single" w:sz="4" w:space="0" w:color="auto"/>
            </w:tcBorders>
          </w:tcPr>
          <w:p w:rsidR="00307D0A" w:rsidRPr="00907D77" w:rsidRDefault="00307D0A" w:rsidP="00C064D8">
            <w:pPr>
              <w:spacing w:after="0" w:line="240" w:lineRule="auto"/>
              <w:rPr>
                <w:rFonts w:ascii="Times New Roman" w:hAnsi="Times New Roman" w:cs="Times New Roman"/>
                <w:b/>
                <w:color w:val="000000" w:themeColor="text1"/>
                <w:sz w:val="24"/>
                <w:szCs w:val="24"/>
              </w:rPr>
            </w:pPr>
          </w:p>
        </w:tc>
        <w:tc>
          <w:tcPr>
            <w:tcW w:w="1270" w:type="pct"/>
            <w:tcBorders>
              <w:left w:val="single" w:sz="4" w:space="0" w:color="auto"/>
            </w:tcBorders>
          </w:tcPr>
          <w:p w:rsidR="00307D0A" w:rsidRPr="00907D77" w:rsidRDefault="00307D0A" w:rsidP="00C064D8">
            <w:pPr>
              <w:spacing w:after="0" w:line="240" w:lineRule="auto"/>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Date </w:t>
            </w:r>
          </w:p>
        </w:tc>
        <w:tc>
          <w:tcPr>
            <w:tcW w:w="3481" w:type="pct"/>
          </w:tcPr>
          <w:p w:rsidR="00307D0A" w:rsidRPr="00907D77" w:rsidRDefault="00307D0A" w:rsidP="00C064D8">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23.9. 2011</w:t>
            </w:r>
          </w:p>
        </w:tc>
      </w:tr>
    </w:tbl>
    <w:p w:rsidR="00307D0A" w:rsidRPr="00907D77" w:rsidRDefault="00307D0A" w:rsidP="00307D0A">
      <w:pPr>
        <w:spacing w:after="0"/>
        <w:rPr>
          <w:rFonts w:ascii="Times New Roman" w:hAnsi="Times New Roman" w:cs="Times New Roman"/>
          <w:color w:val="000000" w:themeColor="text1"/>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2290"/>
        <w:gridCol w:w="6377"/>
      </w:tblGrid>
      <w:tr w:rsidR="00307D0A" w:rsidRPr="00907D77" w:rsidTr="00307D0A">
        <w:tc>
          <w:tcPr>
            <w:tcW w:w="249" w:type="pct"/>
            <w:tcBorders>
              <w:top w:val="nil"/>
              <w:left w:val="nil"/>
              <w:bottom w:val="nil"/>
              <w:right w:val="single" w:sz="4" w:space="0" w:color="auto"/>
            </w:tcBorders>
          </w:tcPr>
          <w:p w:rsidR="00307D0A" w:rsidRPr="00907D77" w:rsidRDefault="007246CD" w:rsidP="00C064D8">
            <w:pPr>
              <w:spacing w:after="0" w:line="240" w:lineRule="auto"/>
              <w:jc w:val="both"/>
              <w:rPr>
                <w:rFonts w:ascii="Times New Roman" w:hAnsi="Times New Roman" w:cs="Times New Roman"/>
                <w:b/>
                <w:color w:val="000000" w:themeColor="text1"/>
                <w:sz w:val="24"/>
                <w:szCs w:val="24"/>
              </w:rPr>
            </w:pPr>
            <w:ins w:id="99" w:author="Dr. Shijith Kumar C" w:date="2012-05-11T11:12:00Z">
              <w:r>
                <w:rPr>
                  <w:rFonts w:ascii="Times New Roman" w:hAnsi="Times New Roman" w:cs="Times New Roman"/>
                  <w:b/>
                  <w:color w:val="000000" w:themeColor="text1"/>
                  <w:sz w:val="24"/>
                  <w:szCs w:val="24"/>
                </w:rPr>
                <w:t>6</w:t>
              </w:r>
              <w:r w:rsidR="00307D0A" w:rsidRPr="00011124">
                <w:rPr>
                  <w:rFonts w:ascii="Times New Roman" w:hAnsi="Times New Roman" w:cs="Times New Roman"/>
                  <w:b/>
                  <w:color w:val="000000" w:themeColor="text1"/>
                  <w:sz w:val="24"/>
                  <w:szCs w:val="24"/>
                </w:rPr>
                <w:t>.</w:t>
              </w:r>
            </w:ins>
            <w:del w:id="100" w:author="Dr. Shijith Kumar C" w:date="2012-05-11T11:12:00Z">
              <w:r w:rsidR="00307D0A" w:rsidRPr="00907D77">
                <w:rPr>
                  <w:rFonts w:ascii="Times New Roman" w:hAnsi="Times New Roman" w:cs="Times New Roman"/>
                  <w:b/>
                  <w:color w:val="000000" w:themeColor="text1"/>
                  <w:sz w:val="24"/>
                  <w:szCs w:val="24"/>
                </w:rPr>
                <w:delText>5.</w:delText>
              </w:r>
            </w:del>
          </w:p>
        </w:tc>
        <w:tc>
          <w:tcPr>
            <w:tcW w:w="1270" w:type="pct"/>
            <w:tcBorders>
              <w:left w:val="single" w:sz="4" w:space="0" w:color="auto"/>
            </w:tcBorders>
          </w:tcPr>
          <w:p w:rsidR="00307D0A" w:rsidRPr="00907D77" w:rsidRDefault="00307D0A" w:rsidP="00307D0A">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Name, Designation </w:t>
            </w:r>
          </w:p>
        </w:tc>
        <w:tc>
          <w:tcPr>
            <w:tcW w:w="3481" w:type="pct"/>
          </w:tcPr>
          <w:p w:rsidR="00307D0A" w:rsidRPr="00907D77" w:rsidRDefault="00307D0A" w:rsidP="00307D0A">
            <w:pPr>
              <w:spacing w:after="0" w:line="240" w:lineRule="auto"/>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Dr. R. </w:t>
            </w:r>
            <w:proofErr w:type="spellStart"/>
            <w:r w:rsidRPr="00907D77">
              <w:rPr>
                <w:rFonts w:ascii="Times New Roman" w:hAnsi="Times New Roman" w:cs="Times New Roman"/>
                <w:color w:val="000000" w:themeColor="text1"/>
                <w:sz w:val="24"/>
                <w:szCs w:val="24"/>
              </w:rPr>
              <w:t>Manjula</w:t>
            </w:r>
            <w:proofErr w:type="spellEnd"/>
            <w:r w:rsidRPr="00907D77">
              <w:rPr>
                <w:rFonts w:ascii="Times New Roman" w:hAnsi="Times New Roman" w:cs="Times New Roman"/>
                <w:color w:val="000000" w:themeColor="text1"/>
                <w:sz w:val="24"/>
                <w:szCs w:val="24"/>
              </w:rPr>
              <w:t>, Professor, Department of Speech Language Pathology, AIISH.</w:t>
            </w:r>
          </w:p>
        </w:tc>
      </w:tr>
      <w:tr w:rsidR="00307D0A" w:rsidRPr="00907D77" w:rsidTr="00307D0A">
        <w:trPr>
          <w:trHeight w:val="323"/>
        </w:trPr>
        <w:tc>
          <w:tcPr>
            <w:tcW w:w="249" w:type="pct"/>
            <w:tcBorders>
              <w:top w:val="nil"/>
              <w:left w:val="nil"/>
              <w:bottom w:val="nil"/>
              <w:righ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p>
        </w:tc>
        <w:tc>
          <w:tcPr>
            <w:tcW w:w="1270" w:type="pct"/>
            <w:tcBorders>
              <w:lef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Topic of Lecture</w:t>
            </w:r>
          </w:p>
        </w:tc>
        <w:tc>
          <w:tcPr>
            <w:tcW w:w="3481" w:type="pct"/>
          </w:tcPr>
          <w:p w:rsidR="00307D0A" w:rsidRPr="00907D77" w:rsidRDefault="00307D0A" w:rsidP="00307D0A">
            <w:pPr>
              <w:spacing w:after="0"/>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Early identification of speech and language disorders</w:t>
            </w:r>
          </w:p>
        </w:tc>
      </w:tr>
      <w:tr w:rsidR="00307D0A" w:rsidRPr="00907D77" w:rsidTr="00307D0A">
        <w:trPr>
          <w:trHeight w:val="323"/>
        </w:trPr>
        <w:tc>
          <w:tcPr>
            <w:tcW w:w="249" w:type="pct"/>
            <w:tcBorders>
              <w:top w:val="nil"/>
              <w:left w:val="nil"/>
              <w:bottom w:val="nil"/>
              <w:righ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p>
        </w:tc>
        <w:tc>
          <w:tcPr>
            <w:tcW w:w="1270" w:type="pct"/>
            <w:tcBorders>
              <w:lef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Place conducted</w:t>
            </w:r>
          </w:p>
        </w:tc>
        <w:tc>
          <w:tcPr>
            <w:tcW w:w="3481" w:type="pct"/>
          </w:tcPr>
          <w:p w:rsidR="00307D0A" w:rsidRPr="00907D77" w:rsidRDefault="00307D0A" w:rsidP="00307D0A">
            <w:pPr>
              <w:spacing w:after="0"/>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Department of ENT, AIISH</w:t>
            </w:r>
          </w:p>
        </w:tc>
      </w:tr>
      <w:tr w:rsidR="00307D0A" w:rsidRPr="00907D77" w:rsidTr="00307D0A">
        <w:trPr>
          <w:trHeight w:val="323"/>
        </w:trPr>
        <w:tc>
          <w:tcPr>
            <w:tcW w:w="249" w:type="pct"/>
            <w:tcBorders>
              <w:top w:val="nil"/>
              <w:left w:val="nil"/>
              <w:bottom w:val="nil"/>
              <w:righ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p>
        </w:tc>
        <w:tc>
          <w:tcPr>
            <w:tcW w:w="1270" w:type="pct"/>
            <w:tcBorders>
              <w:lef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Target Group &amp; No.</w:t>
            </w:r>
          </w:p>
        </w:tc>
        <w:tc>
          <w:tcPr>
            <w:tcW w:w="3481" w:type="pct"/>
          </w:tcPr>
          <w:p w:rsidR="00307D0A" w:rsidRPr="00907D77" w:rsidRDefault="00F34ACF" w:rsidP="00307D0A">
            <w:pPr>
              <w:spacing w:after="0"/>
              <w:jc w:val="both"/>
              <w:rPr>
                <w:rFonts w:ascii="Times New Roman" w:hAnsi="Times New Roman" w:cs="Times New Roman"/>
                <w:color w:val="000000" w:themeColor="text1"/>
                <w:sz w:val="24"/>
                <w:szCs w:val="24"/>
              </w:rPr>
            </w:pPr>
            <w:ins w:id="101" w:author="Dr. Shijith Kumar C" w:date="2012-05-11T11:12:00Z">
              <w:r w:rsidRPr="00011124">
                <w:rPr>
                  <w:rFonts w:ascii="Times New Roman" w:hAnsi="Times New Roman" w:cs="Times New Roman"/>
                  <w:color w:val="000000" w:themeColor="text1"/>
                  <w:sz w:val="24"/>
                  <w:szCs w:val="24"/>
                </w:rPr>
                <w:t>Health workers from Primary Health Centers of Mysore district, approx.70</w:t>
              </w:r>
            </w:ins>
            <w:del w:id="102" w:author="Dr. Shijith Kumar C" w:date="2012-05-11T11:12:00Z">
              <w:r w:rsidR="00307D0A" w:rsidRPr="00907D77">
                <w:rPr>
                  <w:rFonts w:ascii="Times New Roman" w:hAnsi="Times New Roman" w:cs="Times New Roman"/>
                  <w:color w:val="000000" w:themeColor="text1"/>
                  <w:sz w:val="24"/>
                  <w:szCs w:val="24"/>
                </w:rPr>
                <w:delText>-</w:delText>
              </w:r>
            </w:del>
          </w:p>
        </w:tc>
      </w:tr>
      <w:tr w:rsidR="00307D0A" w:rsidRPr="00907D77" w:rsidTr="00307D0A">
        <w:tc>
          <w:tcPr>
            <w:tcW w:w="249" w:type="pct"/>
            <w:tcBorders>
              <w:top w:val="nil"/>
              <w:left w:val="nil"/>
              <w:bottom w:val="nil"/>
              <w:right w:val="single" w:sz="4" w:space="0" w:color="auto"/>
            </w:tcBorders>
          </w:tcPr>
          <w:p w:rsidR="00307D0A" w:rsidRPr="00907D77" w:rsidRDefault="00307D0A" w:rsidP="00C064D8">
            <w:pPr>
              <w:spacing w:after="0" w:line="240" w:lineRule="auto"/>
              <w:rPr>
                <w:rFonts w:ascii="Times New Roman" w:hAnsi="Times New Roman" w:cs="Times New Roman"/>
                <w:b/>
                <w:color w:val="000000" w:themeColor="text1"/>
                <w:sz w:val="24"/>
                <w:szCs w:val="24"/>
              </w:rPr>
            </w:pPr>
          </w:p>
        </w:tc>
        <w:tc>
          <w:tcPr>
            <w:tcW w:w="1270" w:type="pct"/>
            <w:tcBorders>
              <w:left w:val="single" w:sz="4" w:space="0" w:color="auto"/>
            </w:tcBorders>
          </w:tcPr>
          <w:p w:rsidR="00307D0A" w:rsidRPr="00907D77" w:rsidRDefault="00307D0A" w:rsidP="00C064D8">
            <w:pPr>
              <w:spacing w:after="0" w:line="240" w:lineRule="auto"/>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Date </w:t>
            </w:r>
          </w:p>
        </w:tc>
        <w:tc>
          <w:tcPr>
            <w:tcW w:w="3481" w:type="pct"/>
          </w:tcPr>
          <w:p w:rsidR="00307D0A" w:rsidRPr="00907D77" w:rsidRDefault="00307D0A" w:rsidP="00307D0A">
            <w:pPr>
              <w:spacing w:after="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21.9.2011</w:t>
            </w:r>
          </w:p>
        </w:tc>
      </w:tr>
    </w:tbl>
    <w:p w:rsidR="00741214" w:rsidRPr="00907D77" w:rsidRDefault="00741214" w:rsidP="00242BFF">
      <w:pPr>
        <w:spacing w:after="0"/>
        <w:rPr>
          <w:rFonts w:ascii="Times New Roman" w:hAnsi="Times New Roman" w:cs="Times New Roman"/>
          <w:b/>
          <w:color w:val="000000" w:themeColor="text1"/>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2290"/>
        <w:gridCol w:w="6377"/>
      </w:tblGrid>
      <w:tr w:rsidR="00307D0A" w:rsidRPr="00907D77" w:rsidTr="00307D0A">
        <w:tc>
          <w:tcPr>
            <w:tcW w:w="249" w:type="pct"/>
            <w:tcBorders>
              <w:top w:val="nil"/>
              <w:left w:val="nil"/>
              <w:bottom w:val="nil"/>
              <w:right w:val="single" w:sz="4" w:space="0" w:color="auto"/>
            </w:tcBorders>
          </w:tcPr>
          <w:p w:rsidR="00307D0A" w:rsidRPr="00907D77" w:rsidRDefault="007246CD" w:rsidP="00C064D8">
            <w:pPr>
              <w:spacing w:after="0" w:line="240" w:lineRule="auto"/>
              <w:jc w:val="both"/>
              <w:rPr>
                <w:rFonts w:ascii="Times New Roman" w:hAnsi="Times New Roman" w:cs="Times New Roman"/>
                <w:b/>
                <w:color w:val="000000" w:themeColor="text1"/>
                <w:sz w:val="24"/>
                <w:szCs w:val="24"/>
              </w:rPr>
            </w:pPr>
            <w:ins w:id="103" w:author="Dr. Shijith Kumar C" w:date="2012-05-11T11:12:00Z">
              <w:r>
                <w:rPr>
                  <w:rFonts w:ascii="Times New Roman" w:hAnsi="Times New Roman" w:cs="Times New Roman"/>
                  <w:b/>
                  <w:color w:val="000000" w:themeColor="text1"/>
                  <w:sz w:val="24"/>
                  <w:szCs w:val="24"/>
                </w:rPr>
                <w:t>7</w:t>
              </w:r>
              <w:r w:rsidR="00307D0A" w:rsidRPr="00011124">
                <w:rPr>
                  <w:rFonts w:ascii="Times New Roman" w:hAnsi="Times New Roman" w:cs="Times New Roman"/>
                  <w:b/>
                  <w:color w:val="000000" w:themeColor="text1"/>
                  <w:sz w:val="24"/>
                  <w:szCs w:val="24"/>
                </w:rPr>
                <w:t>.</w:t>
              </w:r>
            </w:ins>
            <w:del w:id="104" w:author="Dr. Shijith Kumar C" w:date="2012-05-11T11:12:00Z">
              <w:r w:rsidR="00307D0A" w:rsidRPr="00907D77">
                <w:rPr>
                  <w:rFonts w:ascii="Times New Roman" w:hAnsi="Times New Roman" w:cs="Times New Roman"/>
                  <w:b/>
                  <w:color w:val="000000" w:themeColor="text1"/>
                  <w:sz w:val="24"/>
                  <w:szCs w:val="24"/>
                </w:rPr>
                <w:delText>6.</w:delText>
              </w:r>
            </w:del>
          </w:p>
        </w:tc>
        <w:tc>
          <w:tcPr>
            <w:tcW w:w="1270" w:type="pct"/>
            <w:tcBorders>
              <w:left w:val="single" w:sz="4" w:space="0" w:color="auto"/>
            </w:tcBorders>
          </w:tcPr>
          <w:p w:rsidR="00307D0A" w:rsidRPr="00907D77" w:rsidRDefault="00307D0A" w:rsidP="00307D0A">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Name, Designation </w:t>
            </w:r>
          </w:p>
        </w:tc>
        <w:tc>
          <w:tcPr>
            <w:tcW w:w="3481" w:type="pct"/>
          </w:tcPr>
          <w:p w:rsidR="00307D0A" w:rsidRPr="00907D77" w:rsidRDefault="00307D0A" w:rsidP="00307D0A">
            <w:pPr>
              <w:spacing w:after="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Dr. R. </w:t>
            </w:r>
            <w:proofErr w:type="spellStart"/>
            <w:r w:rsidRPr="00907D77">
              <w:rPr>
                <w:rFonts w:ascii="Times New Roman" w:hAnsi="Times New Roman" w:cs="Times New Roman"/>
                <w:color w:val="000000" w:themeColor="text1"/>
                <w:sz w:val="24"/>
                <w:szCs w:val="24"/>
              </w:rPr>
              <w:t>Manjula</w:t>
            </w:r>
            <w:proofErr w:type="spellEnd"/>
            <w:r w:rsidRPr="00907D77">
              <w:rPr>
                <w:rFonts w:ascii="Times New Roman" w:hAnsi="Times New Roman" w:cs="Times New Roman"/>
                <w:color w:val="000000" w:themeColor="text1"/>
                <w:sz w:val="24"/>
                <w:szCs w:val="24"/>
              </w:rPr>
              <w:t>, Professor, Department of Speech Language Pathology, AIISH.</w:t>
            </w:r>
          </w:p>
        </w:tc>
      </w:tr>
      <w:tr w:rsidR="00307D0A" w:rsidRPr="00907D77" w:rsidTr="00307D0A">
        <w:tc>
          <w:tcPr>
            <w:tcW w:w="249" w:type="pct"/>
            <w:tcBorders>
              <w:top w:val="nil"/>
              <w:left w:val="nil"/>
              <w:bottom w:val="nil"/>
              <w:righ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p>
        </w:tc>
        <w:tc>
          <w:tcPr>
            <w:tcW w:w="1270" w:type="pct"/>
            <w:tcBorders>
              <w:lef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Topic of Lecture</w:t>
            </w:r>
          </w:p>
        </w:tc>
        <w:tc>
          <w:tcPr>
            <w:tcW w:w="3481" w:type="pct"/>
          </w:tcPr>
          <w:p w:rsidR="00307D0A" w:rsidRPr="00907D77" w:rsidRDefault="00307D0A" w:rsidP="00C064D8">
            <w:pPr>
              <w:spacing w:after="0" w:line="240" w:lineRule="auto"/>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Screening newborns for hearing, speech and language in community set up</w:t>
            </w:r>
          </w:p>
        </w:tc>
      </w:tr>
      <w:tr w:rsidR="00307D0A" w:rsidRPr="00907D77" w:rsidTr="00307D0A">
        <w:tc>
          <w:tcPr>
            <w:tcW w:w="249" w:type="pct"/>
            <w:tcBorders>
              <w:top w:val="nil"/>
              <w:left w:val="nil"/>
              <w:bottom w:val="nil"/>
              <w:righ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p>
        </w:tc>
        <w:tc>
          <w:tcPr>
            <w:tcW w:w="1270" w:type="pct"/>
            <w:tcBorders>
              <w:lef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Place conducted</w:t>
            </w:r>
          </w:p>
        </w:tc>
        <w:tc>
          <w:tcPr>
            <w:tcW w:w="3481" w:type="pct"/>
          </w:tcPr>
          <w:p w:rsidR="00307D0A" w:rsidRPr="00907D77" w:rsidRDefault="00307D0A" w:rsidP="00307D0A">
            <w:pPr>
              <w:spacing w:after="0" w:line="240" w:lineRule="auto"/>
              <w:rPr>
                <w:rFonts w:ascii="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UNICEF and Department of Neonatology, IPGME&amp;R &amp; SSKM Hospital, Kolkata 700020</w:t>
            </w:r>
          </w:p>
        </w:tc>
      </w:tr>
      <w:tr w:rsidR="00307D0A" w:rsidRPr="00907D77" w:rsidTr="00307D0A">
        <w:tc>
          <w:tcPr>
            <w:tcW w:w="249" w:type="pct"/>
            <w:tcBorders>
              <w:top w:val="nil"/>
              <w:left w:val="nil"/>
              <w:bottom w:val="nil"/>
              <w:righ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p>
        </w:tc>
        <w:tc>
          <w:tcPr>
            <w:tcW w:w="1270" w:type="pct"/>
            <w:tcBorders>
              <w:lef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Target Group &amp; No.</w:t>
            </w:r>
          </w:p>
        </w:tc>
        <w:tc>
          <w:tcPr>
            <w:tcW w:w="3481" w:type="pct"/>
          </w:tcPr>
          <w:p w:rsidR="00307D0A" w:rsidRPr="00907D77" w:rsidRDefault="00F34ACF" w:rsidP="00C064D8">
            <w:pPr>
              <w:spacing w:after="0" w:line="240" w:lineRule="auto"/>
              <w:rPr>
                <w:rFonts w:ascii="Times New Roman" w:hAnsi="Times New Roman" w:cs="Times New Roman"/>
                <w:color w:val="000000" w:themeColor="text1"/>
                <w:sz w:val="24"/>
                <w:szCs w:val="24"/>
              </w:rPr>
            </w:pPr>
            <w:ins w:id="105" w:author="Dr. Shijith Kumar C" w:date="2012-05-11T11:12:00Z">
              <w:r w:rsidRPr="00011124">
                <w:rPr>
                  <w:rFonts w:ascii="Times New Roman" w:hAnsi="Times New Roman" w:cs="Times New Roman"/>
                  <w:color w:val="000000" w:themeColor="text1"/>
                  <w:sz w:val="24"/>
                  <w:szCs w:val="24"/>
                </w:rPr>
                <w:t>Representatives of UNICEF &amp; specialists from medical fraternity, approx. 50</w:t>
              </w:r>
            </w:ins>
          </w:p>
        </w:tc>
      </w:tr>
      <w:tr w:rsidR="00307D0A" w:rsidRPr="00907D77" w:rsidTr="00307D0A">
        <w:tc>
          <w:tcPr>
            <w:tcW w:w="249" w:type="pct"/>
            <w:tcBorders>
              <w:top w:val="nil"/>
              <w:left w:val="nil"/>
              <w:bottom w:val="nil"/>
              <w:right w:val="single" w:sz="4" w:space="0" w:color="auto"/>
            </w:tcBorders>
          </w:tcPr>
          <w:p w:rsidR="00307D0A" w:rsidRPr="00907D77" w:rsidRDefault="00307D0A" w:rsidP="00C064D8">
            <w:pPr>
              <w:spacing w:after="0" w:line="240" w:lineRule="auto"/>
              <w:rPr>
                <w:rFonts w:ascii="Times New Roman" w:hAnsi="Times New Roman" w:cs="Times New Roman"/>
                <w:b/>
                <w:color w:val="000000" w:themeColor="text1"/>
                <w:sz w:val="24"/>
                <w:szCs w:val="24"/>
              </w:rPr>
            </w:pPr>
          </w:p>
        </w:tc>
        <w:tc>
          <w:tcPr>
            <w:tcW w:w="1270" w:type="pct"/>
            <w:tcBorders>
              <w:left w:val="single" w:sz="4" w:space="0" w:color="auto"/>
            </w:tcBorders>
          </w:tcPr>
          <w:p w:rsidR="00307D0A" w:rsidRPr="00907D77" w:rsidRDefault="00307D0A" w:rsidP="00C064D8">
            <w:pPr>
              <w:spacing w:after="0" w:line="240" w:lineRule="auto"/>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Date </w:t>
            </w:r>
          </w:p>
        </w:tc>
        <w:tc>
          <w:tcPr>
            <w:tcW w:w="3481" w:type="pct"/>
          </w:tcPr>
          <w:p w:rsidR="00307D0A" w:rsidRPr="00907D77" w:rsidRDefault="00307D0A" w:rsidP="00C064D8">
            <w:pP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24</w:t>
            </w:r>
            <w:r w:rsidRPr="00907D77">
              <w:rPr>
                <w:rFonts w:ascii="Times New Roman" w:hAnsi="Times New Roman" w:cs="Times New Roman"/>
                <w:color w:val="000000" w:themeColor="text1"/>
                <w:sz w:val="24"/>
                <w:szCs w:val="24"/>
                <w:vertAlign w:val="superscript"/>
              </w:rPr>
              <w:t>th</w:t>
            </w:r>
            <w:r w:rsidRPr="00907D77">
              <w:rPr>
                <w:rFonts w:ascii="Times New Roman" w:hAnsi="Times New Roman" w:cs="Times New Roman"/>
                <w:color w:val="000000" w:themeColor="text1"/>
                <w:sz w:val="24"/>
                <w:szCs w:val="24"/>
              </w:rPr>
              <w:t xml:space="preserve"> to 26</w:t>
            </w:r>
            <w:r w:rsidRPr="00907D77">
              <w:rPr>
                <w:rFonts w:ascii="Times New Roman" w:hAnsi="Times New Roman" w:cs="Times New Roman"/>
                <w:color w:val="000000" w:themeColor="text1"/>
                <w:sz w:val="24"/>
                <w:szCs w:val="24"/>
                <w:vertAlign w:val="superscript"/>
              </w:rPr>
              <w:t>th</w:t>
            </w:r>
            <w:r w:rsidRPr="00907D77">
              <w:rPr>
                <w:rFonts w:ascii="Times New Roman" w:hAnsi="Times New Roman" w:cs="Times New Roman"/>
                <w:color w:val="000000" w:themeColor="text1"/>
                <w:sz w:val="24"/>
                <w:szCs w:val="24"/>
              </w:rPr>
              <w:t xml:space="preserve"> January 2012</w:t>
            </w:r>
          </w:p>
        </w:tc>
      </w:tr>
    </w:tbl>
    <w:p w:rsidR="00307D0A" w:rsidRPr="00907D77" w:rsidRDefault="00307D0A" w:rsidP="00242BFF">
      <w:pPr>
        <w:spacing w:after="0"/>
        <w:rPr>
          <w:rFonts w:ascii="Times New Roman" w:hAnsi="Times New Roman" w:cs="Times New Roman"/>
          <w:b/>
          <w:color w:val="000000" w:themeColor="text1"/>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
        <w:gridCol w:w="2348"/>
        <w:gridCol w:w="6435"/>
      </w:tblGrid>
      <w:tr w:rsidR="00307D0A" w:rsidRPr="00907D77" w:rsidTr="00307D0A">
        <w:tc>
          <w:tcPr>
            <w:tcW w:w="249" w:type="pct"/>
            <w:tcBorders>
              <w:top w:val="nil"/>
              <w:left w:val="nil"/>
              <w:bottom w:val="nil"/>
              <w:right w:val="single" w:sz="4" w:space="0" w:color="auto"/>
            </w:tcBorders>
          </w:tcPr>
          <w:p w:rsidR="00307D0A" w:rsidRPr="00907D77" w:rsidRDefault="007246CD" w:rsidP="00C064D8">
            <w:pPr>
              <w:spacing w:after="0" w:line="240" w:lineRule="auto"/>
              <w:jc w:val="both"/>
              <w:rPr>
                <w:rFonts w:ascii="Times New Roman" w:hAnsi="Times New Roman" w:cs="Times New Roman"/>
                <w:b/>
                <w:color w:val="000000" w:themeColor="text1"/>
                <w:sz w:val="24"/>
                <w:szCs w:val="24"/>
              </w:rPr>
            </w:pPr>
            <w:ins w:id="106" w:author="Dr. Shijith Kumar C" w:date="2012-05-11T11:12:00Z">
              <w:r>
                <w:rPr>
                  <w:rFonts w:ascii="Times New Roman" w:hAnsi="Times New Roman" w:cs="Times New Roman"/>
                  <w:b/>
                  <w:color w:val="000000" w:themeColor="text1"/>
                  <w:sz w:val="24"/>
                  <w:szCs w:val="24"/>
                </w:rPr>
                <w:t>8</w:t>
              </w:r>
              <w:r w:rsidR="00307D0A" w:rsidRPr="00011124">
                <w:rPr>
                  <w:rFonts w:ascii="Times New Roman" w:hAnsi="Times New Roman" w:cs="Times New Roman"/>
                  <w:b/>
                  <w:color w:val="000000" w:themeColor="text1"/>
                  <w:sz w:val="24"/>
                  <w:szCs w:val="24"/>
                </w:rPr>
                <w:t xml:space="preserve">. </w:t>
              </w:r>
            </w:ins>
            <w:del w:id="107" w:author="Dr. Shijith Kumar C" w:date="2012-05-11T11:12:00Z">
              <w:r w:rsidR="00307D0A" w:rsidRPr="00907D77">
                <w:rPr>
                  <w:rFonts w:ascii="Times New Roman" w:hAnsi="Times New Roman" w:cs="Times New Roman"/>
                  <w:b/>
                  <w:color w:val="000000" w:themeColor="text1"/>
                  <w:sz w:val="24"/>
                  <w:szCs w:val="24"/>
                </w:rPr>
                <w:delText xml:space="preserve">7. </w:delText>
              </w:r>
            </w:del>
          </w:p>
        </w:tc>
        <w:tc>
          <w:tcPr>
            <w:tcW w:w="1270" w:type="pct"/>
            <w:tcBorders>
              <w:left w:val="single" w:sz="4" w:space="0" w:color="auto"/>
            </w:tcBorders>
          </w:tcPr>
          <w:p w:rsidR="00307D0A" w:rsidRPr="00907D77" w:rsidRDefault="00307D0A" w:rsidP="00307D0A">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Name, Designation </w:t>
            </w:r>
          </w:p>
        </w:tc>
        <w:tc>
          <w:tcPr>
            <w:tcW w:w="3481" w:type="pct"/>
          </w:tcPr>
          <w:p w:rsidR="00307D0A" w:rsidRPr="00907D77" w:rsidRDefault="00307D0A" w:rsidP="00307D0A">
            <w:pPr>
              <w:spacing w:after="0" w:line="240" w:lineRule="auto"/>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Dr. R. </w:t>
            </w:r>
            <w:proofErr w:type="spellStart"/>
            <w:r w:rsidRPr="00907D77">
              <w:rPr>
                <w:rFonts w:ascii="Times New Roman" w:hAnsi="Times New Roman" w:cs="Times New Roman"/>
                <w:color w:val="000000" w:themeColor="text1"/>
                <w:sz w:val="24"/>
                <w:szCs w:val="24"/>
              </w:rPr>
              <w:t>Manjula</w:t>
            </w:r>
            <w:proofErr w:type="spellEnd"/>
            <w:r w:rsidRPr="00907D77">
              <w:rPr>
                <w:rFonts w:ascii="Times New Roman" w:hAnsi="Times New Roman" w:cs="Times New Roman"/>
                <w:color w:val="000000" w:themeColor="text1"/>
                <w:sz w:val="24"/>
                <w:szCs w:val="24"/>
              </w:rPr>
              <w:t>, Professor, Department of Speech Language Pathology, AIISH.</w:t>
            </w:r>
          </w:p>
        </w:tc>
      </w:tr>
      <w:tr w:rsidR="00307D0A" w:rsidRPr="00907D77" w:rsidTr="00307D0A">
        <w:tc>
          <w:tcPr>
            <w:tcW w:w="249" w:type="pct"/>
            <w:tcBorders>
              <w:top w:val="nil"/>
              <w:left w:val="nil"/>
              <w:bottom w:val="nil"/>
              <w:righ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p>
        </w:tc>
        <w:tc>
          <w:tcPr>
            <w:tcW w:w="1270" w:type="pct"/>
            <w:tcBorders>
              <w:lef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Topic of Lecture</w:t>
            </w:r>
          </w:p>
        </w:tc>
        <w:tc>
          <w:tcPr>
            <w:tcW w:w="3481" w:type="pct"/>
          </w:tcPr>
          <w:p w:rsidR="00307D0A" w:rsidRPr="00907D77" w:rsidRDefault="00307D0A" w:rsidP="00307D0A">
            <w:pPr>
              <w:spacing w:after="0"/>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“Profiling and Management of articulation disorders in motor speech disorders”</w:t>
            </w:r>
          </w:p>
        </w:tc>
      </w:tr>
      <w:tr w:rsidR="00307D0A" w:rsidRPr="00907D77" w:rsidTr="00307D0A">
        <w:tc>
          <w:tcPr>
            <w:tcW w:w="249" w:type="pct"/>
            <w:tcBorders>
              <w:top w:val="nil"/>
              <w:left w:val="nil"/>
              <w:bottom w:val="nil"/>
              <w:righ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p>
        </w:tc>
        <w:tc>
          <w:tcPr>
            <w:tcW w:w="1270" w:type="pct"/>
            <w:tcBorders>
              <w:lef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Place conducted</w:t>
            </w:r>
          </w:p>
        </w:tc>
        <w:tc>
          <w:tcPr>
            <w:tcW w:w="3481" w:type="pct"/>
          </w:tcPr>
          <w:p w:rsidR="00307D0A" w:rsidRPr="00907D77" w:rsidRDefault="00307D0A" w:rsidP="00307D0A">
            <w:pPr>
              <w:spacing w:after="0"/>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Dept. of Clinical Services and Dept of Speech-Language Sciences, AIISH.</w:t>
            </w:r>
          </w:p>
        </w:tc>
      </w:tr>
      <w:tr w:rsidR="00307D0A" w:rsidRPr="00907D77" w:rsidTr="00307D0A">
        <w:tc>
          <w:tcPr>
            <w:tcW w:w="249" w:type="pct"/>
            <w:tcBorders>
              <w:top w:val="nil"/>
              <w:left w:val="nil"/>
              <w:bottom w:val="nil"/>
              <w:righ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p>
        </w:tc>
        <w:tc>
          <w:tcPr>
            <w:tcW w:w="1270" w:type="pct"/>
            <w:tcBorders>
              <w:left w:val="single" w:sz="4" w:space="0" w:color="auto"/>
            </w:tcBorders>
          </w:tcPr>
          <w:p w:rsidR="00307D0A" w:rsidRPr="00907D77" w:rsidRDefault="00307D0A" w:rsidP="00C064D8">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Target Group &amp; No.</w:t>
            </w:r>
          </w:p>
        </w:tc>
        <w:tc>
          <w:tcPr>
            <w:tcW w:w="3481" w:type="pct"/>
          </w:tcPr>
          <w:p w:rsidR="00307D0A" w:rsidRPr="00907D77" w:rsidRDefault="00AE119A" w:rsidP="00307D0A">
            <w:pPr>
              <w:spacing w:after="0"/>
              <w:jc w:val="both"/>
              <w:rPr>
                <w:rFonts w:ascii="Times New Roman" w:hAnsi="Times New Roman" w:cs="Times New Roman"/>
                <w:color w:val="000000" w:themeColor="text1"/>
                <w:sz w:val="24"/>
                <w:szCs w:val="24"/>
              </w:rPr>
            </w:pPr>
            <w:ins w:id="108" w:author="Dr. Shijith Kumar C" w:date="2012-05-11T11:12:00Z">
              <w:r w:rsidRPr="00011124">
                <w:rPr>
                  <w:rFonts w:ascii="Times New Roman" w:hAnsi="Times New Roman" w:cs="Times New Roman"/>
                  <w:color w:val="000000" w:themeColor="text1"/>
                  <w:sz w:val="24"/>
                  <w:szCs w:val="24"/>
                </w:rPr>
                <w:t>Speech &amp; hearing professionals, approx. 200</w:t>
              </w:r>
            </w:ins>
          </w:p>
        </w:tc>
      </w:tr>
      <w:tr w:rsidR="00307D0A" w:rsidRPr="00907D77" w:rsidTr="00307D0A">
        <w:tc>
          <w:tcPr>
            <w:tcW w:w="249" w:type="pct"/>
            <w:tcBorders>
              <w:top w:val="nil"/>
              <w:left w:val="nil"/>
              <w:bottom w:val="nil"/>
              <w:right w:val="single" w:sz="4" w:space="0" w:color="auto"/>
            </w:tcBorders>
          </w:tcPr>
          <w:p w:rsidR="00307D0A" w:rsidRPr="00907D77" w:rsidRDefault="00307D0A" w:rsidP="00C064D8">
            <w:pPr>
              <w:spacing w:after="0" w:line="240" w:lineRule="auto"/>
              <w:rPr>
                <w:rFonts w:ascii="Times New Roman" w:hAnsi="Times New Roman" w:cs="Times New Roman"/>
                <w:b/>
                <w:color w:val="000000" w:themeColor="text1"/>
                <w:sz w:val="24"/>
                <w:szCs w:val="24"/>
              </w:rPr>
            </w:pPr>
          </w:p>
        </w:tc>
        <w:tc>
          <w:tcPr>
            <w:tcW w:w="1270" w:type="pct"/>
            <w:tcBorders>
              <w:left w:val="single" w:sz="4" w:space="0" w:color="auto"/>
            </w:tcBorders>
          </w:tcPr>
          <w:p w:rsidR="00307D0A" w:rsidRPr="00907D77" w:rsidRDefault="00307D0A" w:rsidP="00C064D8">
            <w:pPr>
              <w:spacing w:after="0" w:line="240" w:lineRule="auto"/>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Date </w:t>
            </w:r>
          </w:p>
        </w:tc>
        <w:tc>
          <w:tcPr>
            <w:tcW w:w="3481" w:type="pct"/>
          </w:tcPr>
          <w:p w:rsidR="00307D0A" w:rsidRPr="00907D77" w:rsidRDefault="00307D0A" w:rsidP="00307D0A">
            <w:pPr>
              <w:spacing w:after="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6.1.2012</w:t>
            </w:r>
          </w:p>
        </w:tc>
      </w:tr>
    </w:tbl>
    <w:p w:rsidR="00307D0A" w:rsidRPr="00907D77" w:rsidRDefault="00307D0A" w:rsidP="00242BFF">
      <w:pPr>
        <w:spacing w:after="0"/>
        <w:rPr>
          <w:del w:id="109" w:author="Dr. Shijith Kumar C" w:date="2012-05-11T11:12:00Z"/>
          <w:rFonts w:ascii="Times New Roman" w:hAnsi="Times New Roman" w:cs="Times New Roman"/>
          <w:b/>
          <w:color w:val="000000" w:themeColor="text1"/>
          <w:sz w:val="24"/>
          <w:szCs w:val="24"/>
        </w:rPr>
      </w:pPr>
    </w:p>
    <w:p w:rsidR="00242BFF" w:rsidRPr="00907D77" w:rsidRDefault="00C23A5C" w:rsidP="00C23A5C">
      <w:pPr>
        <w:spacing w:after="0"/>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242BFF" w:rsidRPr="00907D77">
        <w:rPr>
          <w:rFonts w:ascii="Times New Roman" w:hAnsi="Times New Roman" w:cs="Times New Roman"/>
          <w:b/>
          <w:color w:val="000000" w:themeColor="text1"/>
          <w:sz w:val="24"/>
          <w:szCs w:val="24"/>
        </w:rPr>
        <w:t xml:space="preserve">Dr. </w:t>
      </w:r>
      <w:proofErr w:type="spellStart"/>
      <w:r w:rsidR="00242BFF" w:rsidRPr="00907D77">
        <w:rPr>
          <w:rFonts w:ascii="Times New Roman" w:hAnsi="Times New Roman" w:cs="Times New Roman"/>
          <w:b/>
          <w:color w:val="000000" w:themeColor="text1"/>
          <w:sz w:val="24"/>
          <w:szCs w:val="24"/>
        </w:rPr>
        <w:t>Swapna</w:t>
      </w:r>
      <w:proofErr w:type="spellEnd"/>
    </w:p>
    <w:p w:rsidR="00C23A5C" w:rsidRPr="00907D77" w:rsidRDefault="00C23A5C" w:rsidP="00C23A5C">
      <w:pPr>
        <w:spacing w:after="0"/>
        <w:rPr>
          <w:rFonts w:ascii="Times New Roman" w:hAnsi="Times New Roman" w:cs="Times New Roman"/>
          <w:b/>
          <w:color w:val="000000" w:themeColor="text1"/>
          <w:sz w:val="24"/>
          <w:szCs w:val="24"/>
        </w:rPr>
      </w:pPr>
    </w:p>
    <w:tbl>
      <w:tblPr>
        <w:tblStyle w:val="TableGrid"/>
        <w:tblW w:w="5000" w:type="pct"/>
        <w:tblLook w:val="04A0"/>
      </w:tblPr>
      <w:tblGrid>
        <w:gridCol w:w="576"/>
        <w:gridCol w:w="2322"/>
        <w:gridCol w:w="6345"/>
      </w:tblGrid>
      <w:tr w:rsidR="00606329" w:rsidRPr="00907D77" w:rsidTr="00606329">
        <w:tc>
          <w:tcPr>
            <w:tcW w:w="214" w:type="pct"/>
            <w:tcBorders>
              <w:top w:val="nil"/>
              <w:left w:val="nil"/>
              <w:bottom w:val="nil"/>
              <w:right w:val="single" w:sz="4" w:space="0" w:color="auto"/>
            </w:tcBorders>
          </w:tcPr>
          <w:p w:rsidR="00606329" w:rsidRPr="00907D77" w:rsidRDefault="007246CD" w:rsidP="00C064D8">
            <w:pPr>
              <w:jc w:val="both"/>
              <w:rPr>
                <w:b/>
                <w:color w:val="000000" w:themeColor="text1"/>
                <w:sz w:val="24"/>
                <w:szCs w:val="24"/>
              </w:rPr>
            </w:pPr>
            <w:ins w:id="110" w:author="Dr. Shijith Kumar C" w:date="2012-05-11T11:12:00Z">
              <w:r>
                <w:rPr>
                  <w:b/>
                  <w:color w:val="000000" w:themeColor="text1"/>
                  <w:sz w:val="24"/>
                  <w:szCs w:val="24"/>
                </w:rPr>
                <w:t>9</w:t>
              </w:r>
              <w:r w:rsidR="00606329" w:rsidRPr="00011124">
                <w:rPr>
                  <w:b/>
                  <w:color w:val="000000" w:themeColor="text1"/>
                  <w:sz w:val="24"/>
                  <w:szCs w:val="24"/>
                </w:rPr>
                <w:t>.</w:t>
              </w:r>
            </w:ins>
            <w:del w:id="111" w:author="Dr. Shijith Kumar C" w:date="2012-05-11T11:12:00Z">
              <w:r w:rsidR="00606329" w:rsidRPr="00907D77">
                <w:rPr>
                  <w:b/>
                  <w:color w:val="000000" w:themeColor="text1"/>
                  <w:sz w:val="24"/>
                  <w:szCs w:val="24"/>
                </w:rPr>
                <w:delText>8.</w:delText>
              </w:r>
            </w:del>
          </w:p>
        </w:tc>
        <w:tc>
          <w:tcPr>
            <w:tcW w:w="1305" w:type="pct"/>
            <w:tcBorders>
              <w:left w:val="single" w:sz="4" w:space="0" w:color="auto"/>
            </w:tcBorders>
          </w:tcPr>
          <w:p w:rsidR="00606329" w:rsidRPr="00907D77" w:rsidRDefault="00606329" w:rsidP="00606329">
            <w:pPr>
              <w:jc w:val="both"/>
              <w:rPr>
                <w:b/>
                <w:color w:val="000000" w:themeColor="text1"/>
                <w:sz w:val="24"/>
                <w:szCs w:val="24"/>
              </w:rPr>
            </w:pPr>
            <w:r w:rsidRPr="00907D77">
              <w:rPr>
                <w:b/>
                <w:color w:val="000000" w:themeColor="text1"/>
                <w:sz w:val="24"/>
                <w:szCs w:val="24"/>
              </w:rPr>
              <w:t xml:space="preserve">Name, Designation </w:t>
            </w:r>
          </w:p>
        </w:tc>
        <w:tc>
          <w:tcPr>
            <w:tcW w:w="3481" w:type="pct"/>
          </w:tcPr>
          <w:p w:rsidR="00606329" w:rsidRPr="00907D77" w:rsidRDefault="00606329" w:rsidP="00606329">
            <w:pPr>
              <w:jc w:val="both"/>
              <w:rPr>
                <w:color w:val="000000" w:themeColor="text1"/>
                <w:sz w:val="24"/>
                <w:szCs w:val="24"/>
              </w:rPr>
            </w:pPr>
            <w:r w:rsidRPr="00907D77">
              <w:rPr>
                <w:color w:val="000000" w:themeColor="text1"/>
                <w:sz w:val="24"/>
                <w:szCs w:val="24"/>
              </w:rPr>
              <w:t xml:space="preserve">Dr. </w:t>
            </w:r>
            <w:proofErr w:type="spellStart"/>
            <w:r w:rsidRPr="00907D77">
              <w:rPr>
                <w:color w:val="000000" w:themeColor="text1"/>
                <w:sz w:val="24"/>
                <w:szCs w:val="24"/>
              </w:rPr>
              <w:t>Swapna</w:t>
            </w:r>
            <w:proofErr w:type="spellEnd"/>
            <w:r w:rsidRPr="00907D77">
              <w:rPr>
                <w:color w:val="000000" w:themeColor="text1"/>
                <w:sz w:val="24"/>
                <w:szCs w:val="24"/>
              </w:rPr>
              <w:t>, Lecturer, Department of Speech Language Pathology, AIISH.</w:t>
            </w:r>
          </w:p>
        </w:tc>
      </w:tr>
      <w:tr w:rsidR="00606329" w:rsidRPr="00907D77" w:rsidTr="00606329">
        <w:tc>
          <w:tcPr>
            <w:tcW w:w="214" w:type="pct"/>
            <w:tcBorders>
              <w:top w:val="nil"/>
              <w:left w:val="nil"/>
              <w:bottom w:val="nil"/>
              <w:right w:val="single" w:sz="4" w:space="0" w:color="auto"/>
            </w:tcBorders>
          </w:tcPr>
          <w:p w:rsidR="00606329" w:rsidRPr="00907D77" w:rsidRDefault="00606329" w:rsidP="00C064D8">
            <w:pPr>
              <w:jc w:val="both"/>
              <w:rPr>
                <w:b/>
                <w:color w:val="000000" w:themeColor="text1"/>
                <w:sz w:val="24"/>
                <w:szCs w:val="24"/>
              </w:rPr>
            </w:pPr>
          </w:p>
        </w:tc>
        <w:tc>
          <w:tcPr>
            <w:tcW w:w="1305" w:type="pct"/>
            <w:tcBorders>
              <w:left w:val="single" w:sz="4" w:space="0" w:color="auto"/>
            </w:tcBorders>
          </w:tcPr>
          <w:p w:rsidR="00606329" w:rsidRPr="00907D77" w:rsidRDefault="00606329" w:rsidP="00C064D8">
            <w:pPr>
              <w:jc w:val="both"/>
              <w:rPr>
                <w:b/>
                <w:color w:val="000000" w:themeColor="text1"/>
                <w:sz w:val="24"/>
                <w:szCs w:val="24"/>
              </w:rPr>
            </w:pPr>
            <w:r w:rsidRPr="00907D77">
              <w:rPr>
                <w:b/>
                <w:color w:val="000000" w:themeColor="text1"/>
                <w:sz w:val="24"/>
                <w:szCs w:val="24"/>
              </w:rPr>
              <w:t>Topic of Lecture</w:t>
            </w:r>
          </w:p>
        </w:tc>
        <w:tc>
          <w:tcPr>
            <w:tcW w:w="3481" w:type="pct"/>
          </w:tcPr>
          <w:p w:rsidR="00606329" w:rsidRPr="00907D77" w:rsidRDefault="00606329" w:rsidP="00C064D8">
            <w:pPr>
              <w:jc w:val="both"/>
              <w:rPr>
                <w:color w:val="000000" w:themeColor="text1"/>
                <w:sz w:val="24"/>
                <w:szCs w:val="24"/>
              </w:rPr>
            </w:pPr>
            <w:r w:rsidRPr="00907D77">
              <w:rPr>
                <w:bCs/>
                <w:color w:val="000000" w:themeColor="text1"/>
                <w:sz w:val="24"/>
                <w:szCs w:val="24"/>
              </w:rPr>
              <w:t>Intervention Strategies in Classroom Settings</w:t>
            </w:r>
          </w:p>
        </w:tc>
      </w:tr>
      <w:tr w:rsidR="00606329" w:rsidRPr="00907D77" w:rsidTr="00606329">
        <w:tc>
          <w:tcPr>
            <w:tcW w:w="214" w:type="pct"/>
            <w:tcBorders>
              <w:top w:val="nil"/>
              <w:left w:val="nil"/>
              <w:bottom w:val="nil"/>
              <w:right w:val="single" w:sz="4" w:space="0" w:color="auto"/>
            </w:tcBorders>
          </w:tcPr>
          <w:p w:rsidR="00606329" w:rsidRPr="00907D77" w:rsidRDefault="00606329" w:rsidP="00C064D8">
            <w:pPr>
              <w:jc w:val="both"/>
              <w:rPr>
                <w:b/>
                <w:color w:val="000000" w:themeColor="text1"/>
                <w:sz w:val="24"/>
                <w:szCs w:val="24"/>
              </w:rPr>
            </w:pPr>
          </w:p>
        </w:tc>
        <w:tc>
          <w:tcPr>
            <w:tcW w:w="1305" w:type="pct"/>
            <w:tcBorders>
              <w:left w:val="single" w:sz="4" w:space="0" w:color="auto"/>
            </w:tcBorders>
          </w:tcPr>
          <w:p w:rsidR="00606329" w:rsidRPr="00907D77" w:rsidRDefault="00606329" w:rsidP="00C064D8">
            <w:pPr>
              <w:jc w:val="both"/>
              <w:rPr>
                <w:b/>
                <w:color w:val="000000" w:themeColor="text1"/>
                <w:sz w:val="24"/>
                <w:szCs w:val="24"/>
              </w:rPr>
            </w:pPr>
            <w:r w:rsidRPr="00907D77">
              <w:rPr>
                <w:b/>
                <w:color w:val="000000" w:themeColor="text1"/>
                <w:sz w:val="24"/>
                <w:szCs w:val="24"/>
              </w:rPr>
              <w:t>Place conducted</w:t>
            </w:r>
          </w:p>
        </w:tc>
        <w:tc>
          <w:tcPr>
            <w:tcW w:w="3481" w:type="pct"/>
          </w:tcPr>
          <w:p w:rsidR="00606329" w:rsidRPr="00907D77" w:rsidRDefault="00606329" w:rsidP="00C064D8">
            <w:pPr>
              <w:jc w:val="both"/>
              <w:rPr>
                <w:bCs/>
                <w:color w:val="000000" w:themeColor="text1"/>
                <w:sz w:val="24"/>
                <w:szCs w:val="24"/>
              </w:rPr>
            </w:pPr>
            <w:r w:rsidRPr="00907D77">
              <w:rPr>
                <w:bCs/>
                <w:color w:val="000000" w:themeColor="text1"/>
                <w:sz w:val="24"/>
                <w:szCs w:val="24"/>
              </w:rPr>
              <w:t>Department of Atomic Energy, Government of India</w:t>
            </w:r>
          </w:p>
        </w:tc>
      </w:tr>
      <w:tr w:rsidR="00606329" w:rsidRPr="00907D77" w:rsidTr="00606329">
        <w:tc>
          <w:tcPr>
            <w:tcW w:w="214" w:type="pct"/>
            <w:tcBorders>
              <w:top w:val="nil"/>
              <w:left w:val="nil"/>
              <w:bottom w:val="nil"/>
              <w:right w:val="single" w:sz="4" w:space="0" w:color="auto"/>
            </w:tcBorders>
          </w:tcPr>
          <w:p w:rsidR="00606329" w:rsidRPr="00907D77" w:rsidRDefault="00606329" w:rsidP="00C064D8">
            <w:pPr>
              <w:jc w:val="both"/>
              <w:rPr>
                <w:b/>
                <w:color w:val="000000" w:themeColor="text1"/>
                <w:sz w:val="24"/>
                <w:szCs w:val="24"/>
              </w:rPr>
            </w:pPr>
          </w:p>
        </w:tc>
        <w:tc>
          <w:tcPr>
            <w:tcW w:w="1305" w:type="pct"/>
            <w:tcBorders>
              <w:left w:val="single" w:sz="4" w:space="0" w:color="auto"/>
            </w:tcBorders>
          </w:tcPr>
          <w:p w:rsidR="00606329" w:rsidRPr="00907D77" w:rsidRDefault="00606329" w:rsidP="00C064D8">
            <w:pPr>
              <w:jc w:val="both"/>
              <w:rPr>
                <w:b/>
                <w:color w:val="000000" w:themeColor="text1"/>
                <w:sz w:val="24"/>
                <w:szCs w:val="24"/>
              </w:rPr>
            </w:pPr>
            <w:r w:rsidRPr="00907D77">
              <w:rPr>
                <w:b/>
                <w:color w:val="000000" w:themeColor="text1"/>
                <w:sz w:val="24"/>
                <w:szCs w:val="24"/>
              </w:rPr>
              <w:t>Target Group &amp; No.</w:t>
            </w:r>
          </w:p>
        </w:tc>
        <w:tc>
          <w:tcPr>
            <w:tcW w:w="3481" w:type="pct"/>
          </w:tcPr>
          <w:p w:rsidR="00606329" w:rsidRPr="00907D77" w:rsidRDefault="00DA0122" w:rsidP="00C064D8">
            <w:pPr>
              <w:jc w:val="both"/>
              <w:rPr>
                <w:bCs/>
                <w:color w:val="000000" w:themeColor="text1"/>
                <w:sz w:val="24"/>
                <w:szCs w:val="24"/>
              </w:rPr>
            </w:pPr>
            <w:ins w:id="112" w:author="Dr. Shijith Kumar C" w:date="2012-05-11T11:12:00Z">
              <w:r w:rsidRPr="00011124">
                <w:rPr>
                  <w:bCs/>
                  <w:color w:val="000000" w:themeColor="text1"/>
                  <w:sz w:val="24"/>
                  <w:szCs w:val="24"/>
                </w:rPr>
                <w:t>Teachers</w:t>
              </w:r>
            </w:ins>
          </w:p>
        </w:tc>
      </w:tr>
      <w:tr w:rsidR="00606329" w:rsidRPr="00907D77" w:rsidTr="00606329">
        <w:tc>
          <w:tcPr>
            <w:tcW w:w="214" w:type="pct"/>
            <w:tcBorders>
              <w:top w:val="nil"/>
              <w:left w:val="nil"/>
              <w:bottom w:val="nil"/>
              <w:right w:val="single" w:sz="4" w:space="0" w:color="auto"/>
            </w:tcBorders>
          </w:tcPr>
          <w:p w:rsidR="00606329" w:rsidRPr="00907D77" w:rsidRDefault="00606329" w:rsidP="00C064D8">
            <w:pPr>
              <w:rPr>
                <w:b/>
                <w:color w:val="000000" w:themeColor="text1"/>
                <w:sz w:val="24"/>
                <w:szCs w:val="24"/>
              </w:rPr>
            </w:pPr>
          </w:p>
        </w:tc>
        <w:tc>
          <w:tcPr>
            <w:tcW w:w="1305" w:type="pct"/>
            <w:tcBorders>
              <w:left w:val="single" w:sz="4" w:space="0" w:color="auto"/>
            </w:tcBorders>
          </w:tcPr>
          <w:p w:rsidR="00606329" w:rsidRPr="00907D77" w:rsidRDefault="00606329" w:rsidP="00C064D8">
            <w:pPr>
              <w:rPr>
                <w:b/>
                <w:color w:val="000000" w:themeColor="text1"/>
                <w:sz w:val="24"/>
                <w:szCs w:val="24"/>
              </w:rPr>
            </w:pPr>
            <w:r w:rsidRPr="00907D77">
              <w:rPr>
                <w:b/>
                <w:color w:val="000000" w:themeColor="text1"/>
                <w:sz w:val="24"/>
                <w:szCs w:val="24"/>
              </w:rPr>
              <w:t xml:space="preserve">Date </w:t>
            </w:r>
          </w:p>
        </w:tc>
        <w:tc>
          <w:tcPr>
            <w:tcW w:w="3481" w:type="pct"/>
          </w:tcPr>
          <w:p w:rsidR="00606329" w:rsidRPr="00907D77" w:rsidRDefault="00606329" w:rsidP="00C064D8">
            <w:pPr>
              <w:jc w:val="both"/>
              <w:rPr>
                <w:color w:val="000000" w:themeColor="text1"/>
                <w:sz w:val="24"/>
                <w:szCs w:val="24"/>
              </w:rPr>
            </w:pPr>
            <w:r w:rsidRPr="00907D77">
              <w:rPr>
                <w:bCs/>
                <w:color w:val="000000" w:themeColor="text1"/>
                <w:sz w:val="24"/>
                <w:szCs w:val="24"/>
              </w:rPr>
              <w:t>11</w:t>
            </w:r>
            <w:r w:rsidRPr="00907D77">
              <w:rPr>
                <w:bCs/>
                <w:color w:val="000000" w:themeColor="text1"/>
                <w:sz w:val="24"/>
                <w:szCs w:val="24"/>
                <w:vertAlign w:val="superscript"/>
              </w:rPr>
              <w:t>th</w:t>
            </w:r>
            <w:r w:rsidRPr="00907D77">
              <w:rPr>
                <w:bCs/>
                <w:color w:val="000000" w:themeColor="text1"/>
                <w:sz w:val="24"/>
                <w:szCs w:val="24"/>
              </w:rPr>
              <w:t xml:space="preserve"> and 12</w:t>
            </w:r>
            <w:r w:rsidRPr="00907D77">
              <w:rPr>
                <w:bCs/>
                <w:color w:val="000000" w:themeColor="text1"/>
                <w:sz w:val="24"/>
                <w:szCs w:val="24"/>
                <w:vertAlign w:val="superscript"/>
              </w:rPr>
              <w:t>th</w:t>
            </w:r>
            <w:r w:rsidRPr="00907D77">
              <w:rPr>
                <w:bCs/>
                <w:color w:val="000000" w:themeColor="text1"/>
                <w:sz w:val="24"/>
                <w:szCs w:val="24"/>
              </w:rPr>
              <w:t xml:space="preserve"> May 2011</w:t>
            </w:r>
          </w:p>
        </w:tc>
      </w:tr>
    </w:tbl>
    <w:p w:rsidR="00606329" w:rsidRPr="00907D77" w:rsidRDefault="00606329" w:rsidP="00242BFF">
      <w:pPr>
        <w:spacing w:after="0"/>
        <w:rPr>
          <w:rFonts w:ascii="Times New Roman" w:hAnsi="Times New Roman" w:cs="Times New Roman"/>
          <w:b/>
          <w:color w:val="000000" w:themeColor="text1"/>
          <w:sz w:val="24"/>
          <w:szCs w:val="24"/>
        </w:rPr>
      </w:pPr>
    </w:p>
    <w:p w:rsidR="00606329" w:rsidRPr="00907D77" w:rsidRDefault="00606329" w:rsidP="00242BFF">
      <w:pPr>
        <w:spacing w:after="0"/>
        <w:rPr>
          <w:del w:id="113" w:author="Dr. Shijith Kumar C" w:date="2012-05-11T11:12:00Z"/>
          <w:rFonts w:ascii="Times New Roman" w:hAnsi="Times New Roman" w:cs="Times New Roman"/>
          <w:b/>
          <w:color w:val="000000" w:themeColor="text1"/>
          <w:sz w:val="24"/>
          <w:szCs w:val="24"/>
        </w:rPr>
      </w:pPr>
    </w:p>
    <w:tbl>
      <w:tblPr>
        <w:tblStyle w:val="TableGrid"/>
        <w:tblW w:w="5000" w:type="pct"/>
        <w:jc w:val="center"/>
        <w:tblLook w:val="04A0"/>
      </w:tblPr>
      <w:tblGrid>
        <w:gridCol w:w="696"/>
        <w:gridCol w:w="2262"/>
        <w:gridCol w:w="6285"/>
        <w:tblGridChange w:id="114">
          <w:tblGrid>
            <w:gridCol w:w="516"/>
            <w:gridCol w:w="180"/>
            <w:gridCol w:w="2172"/>
            <w:gridCol w:w="90"/>
            <w:gridCol w:w="6285"/>
          </w:tblGrid>
        </w:tblGridChange>
      </w:tblGrid>
      <w:tr w:rsidR="009A0F31" w:rsidRPr="00907D77" w:rsidTr="00D16CCC">
        <w:trPr>
          <w:jc w:val="center"/>
        </w:trPr>
        <w:tc>
          <w:tcPr>
            <w:tcW w:w="214" w:type="pct"/>
            <w:tcBorders>
              <w:top w:val="nil"/>
              <w:left w:val="nil"/>
              <w:bottom w:val="nil"/>
              <w:right w:val="single" w:sz="4" w:space="0" w:color="auto"/>
            </w:tcBorders>
          </w:tcPr>
          <w:p w:rsidR="009A0F31" w:rsidRPr="00907D77" w:rsidRDefault="007246CD" w:rsidP="00D16CCC">
            <w:pPr>
              <w:jc w:val="both"/>
              <w:rPr>
                <w:b/>
                <w:color w:val="000000" w:themeColor="text1"/>
                <w:sz w:val="24"/>
                <w:szCs w:val="24"/>
              </w:rPr>
            </w:pPr>
            <w:ins w:id="115" w:author="Dr. Shijith Kumar C" w:date="2012-05-11T11:12:00Z">
              <w:r>
                <w:rPr>
                  <w:b/>
                  <w:color w:val="000000" w:themeColor="text1"/>
                  <w:sz w:val="24"/>
                  <w:szCs w:val="24"/>
                </w:rPr>
                <w:t>10</w:t>
              </w:r>
              <w:r w:rsidR="009A0F31" w:rsidRPr="00011124">
                <w:rPr>
                  <w:b/>
                  <w:color w:val="000000" w:themeColor="text1"/>
                  <w:sz w:val="24"/>
                  <w:szCs w:val="24"/>
                </w:rPr>
                <w:t>.</w:t>
              </w:r>
            </w:ins>
            <w:del w:id="116" w:author="Dr. Shijith Kumar C" w:date="2012-05-11T11:12:00Z">
              <w:r w:rsidR="009A0F31" w:rsidRPr="00907D77">
                <w:rPr>
                  <w:b/>
                  <w:color w:val="000000" w:themeColor="text1"/>
                  <w:sz w:val="24"/>
                  <w:szCs w:val="24"/>
                </w:rPr>
                <w:delText>9.</w:delText>
              </w:r>
            </w:del>
          </w:p>
        </w:tc>
        <w:tc>
          <w:tcPr>
            <w:tcW w:w="1305" w:type="pct"/>
            <w:tcBorders>
              <w:left w:val="single" w:sz="4" w:space="0" w:color="auto"/>
            </w:tcBorders>
          </w:tcPr>
          <w:p w:rsidR="009A0F31" w:rsidRPr="00907D77" w:rsidRDefault="009A0F31" w:rsidP="00D16CCC">
            <w:pPr>
              <w:jc w:val="both"/>
              <w:rPr>
                <w:b/>
                <w:color w:val="000000" w:themeColor="text1"/>
                <w:sz w:val="24"/>
                <w:szCs w:val="24"/>
              </w:rPr>
            </w:pPr>
            <w:r w:rsidRPr="00907D77">
              <w:rPr>
                <w:b/>
                <w:color w:val="000000" w:themeColor="text1"/>
                <w:sz w:val="24"/>
                <w:szCs w:val="24"/>
              </w:rPr>
              <w:t>Name, Designation</w:t>
            </w:r>
          </w:p>
        </w:tc>
        <w:tc>
          <w:tcPr>
            <w:tcW w:w="3481" w:type="pct"/>
          </w:tcPr>
          <w:p w:rsidR="009A0F31" w:rsidRPr="00907D77" w:rsidRDefault="009A0F31" w:rsidP="00D16CCC">
            <w:pPr>
              <w:jc w:val="both"/>
              <w:rPr>
                <w:color w:val="000000" w:themeColor="text1"/>
                <w:sz w:val="24"/>
                <w:szCs w:val="24"/>
              </w:rPr>
            </w:pPr>
            <w:r w:rsidRPr="00907D77">
              <w:rPr>
                <w:color w:val="000000" w:themeColor="text1"/>
                <w:sz w:val="24"/>
                <w:szCs w:val="24"/>
              </w:rPr>
              <w:t xml:space="preserve">Dr. N. </w:t>
            </w:r>
            <w:proofErr w:type="spellStart"/>
            <w:r w:rsidRPr="00907D77">
              <w:rPr>
                <w:color w:val="000000" w:themeColor="text1"/>
                <w:sz w:val="24"/>
                <w:szCs w:val="24"/>
              </w:rPr>
              <w:t>Swapna</w:t>
            </w:r>
            <w:proofErr w:type="spellEnd"/>
            <w:r w:rsidRPr="00907D77">
              <w:rPr>
                <w:color w:val="000000" w:themeColor="text1"/>
                <w:sz w:val="24"/>
                <w:szCs w:val="24"/>
              </w:rPr>
              <w:t>, Lecturer, Department of Speech Language Pathology, AIISH.</w:t>
            </w:r>
          </w:p>
        </w:tc>
      </w:tr>
      <w:tr w:rsidR="009A0F31" w:rsidRPr="00907D77" w:rsidTr="00D16CCC">
        <w:tblPrEx>
          <w:tblW w:w="5000" w:type="pct"/>
          <w:jc w:val="center"/>
          <w:tblPrExChange w:id="117" w:author="Dr. Shijith Kumar C" w:date="2012-05-11T11:12:00Z">
            <w:tblPrEx>
              <w:tblW w:w="5000" w:type="pct"/>
              <w:jc w:val="center"/>
            </w:tblPrEx>
          </w:tblPrExChange>
        </w:tblPrEx>
        <w:trPr>
          <w:jc w:val="center"/>
          <w:trPrChange w:id="118" w:author="Dr. Shijith Kumar C" w:date="2012-05-11T11:12:00Z">
            <w:trPr>
              <w:jc w:val="center"/>
            </w:trPr>
          </w:trPrChange>
        </w:trPr>
        <w:tc>
          <w:tcPr>
            <w:tcW w:w="214" w:type="pct"/>
            <w:tcBorders>
              <w:top w:val="nil"/>
              <w:left w:val="nil"/>
              <w:bottom w:val="nil"/>
              <w:right w:val="single" w:sz="4" w:space="0" w:color="auto"/>
            </w:tcBorders>
            <w:tcPrChange w:id="119" w:author="Dr. Shijith Kumar C" w:date="2012-05-11T11:12:00Z">
              <w:tcPr>
                <w:tcW w:w="214" w:type="pct"/>
                <w:tcBorders>
                  <w:top w:val="nil"/>
                  <w:left w:val="nil"/>
                  <w:bottom w:val="nil"/>
                  <w:right w:val="single" w:sz="4" w:space="0" w:color="auto"/>
                </w:tcBorders>
              </w:tcPr>
            </w:tcPrChange>
          </w:tcPr>
          <w:p w:rsidR="009A0F31" w:rsidRPr="00907D77" w:rsidRDefault="009A0F31" w:rsidP="00D16CCC">
            <w:pPr>
              <w:jc w:val="both"/>
              <w:rPr>
                <w:b/>
                <w:color w:val="000000" w:themeColor="text1"/>
                <w:sz w:val="24"/>
                <w:szCs w:val="24"/>
              </w:rPr>
            </w:pPr>
          </w:p>
        </w:tc>
        <w:tc>
          <w:tcPr>
            <w:tcW w:w="1305" w:type="pct"/>
            <w:tcBorders>
              <w:left w:val="single" w:sz="4" w:space="0" w:color="auto"/>
            </w:tcBorders>
            <w:tcPrChange w:id="120" w:author="Dr. Shijith Kumar C" w:date="2012-05-11T11:12:00Z">
              <w:tcPr>
                <w:tcW w:w="1305" w:type="pct"/>
                <w:gridSpan w:val="2"/>
                <w:tcBorders>
                  <w:left w:val="single" w:sz="4" w:space="0" w:color="auto"/>
                </w:tcBorders>
              </w:tcPr>
            </w:tcPrChange>
          </w:tcPr>
          <w:p w:rsidR="009A0F31" w:rsidRPr="00907D77" w:rsidRDefault="009A0F31" w:rsidP="00D16CCC">
            <w:pPr>
              <w:jc w:val="both"/>
              <w:rPr>
                <w:b/>
                <w:color w:val="000000" w:themeColor="text1"/>
                <w:sz w:val="24"/>
                <w:szCs w:val="24"/>
              </w:rPr>
            </w:pPr>
            <w:r w:rsidRPr="00907D77">
              <w:rPr>
                <w:b/>
                <w:color w:val="000000" w:themeColor="text1"/>
                <w:sz w:val="24"/>
                <w:szCs w:val="24"/>
              </w:rPr>
              <w:t>Topic of Lecture</w:t>
            </w:r>
          </w:p>
        </w:tc>
        <w:tc>
          <w:tcPr>
            <w:tcW w:w="3481" w:type="pct"/>
            <w:tcPrChange w:id="121" w:author="Dr. Shijith Kumar C" w:date="2012-05-11T11:12:00Z">
              <w:tcPr>
                <w:tcW w:w="3481" w:type="pct"/>
                <w:gridSpan w:val="2"/>
              </w:tcPr>
            </w:tcPrChange>
          </w:tcPr>
          <w:p w:rsidR="009A0F31" w:rsidRPr="00907D77" w:rsidRDefault="009A0F31" w:rsidP="00D16CCC">
            <w:pPr>
              <w:jc w:val="both"/>
              <w:rPr>
                <w:color w:val="000000" w:themeColor="text1"/>
                <w:sz w:val="24"/>
                <w:szCs w:val="24"/>
              </w:rPr>
            </w:pPr>
            <w:r w:rsidRPr="00907D77">
              <w:rPr>
                <w:color w:val="000000" w:themeColor="text1"/>
                <w:sz w:val="24"/>
                <w:szCs w:val="24"/>
              </w:rPr>
              <w:t>Intervention strategies in classroom settings</w:t>
            </w:r>
          </w:p>
        </w:tc>
      </w:tr>
      <w:tr w:rsidR="009A0F31" w:rsidRPr="00907D77" w:rsidTr="00D16CCC">
        <w:tblPrEx>
          <w:tblW w:w="5000" w:type="pct"/>
          <w:jc w:val="center"/>
          <w:tblPrExChange w:id="122" w:author="Dr. Shijith Kumar C" w:date="2012-05-11T11:12:00Z">
            <w:tblPrEx>
              <w:tblW w:w="5000" w:type="pct"/>
              <w:jc w:val="center"/>
            </w:tblPrEx>
          </w:tblPrExChange>
        </w:tblPrEx>
        <w:trPr>
          <w:jc w:val="center"/>
          <w:trPrChange w:id="123" w:author="Dr. Shijith Kumar C" w:date="2012-05-11T11:12:00Z">
            <w:trPr>
              <w:jc w:val="center"/>
            </w:trPr>
          </w:trPrChange>
        </w:trPr>
        <w:tc>
          <w:tcPr>
            <w:tcW w:w="214" w:type="pct"/>
            <w:tcBorders>
              <w:top w:val="nil"/>
              <w:left w:val="nil"/>
              <w:bottom w:val="nil"/>
              <w:right w:val="single" w:sz="4" w:space="0" w:color="auto"/>
            </w:tcBorders>
            <w:tcPrChange w:id="124" w:author="Dr. Shijith Kumar C" w:date="2012-05-11T11:12:00Z">
              <w:tcPr>
                <w:tcW w:w="214" w:type="pct"/>
                <w:tcBorders>
                  <w:top w:val="nil"/>
                  <w:left w:val="nil"/>
                  <w:bottom w:val="nil"/>
                  <w:right w:val="single" w:sz="4" w:space="0" w:color="auto"/>
                </w:tcBorders>
              </w:tcPr>
            </w:tcPrChange>
          </w:tcPr>
          <w:p w:rsidR="009A0F31" w:rsidRPr="00907D77" w:rsidRDefault="009A0F31" w:rsidP="00D16CCC">
            <w:pPr>
              <w:jc w:val="both"/>
              <w:rPr>
                <w:b/>
                <w:color w:val="000000" w:themeColor="text1"/>
                <w:sz w:val="24"/>
                <w:szCs w:val="24"/>
              </w:rPr>
            </w:pPr>
          </w:p>
        </w:tc>
        <w:tc>
          <w:tcPr>
            <w:tcW w:w="1305" w:type="pct"/>
            <w:tcBorders>
              <w:left w:val="single" w:sz="4" w:space="0" w:color="auto"/>
            </w:tcBorders>
            <w:tcPrChange w:id="125" w:author="Dr. Shijith Kumar C" w:date="2012-05-11T11:12:00Z">
              <w:tcPr>
                <w:tcW w:w="1305" w:type="pct"/>
                <w:gridSpan w:val="2"/>
                <w:tcBorders>
                  <w:left w:val="single" w:sz="4" w:space="0" w:color="auto"/>
                </w:tcBorders>
              </w:tcPr>
            </w:tcPrChange>
          </w:tcPr>
          <w:p w:rsidR="009A0F31" w:rsidRPr="00907D77" w:rsidRDefault="009A0F31" w:rsidP="00D16CCC">
            <w:pPr>
              <w:jc w:val="both"/>
              <w:rPr>
                <w:b/>
                <w:color w:val="000000" w:themeColor="text1"/>
                <w:sz w:val="24"/>
                <w:szCs w:val="24"/>
              </w:rPr>
            </w:pPr>
            <w:r w:rsidRPr="00907D77">
              <w:rPr>
                <w:b/>
                <w:color w:val="000000" w:themeColor="text1"/>
                <w:sz w:val="24"/>
                <w:szCs w:val="24"/>
              </w:rPr>
              <w:t>Place conducted</w:t>
            </w:r>
          </w:p>
        </w:tc>
        <w:tc>
          <w:tcPr>
            <w:tcW w:w="3481" w:type="pct"/>
            <w:tcPrChange w:id="126" w:author="Dr. Shijith Kumar C" w:date="2012-05-11T11:12:00Z">
              <w:tcPr>
                <w:tcW w:w="3481" w:type="pct"/>
                <w:gridSpan w:val="2"/>
              </w:tcPr>
            </w:tcPrChange>
          </w:tcPr>
          <w:p w:rsidR="009A0F31" w:rsidRPr="00907D77" w:rsidRDefault="009A0F31" w:rsidP="00D16CCC">
            <w:pPr>
              <w:jc w:val="both"/>
              <w:rPr>
                <w:color w:val="000000" w:themeColor="text1"/>
                <w:sz w:val="24"/>
                <w:szCs w:val="24"/>
              </w:rPr>
            </w:pPr>
            <w:r w:rsidRPr="00907D77">
              <w:rPr>
                <w:color w:val="000000" w:themeColor="text1"/>
                <w:sz w:val="24"/>
                <w:szCs w:val="24"/>
              </w:rPr>
              <w:t>AIISH, Mysore</w:t>
            </w:r>
          </w:p>
        </w:tc>
      </w:tr>
      <w:tr w:rsidR="009A0F31" w:rsidRPr="00907D77" w:rsidTr="00D16CCC">
        <w:tblPrEx>
          <w:tblW w:w="5000" w:type="pct"/>
          <w:jc w:val="center"/>
          <w:tblPrExChange w:id="127" w:author="Dr. Shijith Kumar C" w:date="2012-05-11T11:12:00Z">
            <w:tblPrEx>
              <w:tblW w:w="5000" w:type="pct"/>
              <w:jc w:val="center"/>
            </w:tblPrEx>
          </w:tblPrExChange>
        </w:tblPrEx>
        <w:trPr>
          <w:jc w:val="center"/>
          <w:trPrChange w:id="128" w:author="Dr. Shijith Kumar C" w:date="2012-05-11T11:12:00Z">
            <w:trPr>
              <w:jc w:val="center"/>
            </w:trPr>
          </w:trPrChange>
        </w:trPr>
        <w:tc>
          <w:tcPr>
            <w:tcW w:w="214" w:type="pct"/>
            <w:tcBorders>
              <w:top w:val="nil"/>
              <w:left w:val="nil"/>
              <w:bottom w:val="nil"/>
              <w:right w:val="single" w:sz="4" w:space="0" w:color="auto"/>
            </w:tcBorders>
            <w:tcPrChange w:id="129" w:author="Dr. Shijith Kumar C" w:date="2012-05-11T11:12:00Z">
              <w:tcPr>
                <w:tcW w:w="214" w:type="pct"/>
                <w:tcBorders>
                  <w:top w:val="nil"/>
                  <w:left w:val="nil"/>
                  <w:bottom w:val="nil"/>
                  <w:right w:val="single" w:sz="4" w:space="0" w:color="auto"/>
                </w:tcBorders>
              </w:tcPr>
            </w:tcPrChange>
          </w:tcPr>
          <w:p w:rsidR="009A0F31" w:rsidRPr="00907D77" w:rsidRDefault="009A0F31" w:rsidP="00D16CCC">
            <w:pPr>
              <w:jc w:val="both"/>
              <w:rPr>
                <w:b/>
                <w:color w:val="000000" w:themeColor="text1"/>
                <w:sz w:val="24"/>
                <w:szCs w:val="24"/>
              </w:rPr>
            </w:pPr>
          </w:p>
        </w:tc>
        <w:tc>
          <w:tcPr>
            <w:tcW w:w="1305" w:type="pct"/>
            <w:tcBorders>
              <w:left w:val="single" w:sz="4" w:space="0" w:color="auto"/>
            </w:tcBorders>
            <w:tcPrChange w:id="130" w:author="Dr. Shijith Kumar C" w:date="2012-05-11T11:12:00Z">
              <w:tcPr>
                <w:tcW w:w="1305" w:type="pct"/>
                <w:gridSpan w:val="2"/>
                <w:tcBorders>
                  <w:left w:val="single" w:sz="4" w:space="0" w:color="auto"/>
                </w:tcBorders>
              </w:tcPr>
            </w:tcPrChange>
          </w:tcPr>
          <w:p w:rsidR="009A0F31" w:rsidRPr="00907D77" w:rsidRDefault="009A0F31" w:rsidP="00D16CCC">
            <w:pPr>
              <w:jc w:val="both"/>
              <w:rPr>
                <w:b/>
                <w:color w:val="000000" w:themeColor="text1"/>
                <w:sz w:val="24"/>
                <w:szCs w:val="24"/>
              </w:rPr>
            </w:pPr>
            <w:r w:rsidRPr="00907D77">
              <w:rPr>
                <w:b/>
                <w:color w:val="000000" w:themeColor="text1"/>
                <w:sz w:val="24"/>
                <w:szCs w:val="24"/>
              </w:rPr>
              <w:t>Target Group &amp; No.</w:t>
            </w:r>
          </w:p>
        </w:tc>
        <w:tc>
          <w:tcPr>
            <w:tcW w:w="3481" w:type="pct"/>
            <w:tcPrChange w:id="131" w:author="Dr. Shijith Kumar C" w:date="2012-05-11T11:12:00Z">
              <w:tcPr>
                <w:tcW w:w="3481" w:type="pct"/>
                <w:gridSpan w:val="2"/>
              </w:tcPr>
            </w:tcPrChange>
          </w:tcPr>
          <w:p w:rsidR="009A0F31" w:rsidRPr="00907D77" w:rsidRDefault="009A0F31" w:rsidP="00D16CCC">
            <w:pPr>
              <w:jc w:val="both"/>
              <w:rPr>
                <w:color w:val="000000" w:themeColor="text1"/>
                <w:sz w:val="24"/>
                <w:szCs w:val="24"/>
              </w:rPr>
            </w:pPr>
            <w:r w:rsidRPr="00907D77">
              <w:rPr>
                <w:color w:val="000000" w:themeColor="text1"/>
                <w:sz w:val="24"/>
                <w:szCs w:val="24"/>
              </w:rPr>
              <w:t>21 Teachers from SSA, Lakshadweep</w:t>
            </w:r>
          </w:p>
        </w:tc>
      </w:tr>
      <w:tr w:rsidR="009A0F31" w:rsidRPr="00907D77" w:rsidTr="00D16CCC">
        <w:tblPrEx>
          <w:tblW w:w="5000" w:type="pct"/>
          <w:jc w:val="center"/>
          <w:tblPrExChange w:id="132" w:author="Dr. Shijith Kumar C" w:date="2012-05-11T11:12:00Z">
            <w:tblPrEx>
              <w:tblW w:w="5000" w:type="pct"/>
              <w:jc w:val="center"/>
            </w:tblPrEx>
          </w:tblPrExChange>
        </w:tblPrEx>
        <w:trPr>
          <w:jc w:val="center"/>
          <w:trPrChange w:id="133" w:author="Dr. Shijith Kumar C" w:date="2012-05-11T11:12:00Z">
            <w:trPr>
              <w:jc w:val="center"/>
            </w:trPr>
          </w:trPrChange>
        </w:trPr>
        <w:tc>
          <w:tcPr>
            <w:tcW w:w="214" w:type="pct"/>
            <w:tcBorders>
              <w:top w:val="nil"/>
              <w:left w:val="nil"/>
              <w:bottom w:val="nil"/>
              <w:right w:val="single" w:sz="4" w:space="0" w:color="auto"/>
            </w:tcBorders>
            <w:tcPrChange w:id="134" w:author="Dr. Shijith Kumar C" w:date="2012-05-11T11:12:00Z">
              <w:tcPr>
                <w:tcW w:w="214" w:type="pct"/>
                <w:tcBorders>
                  <w:top w:val="nil"/>
                  <w:left w:val="nil"/>
                  <w:bottom w:val="nil"/>
                  <w:right w:val="single" w:sz="4" w:space="0" w:color="auto"/>
                </w:tcBorders>
              </w:tcPr>
            </w:tcPrChange>
          </w:tcPr>
          <w:p w:rsidR="009A0F31" w:rsidRPr="00907D77" w:rsidRDefault="009A0F31" w:rsidP="00D16CCC">
            <w:pPr>
              <w:jc w:val="both"/>
              <w:rPr>
                <w:b/>
                <w:color w:val="000000" w:themeColor="text1"/>
                <w:sz w:val="24"/>
                <w:szCs w:val="24"/>
              </w:rPr>
            </w:pPr>
          </w:p>
        </w:tc>
        <w:tc>
          <w:tcPr>
            <w:tcW w:w="1305" w:type="pct"/>
            <w:tcBorders>
              <w:left w:val="single" w:sz="4" w:space="0" w:color="auto"/>
            </w:tcBorders>
            <w:tcPrChange w:id="135" w:author="Dr. Shijith Kumar C" w:date="2012-05-11T11:12:00Z">
              <w:tcPr>
                <w:tcW w:w="1305" w:type="pct"/>
                <w:gridSpan w:val="2"/>
                <w:tcBorders>
                  <w:left w:val="single" w:sz="4" w:space="0" w:color="auto"/>
                </w:tcBorders>
              </w:tcPr>
            </w:tcPrChange>
          </w:tcPr>
          <w:p w:rsidR="009A0F31" w:rsidRPr="00907D77" w:rsidRDefault="009A0F31" w:rsidP="00D16CCC">
            <w:pPr>
              <w:jc w:val="both"/>
              <w:rPr>
                <w:b/>
                <w:color w:val="000000" w:themeColor="text1"/>
                <w:sz w:val="24"/>
                <w:szCs w:val="24"/>
              </w:rPr>
            </w:pPr>
            <w:r w:rsidRPr="00907D77">
              <w:rPr>
                <w:b/>
                <w:color w:val="000000" w:themeColor="text1"/>
                <w:sz w:val="24"/>
                <w:szCs w:val="24"/>
              </w:rPr>
              <w:t>Date</w:t>
            </w:r>
          </w:p>
        </w:tc>
        <w:tc>
          <w:tcPr>
            <w:tcW w:w="3481" w:type="pct"/>
            <w:tcPrChange w:id="136" w:author="Dr. Shijith Kumar C" w:date="2012-05-11T11:12:00Z">
              <w:tcPr>
                <w:tcW w:w="3481" w:type="pct"/>
                <w:gridSpan w:val="2"/>
              </w:tcPr>
            </w:tcPrChange>
          </w:tcPr>
          <w:p w:rsidR="009A0F31" w:rsidRPr="00907D77" w:rsidRDefault="009A0F31" w:rsidP="00D16CCC">
            <w:pPr>
              <w:jc w:val="both"/>
              <w:rPr>
                <w:color w:val="000000" w:themeColor="text1"/>
                <w:sz w:val="24"/>
                <w:szCs w:val="24"/>
              </w:rPr>
            </w:pPr>
            <w:r w:rsidRPr="00907D77">
              <w:rPr>
                <w:color w:val="000000" w:themeColor="text1"/>
                <w:sz w:val="24"/>
                <w:szCs w:val="24"/>
              </w:rPr>
              <w:t>21.9.2011</w:t>
            </w:r>
          </w:p>
        </w:tc>
      </w:tr>
    </w:tbl>
    <w:p w:rsidR="009A0F31" w:rsidRPr="00907D77" w:rsidRDefault="009A0F31" w:rsidP="00242BFF">
      <w:pPr>
        <w:spacing w:after="0"/>
        <w:rPr>
          <w:rFonts w:ascii="Times New Roman" w:hAnsi="Times New Roman" w:cs="Times New Roman"/>
          <w:b/>
          <w:color w:val="000000" w:themeColor="text1"/>
          <w:sz w:val="24"/>
          <w:szCs w:val="24"/>
        </w:rPr>
      </w:pPr>
    </w:p>
    <w:p w:rsidR="00307D0A" w:rsidRPr="00907D77" w:rsidRDefault="00A75082" w:rsidP="00307D0A">
      <w:pPr>
        <w:spacing w:after="120"/>
        <w:rPr>
          <w:rFonts w:ascii="Times New Roman" w:hAnsi="Times New Roman" w:cs="Times New Roman"/>
          <w:b/>
          <w:bCs/>
          <w:color w:val="000000" w:themeColor="text1"/>
          <w:sz w:val="24"/>
          <w:szCs w:val="24"/>
        </w:rPr>
      </w:pPr>
      <w:r w:rsidRPr="00907D77">
        <w:rPr>
          <w:rFonts w:ascii="Times New Roman" w:hAnsi="Times New Roman" w:cs="Times New Roman"/>
          <w:b/>
          <w:bCs/>
          <w:color w:val="000000" w:themeColor="text1"/>
          <w:sz w:val="24"/>
          <w:szCs w:val="24"/>
        </w:rPr>
        <w:t xml:space="preserve">     </w:t>
      </w:r>
      <w:r w:rsidR="00307D0A" w:rsidRPr="00907D77">
        <w:rPr>
          <w:rFonts w:ascii="Times New Roman" w:hAnsi="Times New Roman" w:cs="Times New Roman"/>
          <w:b/>
          <w:bCs/>
          <w:color w:val="000000" w:themeColor="text1"/>
          <w:sz w:val="24"/>
          <w:szCs w:val="24"/>
        </w:rPr>
        <w:t xml:space="preserve">Dr. </w:t>
      </w:r>
      <w:proofErr w:type="spellStart"/>
      <w:r w:rsidR="00307D0A" w:rsidRPr="00907D77">
        <w:rPr>
          <w:rFonts w:ascii="Times New Roman" w:hAnsi="Times New Roman" w:cs="Times New Roman"/>
          <w:b/>
          <w:bCs/>
          <w:color w:val="000000" w:themeColor="text1"/>
          <w:sz w:val="24"/>
          <w:szCs w:val="24"/>
        </w:rPr>
        <w:t>Jayshree</w:t>
      </w:r>
      <w:proofErr w:type="spellEnd"/>
      <w:r w:rsidR="00307D0A" w:rsidRPr="00907D77">
        <w:rPr>
          <w:rFonts w:ascii="Times New Roman" w:hAnsi="Times New Roman" w:cs="Times New Roman"/>
          <w:b/>
          <w:bCs/>
          <w:color w:val="000000" w:themeColor="text1"/>
          <w:sz w:val="24"/>
          <w:szCs w:val="24"/>
        </w:rPr>
        <w:t xml:space="preserve"> C. </w:t>
      </w:r>
      <w:proofErr w:type="spellStart"/>
      <w:r w:rsidR="00307D0A" w:rsidRPr="00907D77">
        <w:rPr>
          <w:rFonts w:ascii="Times New Roman" w:hAnsi="Times New Roman" w:cs="Times New Roman"/>
          <w:b/>
          <w:bCs/>
          <w:color w:val="000000" w:themeColor="text1"/>
          <w:sz w:val="24"/>
          <w:szCs w:val="24"/>
        </w:rPr>
        <w:t>Shanbal</w:t>
      </w:r>
      <w:proofErr w:type="spellEnd"/>
    </w:p>
    <w:tbl>
      <w:tblPr>
        <w:tblStyle w:val="TableGrid"/>
        <w:tblW w:w="5088" w:type="pct"/>
        <w:tblInd w:w="-162" w:type="dxa"/>
        <w:tblLayout w:type="fixed"/>
        <w:tblLook w:val="04A0"/>
      </w:tblPr>
      <w:tblGrid>
        <w:gridCol w:w="539"/>
        <w:gridCol w:w="2431"/>
        <w:gridCol w:w="6436"/>
      </w:tblGrid>
      <w:tr w:rsidR="00307D0A" w:rsidRPr="00907D77" w:rsidTr="00A75082">
        <w:tc>
          <w:tcPr>
            <w:tcW w:w="287" w:type="pct"/>
            <w:tcBorders>
              <w:top w:val="nil"/>
              <w:left w:val="nil"/>
              <w:bottom w:val="nil"/>
              <w:right w:val="single" w:sz="4" w:space="0" w:color="auto"/>
            </w:tcBorders>
          </w:tcPr>
          <w:p w:rsidR="00307D0A" w:rsidRPr="00907D77" w:rsidRDefault="009A0F31" w:rsidP="00C064D8">
            <w:pPr>
              <w:jc w:val="both"/>
              <w:rPr>
                <w:b/>
                <w:color w:val="000000" w:themeColor="text1"/>
                <w:sz w:val="24"/>
                <w:szCs w:val="24"/>
              </w:rPr>
            </w:pPr>
            <w:ins w:id="137" w:author="Dr. Shijith Kumar C" w:date="2012-05-11T11:12:00Z">
              <w:r w:rsidRPr="00011124">
                <w:rPr>
                  <w:b/>
                  <w:color w:val="000000" w:themeColor="text1"/>
                  <w:sz w:val="24"/>
                  <w:szCs w:val="24"/>
                </w:rPr>
                <w:t>1</w:t>
              </w:r>
              <w:r w:rsidR="007246CD">
                <w:rPr>
                  <w:b/>
                  <w:color w:val="000000" w:themeColor="text1"/>
                  <w:sz w:val="24"/>
                  <w:szCs w:val="24"/>
                </w:rPr>
                <w:t>1</w:t>
              </w:r>
              <w:r w:rsidR="00606329" w:rsidRPr="00011124">
                <w:rPr>
                  <w:b/>
                  <w:color w:val="000000" w:themeColor="text1"/>
                  <w:sz w:val="24"/>
                  <w:szCs w:val="24"/>
                </w:rPr>
                <w:t>.</w:t>
              </w:r>
            </w:ins>
            <w:del w:id="138" w:author="Dr. Shijith Kumar C" w:date="2012-05-11T11:12:00Z">
              <w:r w:rsidRPr="00907D77">
                <w:rPr>
                  <w:b/>
                  <w:color w:val="000000" w:themeColor="text1"/>
                  <w:sz w:val="24"/>
                  <w:szCs w:val="24"/>
                </w:rPr>
                <w:delText>10</w:delText>
              </w:r>
              <w:r w:rsidR="00606329" w:rsidRPr="00907D77">
                <w:rPr>
                  <w:b/>
                  <w:color w:val="000000" w:themeColor="text1"/>
                  <w:sz w:val="24"/>
                  <w:szCs w:val="24"/>
                </w:rPr>
                <w:delText>.</w:delText>
              </w:r>
            </w:del>
          </w:p>
        </w:tc>
        <w:tc>
          <w:tcPr>
            <w:tcW w:w="1292" w:type="pct"/>
            <w:tcBorders>
              <w:left w:val="single" w:sz="4" w:space="0" w:color="auto"/>
            </w:tcBorders>
          </w:tcPr>
          <w:p w:rsidR="00307D0A" w:rsidRPr="00907D77" w:rsidRDefault="00307D0A" w:rsidP="00307D0A">
            <w:pPr>
              <w:jc w:val="both"/>
              <w:rPr>
                <w:b/>
                <w:color w:val="000000" w:themeColor="text1"/>
                <w:sz w:val="24"/>
                <w:szCs w:val="24"/>
              </w:rPr>
            </w:pPr>
            <w:r w:rsidRPr="00907D77">
              <w:rPr>
                <w:b/>
                <w:color w:val="000000" w:themeColor="text1"/>
                <w:sz w:val="24"/>
                <w:szCs w:val="24"/>
              </w:rPr>
              <w:t xml:space="preserve">Name, Designation </w:t>
            </w:r>
          </w:p>
        </w:tc>
        <w:tc>
          <w:tcPr>
            <w:tcW w:w="3421" w:type="pct"/>
          </w:tcPr>
          <w:p w:rsidR="00307D0A" w:rsidRPr="00907D77" w:rsidRDefault="00307D0A" w:rsidP="00307D0A">
            <w:pPr>
              <w:jc w:val="both"/>
              <w:rPr>
                <w:color w:val="000000" w:themeColor="text1"/>
                <w:sz w:val="24"/>
                <w:szCs w:val="24"/>
              </w:rPr>
            </w:pPr>
            <w:r w:rsidRPr="00907D77">
              <w:rPr>
                <w:color w:val="000000" w:themeColor="text1"/>
                <w:sz w:val="24"/>
                <w:szCs w:val="24"/>
              </w:rPr>
              <w:t xml:space="preserve">Dr. </w:t>
            </w:r>
            <w:proofErr w:type="spellStart"/>
            <w:r w:rsidRPr="00907D77">
              <w:rPr>
                <w:color w:val="000000" w:themeColor="text1"/>
                <w:sz w:val="24"/>
                <w:szCs w:val="24"/>
              </w:rPr>
              <w:t>Jayashree</w:t>
            </w:r>
            <w:proofErr w:type="spellEnd"/>
            <w:r w:rsidRPr="00907D77">
              <w:rPr>
                <w:color w:val="000000" w:themeColor="text1"/>
                <w:sz w:val="24"/>
                <w:szCs w:val="24"/>
              </w:rPr>
              <w:t xml:space="preserve"> C. </w:t>
            </w:r>
            <w:proofErr w:type="spellStart"/>
            <w:r w:rsidRPr="00907D77">
              <w:rPr>
                <w:color w:val="000000" w:themeColor="text1"/>
                <w:sz w:val="24"/>
                <w:szCs w:val="24"/>
              </w:rPr>
              <w:t>Shanbal</w:t>
            </w:r>
            <w:proofErr w:type="spellEnd"/>
            <w:r w:rsidRPr="00907D77">
              <w:rPr>
                <w:color w:val="000000" w:themeColor="text1"/>
                <w:sz w:val="24"/>
                <w:szCs w:val="24"/>
              </w:rPr>
              <w:t xml:space="preserve">, Lecturer, </w:t>
            </w:r>
            <w:r w:rsidR="00606329" w:rsidRPr="00907D77">
              <w:rPr>
                <w:color w:val="000000" w:themeColor="text1"/>
                <w:sz w:val="24"/>
                <w:szCs w:val="24"/>
              </w:rPr>
              <w:t>Department of Speech Language Pathology, AIISH.</w:t>
            </w:r>
          </w:p>
        </w:tc>
      </w:tr>
      <w:tr w:rsidR="00307D0A" w:rsidRPr="00907D77" w:rsidTr="00A75082">
        <w:tc>
          <w:tcPr>
            <w:tcW w:w="287" w:type="pct"/>
            <w:tcBorders>
              <w:top w:val="nil"/>
              <w:left w:val="nil"/>
              <w:bottom w:val="nil"/>
              <w:right w:val="single" w:sz="4" w:space="0" w:color="auto"/>
            </w:tcBorders>
          </w:tcPr>
          <w:p w:rsidR="00307D0A" w:rsidRPr="00907D77" w:rsidRDefault="00307D0A" w:rsidP="00C064D8">
            <w:pPr>
              <w:jc w:val="both"/>
              <w:rPr>
                <w:b/>
                <w:color w:val="000000" w:themeColor="text1"/>
                <w:sz w:val="24"/>
                <w:szCs w:val="24"/>
              </w:rPr>
            </w:pPr>
          </w:p>
        </w:tc>
        <w:tc>
          <w:tcPr>
            <w:tcW w:w="1292" w:type="pct"/>
            <w:tcBorders>
              <w:left w:val="single" w:sz="4" w:space="0" w:color="auto"/>
            </w:tcBorders>
          </w:tcPr>
          <w:p w:rsidR="00307D0A" w:rsidRPr="00907D77" w:rsidRDefault="00307D0A" w:rsidP="00C064D8">
            <w:pPr>
              <w:jc w:val="both"/>
              <w:rPr>
                <w:b/>
                <w:color w:val="000000" w:themeColor="text1"/>
                <w:sz w:val="24"/>
                <w:szCs w:val="24"/>
              </w:rPr>
            </w:pPr>
            <w:r w:rsidRPr="00907D77">
              <w:rPr>
                <w:b/>
                <w:color w:val="000000" w:themeColor="text1"/>
                <w:sz w:val="24"/>
                <w:szCs w:val="24"/>
              </w:rPr>
              <w:t>Topic of Lecture</w:t>
            </w:r>
          </w:p>
        </w:tc>
        <w:tc>
          <w:tcPr>
            <w:tcW w:w="3421" w:type="pct"/>
          </w:tcPr>
          <w:p w:rsidR="00307D0A" w:rsidRPr="00907D77" w:rsidRDefault="00307D0A" w:rsidP="00C064D8">
            <w:pPr>
              <w:jc w:val="both"/>
              <w:rPr>
                <w:color w:val="000000" w:themeColor="text1"/>
                <w:sz w:val="24"/>
                <w:szCs w:val="24"/>
              </w:rPr>
            </w:pPr>
            <w:r w:rsidRPr="00907D77">
              <w:rPr>
                <w:color w:val="000000" w:themeColor="text1"/>
                <w:sz w:val="24"/>
                <w:szCs w:val="24"/>
              </w:rPr>
              <w:t>Assessment of language disorders in school going children</w:t>
            </w:r>
          </w:p>
        </w:tc>
      </w:tr>
      <w:tr w:rsidR="00307D0A" w:rsidRPr="00907D77" w:rsidTr="00A75082">
        <w:tc>
          <w:tcPr>
            <w:tcW w:w="287" w:type="pct"/>
            <w:tcBorders>
              <w:top w:val="nil"/>
              <w:left w:val="nil"/>
              <w:bottom w:val="nil"/>
              <w:right w:val="single" w:sz="4" w:space="0" w:color="auto"/>
            </w:tcBorders>
          </w:tcPr>
          <w:p w:rsidR="00307D0A" w:rsidRPr="00907D77" w:rsidRDefault="00307D0A" w:rsidP="00C064D8">
            <w:pPr>
              <w:jc w:val="both"/>
              <w:rPr>
                <w:b/>
                <w:color w:val="000000" w:themeColor="text1"/>
                <w:sz w:val="24"/>
                <w:szCs w:val="24"/>
              </w:rPr>
            </w:pPr>
          </w:p>
        </w:tc>
        <w:tc>
          <w:tcPr>
            <w:tcW w:w="1292" w:type="pct"/>
            <w:tcBorders>
              <w:left w:val="single" w:sz="4" w:space="0" w:color="auto"/>
            </w:tcBorders>
          </w:tcPr>
          <w:p w:rsidR="00307D0A" w:rsidRPr="00907D77" w:rsidRDefault="00307D0A" w:rsidP="00C064D8">
            <w:pPr>
              <w:jc w:val="both"/>
              <w:rPr>
                <w:b/>
                <w:color w:val="000000" w:themeColor="text1"/>
                <w:sz w:val="24"/>
                <w:szCs w:val="24"/>
              </w:rPr>
            </w:pPr>
            <w:r w:rsidRPr="00907D77">
              <w:rPr>
                <w:b/>
                <w:color w:val="000000" w:themeColor="text1"/>
                <w:sz w:val="24"/>
                <w:szCs w:val="24"/>
              </w:rPr>
              <w:t>Place conducted</w:t>
            </w:r>
          </w:p>
        </w:tc>
        <w:tc>
          <w:tcPr>
            <w:tcW w:w="3421" w:type="pct"/>
          </w:tcPr>
          <w:p w:rsidR="00307D0A" w:rsidRPr="00907D77" w:rsidRDefault="00307D0A" w:rsidP="00C064D8">
            <w:pPr>
              <w:jc w:val="both"/>
              <w:rPr>
                <w:color w:val="000000" w:themeColor="text1"/>
                <w:sz w:val="24"/>
                <w:szCs w:val="24"/>
              </w:rPr>
            </w:pPr>
            <w:r w:rsidRPr="00907D77">
              <w:rPr>
                <w:color w:val="000000" w:themeColor="text1"/>
                <w:sz w:val="24"/>
                <w:szCs w:val="24"/>
              </w:rPr>
              <w:t>Atomic Research schools</w:t>
            </w:r>
          </w:p>
        </w:tc>
      </w:tr>
      <w:tr w:rsidR="00307D0A" w:rsidRPr="00907D77" w:rsidTr="00A75082">
        <w:tc>
          <w:tcPr>
            <w:tcW w:w="287" w:type="pct"/>
            <w:tcBorders>
              <w:top w:val="nil"/>
              <w:left w:val="nil"/>
              <w:bottom w:val="nil"/>
              <w:right w:val="single" w:sz="4" w:space="0" w:color="auto"/>
            </w:tcBorders>
          </w:tcPr>
          <w:p w:rsidR="00307D0A" w:rsidRPr="00907D77" w:rsidRDefault="00307D0A" w:rsidP="00C064D8">
            <w:pPr>
              <w:jc w:val="both"/>
              <w:rPr>
                <w:b/>
                <w:color w:val="000000" w:themeColor="text1"/>
                <w:sz w:val="24"/>
                <w:szCs w:val="24"/>
              </w:rPr>
            </w:pPr>
          </w:p>
        </w:tc>
        <w:tc>
          <w:tcPr>
            <w:tcW w:w="1292" w:type="pct"/>
            <w:tcBorders>
              <w:left w:val="single" w:sz="4" w:space="0" w:color="auto"/>
            </w:tcBorders>
          </w:tcPr>
          <w:p w:rsidR="00307D0A" w:rsidRPr="00907D77" w:rsidRDefault="00307D0A" w:rsidP="00C064D8">
            <w:pPr>
              <w:jc w:val="both"/>
              <w:rPr>
                <w:b/>
                <w:color w:val="000000" w:themeColor="text1"/>
                <w:sz w:val="24"/>
                <w:szCs w:val="24"/>
              </w:rPr>
            </w:pPr>
            <w:r w:rsidRPr="00907D77">
              <w:rPr>
                <w:b/>
                <w:color w:val="000000" w:themeColor="text1"/>
                <w:sz w:val="24"/>
                <w:szCs w:val="24"/>
              </w:rPr>
              <w:t>Target Group &amp; No.</w:t>
            </w:r>
          </w:p>
        </w:tc>
        <w:tc>
          <w:tcPr>
            <w:tcW w:w="3421" w:type="pct"/>
          </w:tcPr>
          <w:p w:rsidR="00307D0A" w:rsidRPr="00907D77" w:rsidRDefault="00307D0A" w:rsidP="00C064D8">
            <w:pPr>
              <w:jc w:val="both"/>
              <w:rPr>
                <w:color w:val="000000" w:themeColor="text1"/>
                <w:sz w:val="24"/>
                <w:szCs w:val="24"/>
              </w:rPr>
            </w:pPr>
          </w:p>
        </w:tc>
      </w:tr>
      <w:tr w:rsidR="00307D0A" w:rsidRPr="00907D77" w:rsidTr="00A75082">
        <w:tc>
          <w:tcPr>
            <w:tcW w:w="287" w:type="pct"/>
            <w:tcBorders>
              <w:top w:val="nil"/>
              <w:left w:val="nil"/>
              <w:bottom w:val="nil"/>
              <w:right w:val="single" w:sz="4" w:space="0" w:color="auto"/>
            </w:tcBorders>
          </w:tcPr>
          <w:p w:rsidR="00307D0A" w:rsidRPr="00907D77" w:rsidRDefault="00307D0A" w:rsidP="00C064D8">
            <w:pPr>
              <w:rPr>
                <w:b/>
                <w:color w:val="000000" w:themeColor="text1"/>
                <w:sz w:val="24"/>
                <w:szCs w:val="24"/>
              </w:rPr>
            </w:pPr>
          </w:p>
        </w:tc>
        <w:tc>
          <w:tcPr>
            <w:tcW w:w="1292" w:type="pct"/>
            <w:tcBorders>
              <w:left w:val="single" w:sz="4" w:space="0" w:color="auto"/>
            </w:tcBorders>
          </w:tcPr>
          <w:p w:rsidR="00307D0A" w:rsidRPr="00907D77" w:rsidRDefault="00307D0A" w:rsidP="00C064D8">
            <w:pPr>
              <w:rPr>
                <w:b/>
                <w:color w:val="000000" w:themeColor="text1"/>
                <w:sz w:val="24"/>
                <w:szCs w:val="24"/>
              </w:rPr>
            </w:pPr>
            <w:r w:rsidRPr="00907D77">
              <w:rPr>
                <w:b/>
                <w:color w:val="000000" w:themeColor="text1"/>
                <w:sz w:val="24"/>
                <w:szCs w:val="24"/>
              </w:rPr>
              <w:t xml:space="preserve">Date </w:t>
            </w:r>
          </w:p>
        </w:tc>
        <w:tc>
          <w:tcPr>
            <w:tcW w:w="3421" w:type="pct"/>
          </w:tcPr>
          <w:p w:rsidR="00307D0A" w:rsidRPr="00907D77" w:rsidRDefault="00307D0A" w:rsidP="00C064D8">
            <w:pPr>
              <w:jc w:val="both"/>
              <w:rPr>
                <w:color w:val="000000" w:themeColor="text1"/>
                <w:sz w:val="24"/>
                <w:szCs w:val="24"/>
              </w:rPr>
            </w:pPr>
            <w:r w:rsidRPr="00907D77">
              <w:rPr>
                <w:color w:val="000000" w:themeColor="text1"/>
                <w:sz w:val="24"/>
                <w:szCs w:val="24"/>
              </w:rPr>
              <w:t>11-05-2011</w:t>
            </w:r>
          </w:p>
        </w:tc>
      </w:tr>
    </w:tbl>
    <w:p w:rsidR="00307D0A" w:rsidRPr="00907D77" w:rsidRDefault="00307D0A" w:rsidP="00307D0A">
      <w:pPr>
        <w:spacing w:after="120"/>
        <w:rPr>
          <w:rFonts w:ascii="Times New Roman" w:hAnsi="Times New Roman" w:cs="Times New Roman"/>
          <w:b/>
          <w:bCs/>
          <w:color w:val="000000" w:themeColor="text1"/>
          <w:sz w:val="24"/>
          <w:szCs w:val="24"/>
        </w:rPr>
      </w:pPr>
    </w:p>
    <w:tbl>
      <w:tblPr>
        <w:tblStyle w:val="TableGrid"/>
        <w:tblW w:w="5088" w:type="pct"/>
        <w:tblInd w:w="-162" w:type="dxa"/>
        <w:tblLayout w:type="fixed"/>
        <w:tblLook w:val="04A0"/>
      </w:tblPr>
      <w:tblGrid>
        <w:gridCol w:w="539"/>
        <w:gridCol w:w="2431"/>
        <w:gridCol w:w="6436"/>
      </w:tblGrid>
      <w:tr w:rsidR="00606329" w:rsidRPr="00907D77" w:rsidTr="00A75082">
        <w:trPr>
          <w:trHeight w:val="260"/>
        </w:trPr>
        <w:tc>
          <w:tcPr>
            <w:tcW w:w="287" w:type="pct"/>
            <w:tcBorders>
              <w:top w:val="nil"/>
              <w:left w:val="nil"/>
              <w:bottom w:val="nil"/>
              <w:right w:val="single" w:sz="4" w:space="0" w:color="auto"/>
            </w:tcBorders>
          </w:tcPr>
          <w:p w:rsidR="00606329" w:rsidRPr="00907D77" w:rsidRDefault="00606329" w:rsidP="009A0F31">
            <w:pPr>
              <w:rPr>
                <w:b/>
                <w:color w:val="000000" w:themeColor="text1"/>
                <w:sz w:val="24"/>
                <w:szCs w:val="24"/>
              </w:rPr>
            </w:pPr>
            <w:ins w:id="139" w:author="Dr. Shijith Kumar C" w:date="2012-05-11T11:12:00Z">
              <w:r w:rsidRPr="00011124">
                <w:rPr>
                  <w:b/>
                  <w:color w:val="000000" w:themeColor="text1"/>
                  <w:sz w:val="24"/>
                  <w:szCs w:val="24"/>
                </w:rPr>
                <w:t>1</w:t>
              </w:r>
              <w:r w:rsidR="007246CD">
                <w:rPr>
                  <w:b/>
                  <w:color w:val="000000" w:themeColor="text1"/>
                  <w:sz w:val="24"/>
                  <w:szCs w:val="24"/>
                </w:rPr>
                <w:t>2</w:t>
              </w:r>
              <w:r w:rsidRPr="00011124">
                <w:rPr>
                  <w:b/>
                  <w:color w:val="000000" w:themeColor="text1"/>
                  <w:sz w:val="24"/>
                  <w:szCs w:val="24"/>
                </w:rPr>
                <w:t>.</w:t>
              </w:r>
            </w:ins>
            <w:del w:id="140" w:author="Dr. Shijith Kumar C" w:date="2012-05-11T11:12:00Z">
              <w:r w:rsidRPr="00907D77">
                <w:rPr>
                  <w:b/>
                  <w:color w:val="000000" w:themeColor="text1"/>
                  <w:sz w:val="24"/>
                  <w:szCs w:val="24"/>
                </w:rPr>
                <w:delText>1</w:delText>
              </w:r>
              <w:r w:rsidR="009A0F31" w:rsidRPr="00907D77">
                <w:rPr>
                  <w:b/>
                  <w:color w:val="000000" w:themeColor="text1"/>
                  <w:sz w:val="24"/>
                  <w:szCs w:val="24"/>
                </w:rPr>
                <w:delText>1</w:delText>
              </w:r>
              <w:r w:rsidRPr="00907D77">
                <w:rPr>
                  <w:b/>
                  <w:color w:val="000000" w:themeColor="text1"/>
                  <w:sz w:val="24"/>
                  <w:szCs w:val="24"/>
                </w:rPr>
                <w:delText>.</w:delText>
              </w:r>
            </w:del>
          </w:p>
        </w:tc>
        <w:tc>
          <w:tcPr>
            <w:tcW w:w="1292" w:type="pct"/>
            <w:tcBorders>
              <w:left w:val="single" w:sz="4" w:space="0" w:color="auto"/>
            </w:tcBorders>
          </w:tcPr>
          <w:p w:rsidR="00606329" w:rsidRPr="00907D77" w:rsidRDefault="00606329" w:rsidP="00606329">
            <w:pPr>
              <w:rPr>
                <w:b/>
                <w:color w:val="000000" w:themeColor="text1"/>
                <w:sz w:val="24"/>
                <w:szCs w:val="24"/>
              </w:rPr>
            </w:pPr>
            <w:r w:rsidRPr="00907D77">
              <w:rPr>
                <w:b/>
                <w:color w:val="000000" w:themeColor="text1"/>
                <w:sz w:val="24"/>
                <w:szCs w:val="24"/>
              </w:rPr>
              <w:t xml:space="preserve">Name, Designation </w:t>
            </w:r>
          </w:p>
        </w:tc>
        <w:tc>
          <w:tcPr>
            <w:tcW w:w="3421" w:type="pct"/>
            <w:vAlign w:val="center"/>
          </w:tcPr>
          <w:p w:rsidR="00606329" w:rsidRPr="00907D77" w:rsidRDefault="00606329" w:rsidP="00606329">
            <w:pPr>
              <w:rPr>
                <w:color w:val="000000" w:themeColor="text1"/>
                <w:sz w:val="24"/>
                <w:szCs w:val="24"/>
              </w:rPr>
            </w:pPr>
            <w:r w:rsidRPr="00907D77">
              <w:rPr>
                <w:color w:val="000000" w:themeColor="text1"/>
                <w:sz w:val="24"/>
                <w:szCs w:val="24"/>
              </w:rPr>
              <w:t xml:space="preserve">Dr. </w:t>
            </w:r>
            <w:proofErr w:type="spellStart"/>
            <w:r w:rsidRPr="00907D77">
              <w:rPr>
                <w:color w:val="000000" w:themeColor="text1"/>
                <w:sz w:val="24"/>
                <w:szCs w:val="24"/>
              </w:rPr>
              <w:t>Jayashree</w:t>
            </w:r>
            <w:proofErr w:type="spellEnd"/>
            <w:r w:rsidRPr="00907D77">
              <w:rPr>
                <w:color w:val="000000" w:themeColor="text1"/>
                <w:sz w:val="24"/>
                <w:szCs w:val="24"/>
              </w:rPr>
              <w:t xml:space="preserve"> C. </w:t>
            </w:r>
            <w:proofErr w:type="spellStart"/>
            <w:r w:rsidRPr="00907D77">
              <w:rPr>
                <w:color w:val="000000" w:themeColor="text1"/>
                <w:sz w:val="24"/>
                <w:szCs w:val="24"/>
              </w:rPr>
              <w:t>Shanbal</w:t>
            </w:r>
            <w:proofErr w:type="spellEnd"/>
            <w:r w:rsidRPr="00907D77">
              <w:rPr>
                <w:color w:val="000000" w:themeColor="text1"/>
                <w:sz w:val="24"/>
                <w:szCs w:val="24"/>
              </w:rPr>
              <w:t>, Lecturer, Department of Speech Language Pathology, AIISH.</w:t>
            </w:r>
          </w:p>
        </w:tc>
      </w:tr>
      <w:tr w:rsidR="00606329" w:rsidRPr="00907D77" w:rsidTr="00A75082">
        <w:trPr>
          <w:trHeight w:val="260"/>
        </w:trPr>
        <w:tc>
          <w:tcPr>
            <w:tcW w:w="287" w:type="pct"/>
            <w:tcBorders>
              <w:top w:val="nil"/>
              <w:left w:val="nil"/>
              <w:bottom w:val="nil"/>
              <w:right w:val="single" w:sz="4" w:space="0" w:color="auto"/>
            </w:tcBorders>
          </w:tcPr>
          <w:p w:rsidR="00606329" w:rsidRPr="00907D77" w:rsidRDefault="00606329" w:rsidP="00606329">
            <w:pPr>
              <w:rPr>
                <w:b/>
                <w:color w:val="000000" w:themeColor="text1"/>
                <w:sz w:val="24"/>
                <w:szCs w:val="24"/>
              </w:rPr>
            </w:pPr>
          </w:p>
        </w:tc>
        <w:tc>
          <w:tcPr>
            <w:tcW w:w="1292" w:type="pct"/>
            <w:tcBorders>
              <w:left w:val="single" w:sz="4" w:space="0" w:color="auto"/>
            </w:tcBorders>
          </w:tcPr>
          <w:p w:rsidR="00606329" w:rsidRPr="00907D77" w:rsidRDefault="00606329" w:rsidP="00606329">
            <w:pPr>
              <w:rPr>
                <w:b/>
                <w:color w:val="000000" w:themeColor="text1"/>
                <w:sz w:val="24"/>
                <w:szCs w:val="24"/>
              </w:rPr>
            </w:pPr>
            <w:r w:rsidRPr="00907D77">
              <w:rPr>
                <w:b/>
                <w:color w:val="000000" w:themeColor="text1"/>
                <w:sz w:val="24"/>
                <w:szCs w:val="24"/>
              </w:rPr>
              <w:t>Topic of Lecture</w:t>
            </w:r>
          </w:p>
        </w:tc>
        <w:tc>
          <w:tcPr>
            <w:tcW w:w="3421" w:type="pct"/>
            <w:vAlign w:val="center"/>
          </w:tcPr>
          <w:p w:rsidR="00606329" w:rsidRPr="00907D77" w:rsidRDefault="00606329" w:rsidP="00606329">
            <w:pPr>
              <w:rPr>
                <w:bCs/>
                <w:color w:val="000000" w:themeColor="text1"/>
                <w:sz w:val="24"/>
                <w:szCs w:val="24"/>
              </w:rPr>
            </w:pPr>
            <w:r w:rsidRPr="00907D77">
              <w:rPr>
                <w:color w:val="000000" w:themeColor="text1"/>
                <w:sz w:val="24"/>
                <w:szCs w:val="24"/>
              </w:rPr>
              <w:t>Identification of language problems in school going children</w:t>
            </w:r>
          </w:p>
        </w:tc>
      </w:tr>
      <w:tr w:rsidR="00606329" w:rsidRPr="00907D77" w:rsidTr="00A75082">
        <w:trPr>
          <w:trHeight w:val="260"/>
        </w:trPr>
        <w:tc>
          <w:tcPr>
            <w:tcW w:w="287" w:type="pct"/>
            <w:tcBorders>
              <w:top w:val="nil"/>
              <w:left w:val="nil"/>
              <w:bottom w:val="nil"/>
              <w:right w:val="single" w:sz="4" w:space="0" w:color="auto"/>
            </w:tcBorders>
          </w:tcPr>
          <w:p w:rsidR="00606329" w:rsidRPr="00907D77" w:rsidRDefault="00606329" w:rsidP="00606329">
            <w:pPr>
              <w:jc w:val="center"/>
              <w:rPr>
                <w:b/>
                <w:color w:val="000000" w:themeColor="text1"/>
                <w:sz w:val="24"/>
                <w:szCs w:val="24"/>
              </w:rPr>
            </w:pPr>
          </w:p>
        </w:tc>
        <w:tc>
          <w:tcPr>
            <w:tcW w:w="1292" w:type="pct"/>
            <w:tcBorders>
              <w:left w:val="single" w:sz="4" w:space="0" w:color="auto"/>
            </w:tcBorders>
          </w:tcPr>
          <w:p w:rsidR="00606329" w:rsidRPr="00907D77" w:rsidRDefault="00606329" w:rsidP="00606329">
            <w:pPr>
              <w:rPr>
                <w:b/>
                <w:color w:val="000000" w:themeColor="text1"/>
                <w:sz w:val="24"/>
                <w:szCs w:val="24"/>
              </w:rPr>
            </w:pPr>
            <w:r w:rsidRPr="00907D77">
              <w:rPr>
                <w:b/>
                <w:color w:val="000000" w:themeColor="text1"/>
                <w:sz w:val="24"/>
                <w:szCs w:val="24"/>
              </w:rPr>
              <w:t>Place conducted</w:t>
            </w:r>
          </w:p>
        </w:tc>
        <w:tc>
          <w:tcPr>
            <w:tcW w:w="3421" w:type="pct"/>
            <w:vAlign w:val="center"/>
          </w:tcPr>
          <w:p w:rsidR="00606329" w:rsidRPr="00907D77" w:rsidRDefault="00606329" w:rsidP="00606329">
            <w:pPr>
              <w:rPr>
                <w:color w:val="000000" w:themeColor="text1"/>
                <w:sz w:val="24"/>
                <w:szCs w:val="24"/>
              </w:rPr>
            </w:pPr>
            <w:r w:rsidRPr="00907D77">
              <w:rPr>
                <w:color w:val="000000" w:themeColor="text1"/>
                <w:sz w:val="24"/>
                <w:szCs w:val="24"/>
              </w:rPr>
              <w:t>AIISH, Mysore</w:t>
            </w:r>
          </w:p>
        </w:tc>
      </w:tr>
      <w:tr w:rsidR="00606329" w:rsidRPr="00907D77" w:rsidTr="00A75082">
        <w:trPr>
          <w:trHeight w:val="260"/>
        </w:trPr>
        <w:tc>
          <w:tcPr>
            <w:tcW w:w="287" w:type="pct"/>
            <w:tcBorders>
              <w:top w:val="nil"/>
              <w:left w:val="nil"/>
              <w:bottom w:val="nil"/>
              <w:right w:val="single" w:sz="4" w:space="0" w:color="auto"/>
            </w:tcBorders>
          </w:tcPr>
          <w:p w:rsidR="00606329" w:rsidRPr="00907D77" w:rsidRDefault="00606329" w:rsidP="00606329">
            <w:pPr>
              <w:jc w:val="center"/>
              <w:rPr>
                <w:b/>
                <w:color w:val="000000" w:themeColor="text1"/>
                <w:sz w:val="24"/>
                <w:szCs w:val="24"/>
              </w:rPr>
            </w:pPr>
          </w:p>
        </w:tc>
        <w:tc>
          <w:tcPr>
            <w:tcW w:w="1292" w:type="pct"/>
            <w:tcBorders>
              <w:left w:val="single" w:sz="4" w:space="0" w:color="auto"/>
            </w:tcBorders>
          </w:tcPr>
          <w:p w:rsidR="00606329" w:rsidRPr="00907D77" w:rsidRDefault="00606329" w:rsidP="00606329">
            <w:pPr>
              <w:rPr>
                <w:b/>
                <w:color w:val="000000" w:themeColor="text1"/>
                <w:sz w:val="24"/>
                <w:szCs w:val="24"/>
              </w:rPr>
            </w:pPr>
            <w:r w:rsidRPr="00907D77">
              <w:rPr>
                <w:b/>
                <w:color w:val="000000" w:themeColor="text1"/>
                <w:sz w:val="24"/>
                <w:szCs w:val="24"/>
              </w:rPr>
              <w:t>Target Group &amp; No.</w:t>
            </w:r>
          </w:p>
        </w:tc>
        <w:tc>
          <w:tcPr>
            <w:tcW w:w="3421" w:type="pct"/>
            <w:vAlign w:val="center"/>
          </w:tcPr>
          <w:p w:rsidR="00606329" w:rsidRPr="00907D77" w:rsidRDefault="00606329" w:rsidP="00606329">
            <w:pPr>
              <w:rPr>
                <w:color w:val="000000" w:themeColor="text1"/>
                <w:sz w:val="24"/>
                <w:szCs w:val="24"/>
              </w:rPr>
            </w:pPr>
            <w:r w:rsidRPr="00907D77">
              <w:rPr>
                <w:color w:val="000000" w:themeColor="text1"/>
                <w:sz w:val="24"/>
                <w:szCs w:val="24"/>
              </w:rPr>
              <w:t>IERTs as part of SSA program</w:t>
            </w:r>
          </w:p>
        </w:tc>
      </w:tr>
      <w:tr w:rsidR="00606329" w:rsidRPr="00907D77" w:rsidTr="00A75082">
        <w:trPr>
          <w:trHeight w:val="79"/>
        </w:trPr>
        <w:tc>
          <w:tcPr>
            <w:tcW w:w="287" w:type="pct"/>
            <w:tcBorders>
              <w:top w:val="nil"/>
              <w:left w:val="nil"/>
              <w:bottom w:val="nil"/>
              <w:right w:val="single" w:sz="4" w:space="0" w:color="auto"/>
            </w:tcBorders>
          </w:tcPr>
          <w:p w:rsidR="00606329" w:rsidRPr="00907D77" w:rsidRDefault="00606329" w:rsidP="00606329">
            <w:pPr>
              <w:jc w:val="center"/>
              <w:rPr>
                <w:b/>
                <w:color w:val="000000" w:themeColor="text1"/>
                <w:sz w:val="24"/>
                <w:szCs w:val="24"/>
              </w:rPr>
            </w:pPr>
          </w:p>
        </w:tc>
        <w:tc>
          <w:tcPr>
            <w:tcW w:w="1292" w:type="pct"/>
            <w:tcBorders>
              <w:left w:val="single" w:sz="4" w:space="0" w:color="auto"/>
            </w:tcBorders>
          </w:tcPr>
          <w:p w:rsidR="00606329" w:rsidRPr="00907D77" w:rsidRDefault="00606329" w:rsidP="00606329">
            <w:pPr>
              <w:rPr>
                <w:b/>
                <w:color w:val="000000" w:themeColor="text1"/>
                <w:sz w:val="24"/>
                <w:szCs w:val="24"/>
              </w:rPr>
            </w:pPr>
            <w:r w:rsidRPr="00907D77">
              <w:rPr>
                <w:b/>
                <w:color w:val="000000" w:themeColor="text1"/>
                <w:sz w:val="24"/>
                <w:szCs w:val="24"/>
              </w:rPr>
              <w:t>Date</w:t>
            </w:r>
          </w:p>
        </w:tc>
        <w:tc>
          <w:tcPr>
            <w:tcW w:w="3421" w:type="pct"/>
            <w:vAlign w:val="center"/>
          </w:tcPr>
          <w:p w:rsidR="00606329" w:rsidRPr="00907D77" w:rsidRDefault="00606329" w:rsidP="00606329">
            <w:pPr>
              <w:rPr>
                <w:bCs/>
                <w:color w:val="000000" w:themeColor="text1"/>
                <w:sz w:val="24"/>
                <w:szCs w:val="24"/>
              </w:rPr>
            </w:pPr>
            <w:r w:rsidRPr="00907D77">
              <w:rPr>
                <w:color w:val="000000" w:themeColor="text1"/>
                <w:sz w:val="24"/>
                <w:szCs w:val="24"/>
              </w:rPr>
              <w:t>on 9.6.2011</w:t>
            </w:r>
          </w:p>
        </w:tc>
      </w:tr>
    </w:tbl>
    <w:p w:rsidR="00242BFF" w:rsidRPr="00907D77" w:rsidRDefault="00242BFF" w:rsidP="00242BFF">
      <w:pPr>
        <w:spacing w:after="120"/>
        <w:rPr>
          <w:rFonts w:ascii="Times New Roman" w:hAnsi="Times New Roman" w:cs="Times New Roman"/>
          <w:b/>
          <w:color w:val="000000" w:themeColor="text1"/>
          <w:sz w:val="24"/>
          <w:szCs w:val="24"/>
        </w:rPr>
      </w:pPr>
    </w:p>
    <w:tbl>
      <w:tblPr>
        <w:tblStyle w:val="TableGrid"/>
        <w:tblW w:w="5107" w:type="pct"/>
        <w:jc w:val="center"/>
        <w:tblInd w:w="-198" w:type="dxa"/>
        <w:tblLayout w:type="fixed"/>
        <w:tblLook w:val="04A0"/>
      </w:tblPr>
      <w:tblGrid>
        <w:gridCol w:w="575"/>
        <w:gridCol w:w="2676"/>
        <w:gridCol w:w="6190"/>
      </w:tblGrid>
      <w:tr w:rsidR="00606329" w:rsidRPr="00907D77" w:rsidTr="00A75082">
        <w:trPr>
          <w:jc w:val="center"/>
        </w:trPr>
        <w:tc>
          <w:tcPr>
            <w:tcW w:w="305" w:type="pct"/>
            <w:tcBorders>
              <w:top w:val="nil"/>
              <w:left w:val="nil"/>
              <w:bottom w:val="nil"/>
              <w:right w:val="single" w:sz="4" w:space="0" w:color="auto"/>
            </w:tcBorders>
          </w:tcPr>
          <w:p w:rsidR="00606329" w:rsidRPr="00907D77" w:rsidRDefault="00606329" w:rsidP="009A0F31">
            <w:pPr>
              <w:jc w:val="both"/>
              <w:rPr>
                <w:b/>
                <w:color w:val="000000" w:themeColor="text1"/>
                <w:sz w:val="24"/>
                <w:szCs w:val="24"/>
              </w:rPr>
            </w:pPr>
            <w:ins w:id="141" w:author="Dr. Shijith Kumar C" w:date="2012-05-11T11:12:00Z">
              <w:r w:rsidRPr="00011124">
                <w:rPr>
                  <w:b/>
                  <w:color w:val="000000" w:themeColor="text1"/>
                  <w:sz w:val="24"/>
                  <w:szCs w:val="24"/>
                </w:rPr>
                <w:t>1</w:t>
              </w:r>
              <w:r w:rsidR="007246CD">
                <w:rPr>
                  <w:b/>
                  <w:color w:val="000000" w:themeColor="text1"/>
                  <w:sz w:val="24"/>
                  <w:szCs w:val="24"/>
                </w:rPr>
                <w:t>3</w:t>
              </w:r>
              <w:r w:rsidRPr="00011124">
                <w:rPr>
                  <w:b/>
                  <w:color w:val="000000" w:themeColor="text1"/>
                  <w:sz w:val="24"/>
                  <w:szCs w:val="24"/>
                </w:rPr>
                <w:t>.</w:t>
              </w:r>
            </w:ins>
            <w:del w:id="142" w:author="Dr. Shijith Kumar C" w:date="2012-05-11T11:12:00Z">
              <w:r w:rsidRPr="00907D77">
                <w:rPr>
                  <w:b/>
                  <w:color w:val="000000" w:themeColor="text1"/>
                  <w:sz w:val="24"/>
                  <w:szCs w:val="24"/>
                </w:rPr>
                <w:delText>1</w:delText>
              </w:r>
              <w:r w:rsidR="009A0F31" w:rsidRPr="00907D77">
                <w:rPr>
                  <w:b/>
                  <w:color w:val="000000" w:themeColor="text1"/>
                  <w:sz w:val="24"/>
                  <w:szCs w:val="24"/>
                </w:rPr>
                <w:delText>2</w:delText>
              </w:r>
              <w:r w:rsidRPr="00907D77">
                <w:rPr>
                  <w:b/>
                  <w:color w:val="000000" w:themeColor="text1"/>
                  <w:sz w:val="24"/>
                  <w:szCs w:val="24"/>
                </w:rPr>
                <w:delText>.</w:delText>
              </w:r>
            </w:del>
          </w:p>
        </w:tc>
        <w:tc>
          <w:tcPr>
            <w:tcW w:w="1417" w:type="pct"/>
            <w:tcBorders>
              <w:left w:val="single" w:sz="4" w:space="0" w:color="auto"/>
              <w:right w:val="single" w:sz="4" w:space="0" w:color="auto"/>
            </w:tcBorders>
          </w:tcPr>
          <w:p w:rsidR="00606329" w:rsidRPr="00907D77" w:rsidRDefault="00606329" w:rsidP="00C064D8">
            <w:pPr>
              <w:rPr>
                <w:b/>
                <w:color w:val="000000" w:themeColor="text1"/>
                <w:sz w:val="24"/>
                <w:szCs w:val="24"/>
              </w:rPr>
            </w:pPr>
            <w:r w:rsidRPr="00907D77">
              <w:rPr>
                <w:b/>
                <w:color w:val="000000" w:themeColor="text1"/>
                <w:sz w:val="24"/>
                <w:szCs w:val="24"/>
              </w:rPr>
              <w:t xml:space="preserve">Name, Designation </w:t>
            </w:r>
          </w:p>
        </w:tc>
        <w:tc>
          <w:tcPr>
            <w:tcW w:w="3279" w:type="pct"/>
          </w:tcPr>
          <w:p w:rsidR="00606329" w:rsidRPr="00907D77" w:rsidRDefault="00606329" w:rsidP="00606329">
            <w:pPr>
              <w:jc w:val="both"/>
              <w:rPr>
                <w:bCs/>
                <w:color w:val="000000" w:themeColor="text1"/>
                <w:sz w:val="24"/>
                <w:szCs w:val="24"/>
              </w:rPr>
            </w:pPr>
            <w:r w:rsidRPr="00907D77">
              <w:rPr>
                <w:bCs/>
                <w:color w:val="000000" w:themeColor="text1"/>
                <w:sz w:val="24"/>
                <w:szCs w:val="24"/>
              </w:rPr>
              <w:t xml:space="preserve">Dr. </w:t>
            </w:r>
            <w:proofErr w:type="spellStart"/>
            <w:r w:rsidRPr="00907D77">
              <w:rPr>
                <w:bCs/>
                <w:color w:val="000000" w:themeColor="text1"/>
                <w:sz w:val="24"/>
                <w:szCs w:val="24"/>
              </w:rPr>
              <w:t>Jayshree</w:t>
            </w:r>
            <w:proofErr w:type="spellEnd"/>
            <w:r w:rsidRPr="00907D77">
              <w:rPr>
                <w:bCs/>
                <w:color w:val="000000" w:themeColor="text1"/>
                <w:sz w:val="24"/>
                <w:szCs w:val="24"/>
              </w:rPr>
              <w:t xml:space="preserve"> </w:t>
            </w:r>
            <w:proofErr w:type="spellStart"/>
            <w:proofErr w:type="gramStart"/>
            <w:r w:rsidRPr="00907D77">
              <w:rPr>
                <w:bCs/>
                <w:color w:val="000000" w:themeColor="text1"/>
                <w:sz w:val="24"/>
                <w:szCs w:val="24"/>
              </w:rPr>
              <w:t>Shanbal</w:t>
            </w:r>
            <w:proofErr w:type="spellEnd"/>
            <w:r w:rsidRPr="00907D77">
              <w:rPr>
                <w:color w:val="000000" w:themeColor="text1"/>
                <w:sz w:val="24"/>
                <w:szCs w:val="24"/>
              </w:rPr>
              <w:t xml:space="preserve"> ,</w:t>
            </w:r>
            <w:proofErr w:type="gramEnd"/>
            <w:r w:rsidRPr="00907D77">
              <w:rPr>
                <w:color w:val="000000" w:themeColor="text1"/>
                <w:sz w:val="24"/>
                <w:szCs w:val="24"/>
              </w:rPr>
              <w:t xml:space="preserve"> Lecturer, Department of Speech Language Pathology, AIISH.</w:t>
            </w:r>
          </w:p>
        </w:tc>
      </w:tr>
      <w:tr w:rsidR="00606329" w:rsidRPr="00907D77" w:rsidTr="00A75082">
        <w:trPr>
          <w:jc w:val="center"/>
        </w:trPr>
        <w:tc>
          <w:tcPr>
            <w:tcW w:w="305" w:type="pct"/>
            <w:tcBorders>
              <w:top w:val="nil"/>
              <w:left w:val="nil"/>
              <w:bottom w:val="nil"/>
              <w:right w:val="single" w:sz="4" w:space="0" w:color="auto"/>
            </w:tcBorders>
          </w:tcPr>
          <w:p w:rsidR="00606329" w:rsidRPr="00907D77" w:rsidRDefault="00606329" w:rsidP="00C064D8">
            <w:pPr>
              <w:jc w:val="both"/>
              <w:rPr>
                <w:b/>
                <w:color w:val="000000" w:themeColor="text1"/>
                <w:sz w:val="24"/>
                <w:szCs w:val="24"/>
              </w:rPr>
            </w:pPr>
          </w:p>
        </w:tc>
        <w:tc>
          <w:tcPr>
            <w:tcW w:w="1417" w:type="pct"/>
            <w:tcBorders>
              <w:left w:val="single" w:sz="4" w:space="0" w:color="auto"/>
              <w:right w:val="single" w:sz="4" w:space="0" w:color="auto"/>
            </w:tcBorders>
          </w:tcPr>
          <w:p w:rsidR="00606329" w:rsidRPr="00907D77" w:rsidRDefault="00606329" w:rsidP="00C064D8">
            <w:pPr>
              <w:rPr>
                <w:b/>
                <w:color w:val="000000" w:themeColor="text1"/>
                <w:sz w:val="24"/>
                <w:szCs w:val="24"/>
              </w:rPr>
            </w:pPr>
            <w:r w:rsidRPr="00907D77">
              <w:rPr>
                <w:b/>
                <w:color w:val="000000" w:themeColor="text1"/>
                <w:sz w:val="24"/>
                <w:szCs w:val="24"/>
              </w:rPr>
              <w:t>Topic of Lecture</w:t>
            </w:r>
          </w:p>
        </w:tc>
        <w:tc>
          <w:tcPr>
            <w:tcW w:w="3279" w:type="pct"/>
          </w:tcPr>
          <w:p w:rsidR="00606329" w:rsidRPr="00907D77" w:rsidRDefault="00606329" w:rsidP="00C064D8">
            <w:pPr>
              <w:jc w:val="both"/>
              <w:rPr>
                <w:bCs/>
                <w:color w:val="000000" w:themeColor="text1"/>
                <w:sz w:val="24"/>
                <w:szCs w:val="24"/>
              </w:rPr>
            </w:pPr>
            <w:r w:rsidRPr="00907D77">
              <w:rPr>
                <w:color w:val="000000" w:themeColor="text1"/>
                <w:sz w:val="24"/>
                <w:szCs w:val="24"/>
              </w:rPr>
              <w:t>Assessment of Communication Disorders</w:t>
            </w:r>
          </w:p>
        </w:tc>
      </w:tr>
      <w:tr w:rsidR="00606329" w:rsidRPr="00907D77" w:rsidTr="00A75082">
        <w:trPr>
          <w:jc w:val="center"/>
        </w:trPr>
        <w:tc>
          <w:tcPr>
            <w:tcW w:w="305" w:type="pct"/>
            <w:tcBorders>
              <w:top w:val="nil"/>
              <w:left w:val="nil"/>
              <w:bottom w:val="nil"/>
              <w:right w:val="single" w:sz="4" w:space="0" w:color="auto"/>
            </w:tcBorders>
          </w:tcPr>
          <w:p w:rsidR="00606329" w:rsidRPr="00907D77" w:rsidRDefault="00606329" w:rsidP="00C064D8">
            <w:pPr>
              <w:jc w:val="both"/>
              <w:rPr>
                <w:b/>
                <w:color w:val="000000" w:themeColor="text1"/>
                <w:sz w:val="24"/>
                <w:szCs w:val="24"/>
              </w:rPr>
            </w:pPr>
          </w:p>
        </w:tc>
        <w:tc>
          <w:tcPr>
            <w:tcW w:w="1417" w:type="pct"/>
            <w:tcBorders>
              <w:left w:val="single" w:sz="4" w:space="0" w:color="auto"/>
              <w:right w:val="single" w:sz="4" w:space="0" w:color="auto"/>
            </w:tcBorders>
          </w:tcPr>
          <w:p w:rsidR="00606329" w:rsidRPr="00907D77" w:rsidRDefault="00606329" w:rsidP="00C064D8">
            <w:pPr>
              <w:rPr>
                <w:b/>
                <w:color w:val="000000" w:themeColor="text1"/>
                <w:sz w:val="24"/>
                <w:szCs w:val="24"/>
              </w:rPr>
            </w:pPr>
            <w:r w:rsidRPr="00907D77">
              <w:rPr>
                <w:b/>
                <w:color w:val="000000" w:themeColor="text1"/>
                <w:sz w:val="24"/>
                <w:szCs w:val="24"/>
              </w:rPr>
              <w:t>Place conducted</w:t>
            </w:r>
          </w:p>
        </w:tc>
        <w:tc>
          <w:tcPr>
            <w:tcW w:w="3279" w:type="pct"/>
          </w:tcPr>
          <w:p w:rsidR="00606329" w:rsidRPr="00907D77" w:rsidRDefault="00606329" w:rsidP="00C064D8">
            <w:pPr>
              <w:jc w:val="both"/>
              <w:rPr>
                <w:bCs/>
                <w:color w:val="000000" w:themeColor="text1"/>
                <w:sz w:val="24"/>
                <w:szCs w:val="24"/>
              </w:rPr>
            </w:pPr>
            <w:r w:rsidRPr="00907D77">
              <w:rPr>
                <w:color w:val="000000" w:themeColor="text1"/>
                <w:sz w:val="24"/>
                <w:szCs w:val="24"/>
              </w:rPr>
              <w:t>“</w:t>
            </w:r>
            <w:proofErr w:type="spellStart"/>
            <w:r w:rsidRPr="00907D77">
              <w:rPr>
                <w:color w:val="000000" w:themeColor="text1"/>
                <w:sz w:val="24"/>
                <w:szCs w:val="24"/>
              </w:rPr>
              <w:t>Aashiyana</w:t>
            </w:r>
            <w:proofErr w:type="spellEnd"/>
            <w:r w:rsidRPr="00907D77">
              <w:rPr>
                <w:color w:val="000000" w:themeColor="text1"/>
                <w:sz w:val="24"/>
                <w:szCs w:val="24"/>
              </w:rPr>
              <w:t xml:space="preserve">’, </w:t>
            </w:r>
            <w:proofErr w:type="spellStart"/>
            <w:r w:rsidRPr="00907D77">
              <w:rPr>
                <w:color w:val="000000" w:themeColor="text1"/>
                <w:sz w:val="24"/>
                <w:szCs w:val="24"/>
              </w:rPr>
              <w:t>Udayagiri</w:t>
            </w:r>
            <w:proofErr w:type="spellEnd"/>
            <w:r w:rsidRPr="00907D77">
              <w:rPr>
                <w:color w:val="000000" w:themeColor="text1"/>
                <w:sz w:val="24"/>
                <w:szCs w:val="24"/>
              </w:rPr>
              <w:t>, Mysore</w:t>
            </w:r>
          </w:p>
        </w:tc>
      </w:tr>
      <w:tr w:rsidR="00606329" w:rsidRPr="00907D77" w:rsidTr="00A75082">
        <w:trPr>
          <w:jc w:val="center"/>
        </w:trPr>
        <w:tc>
          <w:tcPr>
            <w:tcW w:w="305" w:type="pct"/>
            <w:tcBorders>
              <w:top w:val="nil"/>
              <w:left w:val="nil"/>
              <w:bottom w:val="nil"/>
              <w:right w:val="single" w:sz="4" w:space="0" w:color="auto"/>
            </w:tcBorders>
          </w:tcPr>
          <w:p w:rsidR="00606329" w:rsidRPr="00907D77" w:rsidRDefault="00606329" w:rsidP="00C064D8">
            <w:pPr>
              <w:jc w:val="both"/>
              <w:rPr>
                <w:b/>
                <w:color w:val="000000" w:themeColor="text1"/>
                <w:sz w:val="24"/>
                <w:szCs w:val="24"/>
              </w:rPr>
            </w:pPr>
          </w:p>
        </w:tc>
        <w:tc>
          <w:tcPr>
            <w:tcW w:w="1417" w:type="pct"/>
            <w:tcBorders>
              <w:left w:val="single" w:sz="4" w:space="0" w:color="auto"/>
              <w:right w:val="single" w:sz="4" w:space="0" w:color="auto"/>
            </w:tcBorders>
          </w:tcPr>
          <w:p w:rsidR="00606329" w:rsidRPr="00907D77" w:rsidRDefault="00606329" w:rsidP="00C064D8">
            <w:pPr>
              <w:rPr>
                <w:b/>
                <w:color w:val="000000" w:themeColor="text1"/>
                <w:sz w:val="24"/>
                <w:szCs w:val="24"/>
              </w:rPr>
            </w:pPr>
            <w:r w:rsidRPr="00907D77">
              <w:rPr>
                <w:b/>
                <w:color w:val="000000" w:themeColor="text1"/>
                <w:sz w:val="24"/>
                <w:szCs w:val="24"/>
              </w:rPr>
              <w:t>Target Group &amp; No.</w:t>
            </w:r>
          </w:p>
        </w:tc>
        <w:tc>
          <w:tcPr>
            <w:tcW w:w="3279" w:type="pct"/>
          </w:tcPr>
          <w:p w:rsidR="00606329" w:rsidRPr="00907D77" w:rsidRDefault="00606329" w:rsidP="00606329">
            <w:pPr>
              <w:jc w:val="both"/>
              <w:rPr>
                <w:bCs/>
                <w:color w:val="000000" w:themeColor="text1"/>
                <w:sz w:val="24"/>
                <w:szCs w:val="24"/>
              </w:rPr>
            </w:pPr>
            <w:r w:rsidRPr="00907D77">
              <w:rPr>
                <w:color w:val="000000" w:themeColor="text1"/>
                <w:sz w:val="24"/>
                <w:szCs w:val="24"/>
              </w:rPr>
              <w:t>NGO workers</w:t>
            </w:r>
          </w:p>
        </w:tc>
      </w:tr>
      <w:tr w:rsidR="00606329" w:rsidRPr="00907D77" w:rsidTr="00A75082">
        <w:trPr>
          <w:jc w:val="center"/>
        </w:trPr>
        <w:tc>
          <w:tcPr>
            <w:tcW w:w="305" w:type="pct"/>
            <w:tcBorders>
              <w:top w:val="nil"/>
              <w:left w:val="nil"/>
              <w:bottom w:val="nil"/>
              <w:right w:val="single" w:sz="4" w:space="0" w:color="auto"/>
            </w:tcBorders>
          </w:tcPr>
          <w:p w:rsidR="00606329" w:rsidRPr="00907D77" w:rsidRDefault="00606329" w:rsidP="00C064D8">
            <w:pPr>
              <w:jc w:val="both"/>
              <w:rPr>
                <w:b/>
                <w:color w:val="000000" w:themeColor="text1"/>
                <w:sz w:val="24"/>
                <w:szCs w:val="24"/>
              </w:rPr>
            </w:pPr>
          </w:p>
        </w:tc>
        <w:tc>
          <w:tcPr>
            <w:tcW w:w="1417" w:type="pct"/>
            <w:tcBorders>
              <w:left w:val="single" w:sz="4" w:space="0" w:color="auto"/>
              <w:right w:val="single" w:sz="4" w:space="0" w:color="auto"/>
            </w:tcBorders>
          </w:tcPr>
          <w:p w:rsidR="00606329" w:rsidRPr="00907D77" w:rsidRDefault="00606329" w:rsidP="00C064D8">
            <w:pPr>
              <w:rPr>
                <w:b/>
                <w:color w:val="000000" w:themeColor="text1"/>
                <w:sz w:val="24"/>
                <w:szCs w:val="24"/>
              </w:rPr>
            </w:pPr>
            <w:r w:rsidRPr="00907D77">
              <w:rPr>
                <w:b/>
                <w:color w:val="000000" w:themeColor="text1"/>
                <w:sz w:val="24"/>
                <w:szCs w:val="24"/>
              </w:rPr>
              <w:t>Date</w:t>
            </w:r>
          </w:p>
        </w:tc>
        <w:tc>
          <w:tcPr>
            <w:tcW w:w="3279" w:type="pct"/>
          </w:tcPr>
          <w:p w:rsidR="00606329" w:rsidRPr="00907D77" w:rsidRDefault="00606329" w:rsidP="00C064D8">
            <w:pPr>
              <w:jc w:val="both"/>
              <w:rPr>
                <w:bCs/>
                <w:color w:val="000000" w:themeColor="text1"/>
                <w:sz w:val="24"/>
                <w:szCs w:val="24"/>
              </w:rPr>
            </w:pPr>
            <w:r w:rsidRPr="00907D77">
              <w:rPr>
                <w:color w:val="000000" w:themeColor="text1"/>
                <w:sz w:val="24"/>
                <w:szCs w:val="24"/>
              </w:rPr>
              <w:t>21.6.2011.</w:t>
            </w:r>
          </w:p>
        </w:tc>
      </w:tr>
    </w:tbl>
    <w:p w:rsidR="00242BFF" w:rsidRPr="00907D77" w:rsidRDefault="00242BFF" w:rsidP="00242BFF">
      <w:pPr>
        <w:spacing w:after="120"/>
        <w:rPr>
          <w:rFonts w:ascii="Times New Roman" w:hAnsi="Times New Roman" w:cs="Times New Roman"/>
          <w:b/>
          <w:color w:val="000000" w:themeColor="text1"/>
          <w:sz w:val="24"/>
          <w:szCs w:val="24"/>
        </w:rPr>
      </w:pPr>
    </w:p>
    <w:p w:rsidR="00541CCC" w:rsidRPr="00907D77" w:rsidRDefault="00541CCC" w:rsidP="00541CCC">
      <w:pPr>
        <w:pStyle w:val="ListParagraph"/>
        <w:numPr>
          <w:ilvl w:val="0"/>
          <w:numId w:val="1"/>
        </w:numPr>
        <w:spacing w:after="0"/>
        <w:ind w:left="360"/>
        <w:contextualSpacing w:val="0"/>
        <w:rPr>
          <w:rFonts w:ascii="Times New Roman" w:hAnsi="Times New Roman"/>
          <w:b/>
          <w:color w:val="000000" w:themeColor="text1"/>
          <w:sz w:val="24"/>
          <w:szCs w:val="24"/>
        </w:rPr>
      </w:pPr>
      <w:r w:rsidRPr="00907D77">
        <w:rPr>
          <w:rFonts w:ascii="Times New Roman" w:hAnsi="Times New Roman"/>
          <w:b/>
          <w:color w:val="000000" w:themeColor="text1"/>
          <w:sz w:val="24"/>
          <w:szCs w:val="24"/>
        </w:rPr>
        <w:t>Additional Academic Services by the Faculty and Staff</w:t>
      </w:r>
    </w:p>
    <w:p w:rsidR="00541CCC" w:rsidRPr="00907D77" w:rsidRDefault="00541CCC" w:rsidP="00541CCC">
      <w:pPr>
        <w:pStyle w:val="ListParagraph"/>
        <w:numPr>
          <w:ilvl w:val="0"/>
          <w:numId w:val="8"/>
        </w:numPr>
        <w:spacing w:after="0"/>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Invited Talks</w:t>
      </w:r>
      <w:r w:rsidR="003741D7" w:rsidRPr="00907D77">
        <w:rPr>
          <w:rFonts w:ascii="Times New Roman" w:hAnsi="Times New Roman"/>
          <w:b/>
          <w:color w:val="000000" w:themeColor="text1"/>
          <w:sz w:val="24"/>
          <w:szCs w:val="24"/>
        </w:rPr>
        <w:t xml:space="preserve">: </w:t>
      </w:r>
    </w:p>
    <w:p w:rsidR="00EF3B05" w:rsidRPr="00090AA7" w:rsidRDefault="00EF3B05" w:rsidP="00EF3B05">
      <w:pPr>
        <w:ind w:left="360"/>
        <w:jc w:val="both"/>
        <w:rPr>
          <w:rFonts w:ascii="Times New Roman" w:hAnsi="Times New Roman"/>
          <w:b/>
          <w:color w:val="000000" w:themeColor="text1"/>
          <w:sz w:val="24"/>
          <w:rPrChange w:id="143" w:author="Dr. Shijith Kumar C" w:date="2012-05-11T11:12:00Z">
            <w:rPr>
              <w:rFonts w:ascii="Times New Roman" w:hAnsi="Times New Roman" w:cs="Times New Roman"/>
              <w:color w:val="000000" w:themeColor="text1"/>
              <w:sz w:val="24"/>
              <w:szCs w:val="24"/>
            </w:rPr>
          </w:rPrChange>
        </w:rPr>
      </w:pPr>
      <w:r w:rsidRPr="00090AA7">
        <w:rPr>
          <w:rFonts w:ascii="Times New Roman" w:hAnsi="Times New Roman"/>
          <w:b/>
          <w:color w:val="000000" w:themeColor="text1"/>
          <w:sz w:val="24"/>
          <w:rPrChange w:id="144" w:author="Dr. Shijith Kumar C" w:date="2012-05-11T11:12:00Z">
            <w:rPr>
              <w:rFonts w:ascii="Times New Roman" w:hAnsi="Times New Roman" w:cs="Times New Roman"/>
              <w:color w:val="000000" w:themeColor="text1"/>
              <w:sz w:val="24"/>
              <w:szCs w:val="24"/>
            </w:rPr>
          </w:rPrChange>
        </w:rPr>
        <w:lastRenderedPageBreak/>
        <w:t xml:space="preserve">Dr. </w:t>
      </w:r>
      <w:proofErr w:type="spellStart"/>
      <w:r w:rsidRPr="00090AA7">
        <w:rPr>
          <w:rFonts w:ascii="Times New Roman" w:hAnsi="Times New Roman"/>
          <w:b/>
          <w:color w:val="000000" w:themeColor="text1"/>
          <w:sz w:val="24"/>
          <w:rPrChange w:id="145" w:author="Dr. Shijith Kumar C" w:date="2012-05-11T11:12:00Z">
            <w:rPr>
              <w:rFonts w:ascii="Times New Roman" w:hAnsi="Times New Roman" w:cs="Times New Roman"/>
              <w:color w:val="000000" w:themeColor="text1"/>
              <w:sz w:val="24"/>
              <w:szCs w:val="24"/>
            </w:rPr>
          </w:rPrChange>
        </w:rPr>
        <w:t>Swapna</w:t>
      </w:r>
      <w:proofErr w:type="spellEnd"/>
      <w:r w:rsidRPr="00090AA7">
        <w:rPr>
          <w:rFonts w:ascii="Times New Roman" w:hAnsi="Times New Roman"/>
          <w:b/>
          <w:color w:val="000000" w:themeColor="text1"/>
          <w:sz w:val="24"/>
          <w:rPrChange w:id="146" w:author="Dr. Shijith Kumar C" w:date="2012-05-11T11:12:00Z">
            <w:rPr>
              <w:rFonts w:ascii="Times New Roman" w:hAnsi="Times New Roman" w:cs="Times New Roman"/>
              <w:color w:val="000000" w:themeColor="text1"/>
              <w:sz w:val="24"/>
              <w:szCs w:val="24"/>
            </w:rPr>
          </w:rPrChange>
        </w:rPr>
        <w:t>. N.</w:t>
      </w:r>
    </w:p>
    <w:p w:rsidR="00EF3B05" w:rsidRPr="00907D77" w:rsidRDefault="00EF3B05" w:rsidP="00EF3B05">
      <w:pPr>
        <w:ind w:left="360"/>
        <w:jc w:val="both"/>
        <w:rPr>
          <w:rFonts w:ascii="Times New Roman" w:hAnsi="Times New Roman" w:cs="Times New Roman"/>
          <w:bCs/>
          <w:color w:val="000000" w:themeColor="text1"/>
          <w:sz w:val="24"/>
          <w:szCs w:val="24"/>
        </w:rPr>
      </w:pPr>
      <w:r w:rsidRPr="00907D77">
        <w:rPr>
          <w:rFonts w:ascii="Times New Roman" w:hAnsi="Times New Roman" w:cs="Times New Roman"/>
          <w:color w:val="000000" w:themeColor="text1"/>
          <w:sz w:val="24"/>
          <w:szCs w:val="24"/>
        </w:rPr>
        <w:t>Served as a resource person and delivered a talk on ‘</w:t>
      </w:r>
      <w:r w:rsidRPr="00907D77">
        <w:rPr>
          <w:rFonts w:ascii="Times New Roman" w:hAnsi="Times New Roman" w:cs="Times New Roman"/>
          <w:bCs/>
          <w:color w:val="000000" w:themeColor="text1"/>
          <w:sz w:val="24"/>
          <w:szCs w:val="24"/>
        </w:rPr>
        <w:t>Communication, speech and language aspects’</w:t>
      </w:r>
      <w:r w:rsidRPr="00907D77">
        <w:rPr>
          <w:rFonts w:ascii="Times New Roman" w:hAnsi="Times New Roman" w:cs="Times New Roman"/>
          <w:color w:val="000000" w:themeColor="text1"/>
          <w:sz w:val="24"/>
          <w:szCs w:val="24"/>
        </w:rPr>
        <w:t xml:space="preserve"> to 30 </w:t>
      </w:r>
      <w:r w:rsidRPr="00907D77">
        <w:rPr>
          <w:rFonts w:ascii="Times New Roman" w:hAnsi="Times New Roman" w:cs="Times New Roman"/>
          <w:bCs/>
          <w:color w:val="000000" w:themeColor="text1"/>
          <w:sz w:val="24"/>
          <w:szCs w:val="24"/>
        </w:rPr>
        <w:t>Participants of C4D2 course</w:t>
      </w:r>
      <w:r w:rsidRPr="00907D77">
        <w:rPr>
          <w:rFonts w:ascii="Times New Roman" w:hAnsi="Times New Roman" w:cs="Times New Roman"/>
          <w:color w:val="000000" w:themeColor="text1"/>
          <w:sz w:val="24"/>
          <w:szCs w:val="24"/>
        </w:rPr>
        <w:t xml:space="preserve"> on </w:t>
      </w:r>
      <w:r w:rsidRPr="00907D77">
        <w:rPr>
          <w:rFonts w:ascii="Times New Roman" w:hAnsi="Times New Roman" w:cs="Times New Roman"/>
          <w:bCs/>
          <w:color w:val="000000" w:themeColor="text1"/>
          <w:sz w:val="24"/>
          <w:szCs w:val="24"/>
        </w:rPr>
        <w:t xml:space="preserve">21.6.11 </w:t>
      </w:r>
      <w:r w:rsidRPr="00907D77">
        <w:rPr>
          <w:rFonts w:ascii="Times New Roman" w:hAnsi="Times New Roman" w:cs="Times New Roman"/>
          <w:color w:val="000000" w:themeColor="text1"/>
          <w:sz w:val="24"/>
          <w:szCs w:val="24"/>
        </w:rPr>
        <w:t>organized by the Dept. of Clinical Psychology.</w:t>
      </w:r>
    </w:p>
    <w:p w:rsidR="00541CCC" w:rsidRPr="00907D77" w:rsidRDefault="00541CCC" w:rsidP="00541CCC">
      <w:pPr>
        <w:pStyle w:val="ListParagraph"/>
        <w:numPr>
          <w:ilvl w:val="0"/>
          <w:numId w:val="8"/>
        </w:numPr>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 xml:space="preserve">Curriculum Development </w:t>
      </w:r>
      <w:r w:rsidR="003741D7" w:rsidRPr="00907D77">
        <w:rPr>
          <w:rFonts w:ascii="Times New Roman" w:hAnsi="Times New Roman"/>
          <w:b/>
          <w:color w:val="000000" w:themeColor="text1"/>
          <w:sz w:val="24"/>
          <w:szCs w:val="24"/>
        </w:rPr>
        <w:t>: Nil</w:t>
      </w:r>
    </w:p>
    <w:p w:rsidR="00541CCC" w:rsidRPr="00907D77" w:rsidRDefault="00541CCC" w:rsidP="00541CCC">
      <w:pPr>
        <w:pStyle w:val="ListParagraph"/>
        <w:numPr>
          <w:ilvl w:val="0"/>
          <w:numId w:val="8"/>
        </w:numPr>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Development of Materials to Support Learning</w:t>
      </w:r>
      <w:r w:rsidR="00E460B5" w:rsidRPr="00907D77">
        <w:rPr>
          <w:rFonts w:ascii="Times New Roman" w:hAnsi="Times New Roman"/>
          <w:b/>
          <w:color w:val="000000" w:themeColor="text1"/>
          <w:sz w:val="24"/>
          <w:szCs w:val="24"/>
        </w:rPr>
        <w:t xml:space="preserve">: </w:t>
      </w:r>
    </w:p>
    <w:p w:rsidR="00135327" w:rsidRPr="00907D77" w:rsidRDefault="00135327" w:rsidP="00135327">
      <w:pPr>
        <w:pStyle w:val="ListParagraph"/>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ASD Unit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36"/>
        <w:gridCol w:w="3102"/>
      </w:tblGrid>
      <w:tr w:rsidR="00135327" w:rsidRPr="00907D77" w:rsidTr="00135327">
        <w:tc>
          <w:tcPr>
            <w:tcW w:w="3136" w:type="dxa"/>
          </w:tcPr>
          <w:p w:rsidR="00135327" w:rsidRPr="00907D77" w:rsidRDefault="00135327" w:rsidP="00135327">
            <w:pPr>
              <w:pStyle w:val="ListParagraph"/>
              <w:ind w:left="0"/>
              <w:rPr>
                <w:rFonts w:ascii="Times New Roman" w:hAnsi="Times New Roman"/>
                <w:color w:val="000000" w:themeColor="text1"/>
                <w:sz w:val="24"/>
                <w:szCs w:val="24"/>
              </w:rPr>
            </w:pPr>
            <w:r w:rsidRPr="00907D77">
              <w:rPr>
                <w:rFonts w:ascii="Times New Roman" w:hAnsi="Times New Roman"/>
                <w:color w:val="000000" w:themeColor="text1"/>
                <w:sz w:val="24"/>
                <w:szCs w:val="24"/>
              </w:rPr>
              <w:t>Materials Developed</w:t>
            </w:r>
          </w:p>
        </w:tc>
        <w:tc>
          <w:tcPr>
            <w:tcW w:w="3102" w:type="dxa"/>
          </w:tcPr>
          <w:p w:rsidR="00135327" w:rsidRPr="00907D77" w:rsidRDefault="00135327" w:rsidP="00135327">
            <w:pPr>
              <w:pStyle w:val="ListParagraph"/>
              <w:numPr>
                <w:ilvl w:val="0"/>
                <w:numId w:val="46"/>
              </w:numPr>
              <w:rPr>
                <w:rFonts w:ascii="Times New Roman" w:hAnsi="Times New Roman"/>
                <w:color w:val="000000" w:themeColor="text1"/>
                <w:sz w:val="24"/>
                <w:szCs w:val="24"/>
              </w:rPr>
            </w:pPr>
            <w:r w:rsidRPr="00907D77">
              <w:rPr>
                <w:rFonts w:ascii="Times New Roman" w:hAnsi="Times New Roman"/>
                <w:color w:val="000000" w:themeColor="text1"/>
                <w:sz w:val="24"/>
                <w:szCs w:val="24"/>
              </w:rPr>
              <w:t>Tasks for teaching Pragmatic Skills</w:t>
            </w:r>
          </w:p>
          <w:p w:rsidR="00135327" w:rsidRPr="00907D77" w:rsidRDefault="00135327" w:rsidP="00135327">
            <w:pPr>
              <w:pStyle w:val="ListParagraph"/>
              <w:numPr>
                <w:ilvl w:val="0"/>
                <w:numId w:val="46"/>
              </w:numPr>
              <w:rPr>
                <w:rFonts w:ascii="Times New Roman" w:hAnsi="Times New Roman"/>
                <w:color w:val="000000" w:themeColor="text1"/>
                <w:sz w:val="24"/>
                <w:szCs w:val="24"/>
              </w:rPr>
            </w:pPr>
            <w:r w:rsidRPr="00907D77">
              <w:rPr>
                <w:rFonts w:ascii="Times New Roman" w:hAnsi="Times New Roman"/>
                <w:color w:val="000000" w:themeColor="text1"/>
                <w:sz w:val="24"/>
                <w:szCs w:val="24"/>
              </w:rPr>
              <w:t>Line drawing for adjectives</w:t>
            </w:r>
          </w:p>
        </w:tc>
      </w:tr>
    </w:tbl>
    <w:p w:rsidR="00135327" w:rsidRPr="00907D77" w:rsidRDefault="00135327" w:rsidP="00135327">
      <w:pPr>
        <w:pStyle w:val="ListParagraph"/>
        <w:ind w:left="360"/>
        <w:rPr>
          <w:del w:id="147" w:author="Dr. Shijith Kumar C" w:date="2012-05-11T11:12:00Z"/>
          <w:rFonts w:ascii="Times New Roman" w:hAnsi="Times New Roman"/>
          <w:color w:val="000000" w:themeColor="text1"/>
          <w:sz w:val="24"/>
          <w:szCs w:val="24"/>
        </w:rPr>
      </w:pPr>
    </w:p>
    <w:p w:rsidR="00135327" w:rsidRPr="00907D77" w:rsidRDefault="00135327" w:rsidP="00135327">
      <w:pPr>
        <w:pStyle w:val="ListParagraph"/>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U-SOFA Unit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0"/>
        <w:gridCol w:w="4473"/>
      </w:tblGrid>
      <w:tr w:rsidR="00135327" w:rsidRPr="00907D77" w:rsidTr="00135327">
        <w:tc>
          <w:tcPr>
            <w:tcW w:w="4621" w:type="dxa"/>
          </w:tcPr>
          <w:p w:rsidR="00135327" w:rsidRPr="00907D77" w:rsidRDefault="00135327" w:rsidP="00135327">
            <w:pPr>
              <w:pStyle w:val="ListParagraph"/>
              <w:ind w:left="0"/>
              <w:rPr>
                <w:rFonts w:ascii="Times New Roman" w:hAnsi="Times New Roman"/>
                <w:color w:val="000000" w:themeColor="text1"/>
                <w:sz w:val="24"/>
                <w:szCs w:val="24"/>
              </w:rPr>
            </w:pPr>
            <w:r w:rsidRPr="00907D77">
              <w:rPr>
                <w:rFonts w:ascii="Times New Roman" w:hAnsi="Times New Roman"/>
                <w:color w:val="000000" w:themeColor="text1"/>
                <w:sz w:val="24"/>
                <w:szCs w:val="24"/>
              </w:rPr>
              <w:t>Audio Visual Material development</w:t>
            </w:r>
          </w:p>
        </w:tc>
        <w:tc>
          <w:tcPr>
            <w:tcW w:w="4622" w:type="dxa"/>
          </w:tcPr>
          <w:p w:rsidR="00135327" w:rsidRPr="00907D77" w:rsidRDefault="00135327" w:rsidP="00135327">
            <w:pPr>
              <w:pStyle w:val="ListParagraph"/>
              <w:numPr>
                <w:ilvl w:val="0"/>
                <w:numId w:val="47"/>
              </w:numPr>
              <w:rPr>
                <w:rFonts w:ascii="Times New Roman" w:hAnsi="Times New Roman"/>
                <w:color w:val="000000" w:themeColor="text1"/>
                <w:sz w:val="24"/>
                <w:szCs w:val="24"/>
              </w:rPr>
            </w:pPr>
            <w:r w:rsidRPr="00907D77">
              <w:rPr>
                <w:rFonts w:ascii="Times New Roman" w:hAnsi="Times New Roman"/>
                <w:color w:val="000000" w:themeColor="text1"/>
                <w:sz w:val="24"/>
                <w:szCs w:val="24"/>
              </w:rPr>
              <w:t>Hand book on Prosthesis.</w:t>
            </w:r>
          </w:p>
          <w:p w:rsidR="00135327" w:rsidRPr="00907D77" w:rsidRDefault="00135327" w:rsidP="00135327">
            <w:pPr>
              <w:pStyle w:val="ListParagraph"/>
              <w:numPr>
                <w:ilvl w:val="0"/>
                <w:numId w:val="47"/>
              </w:numPr>
              <w:rPr>
                <w:rFonts w:ascii="Times New Roman" w:hAnsi="Times New Roman"/>
                <w:color w:val="000000" w:themeColor="text1"/>
                <w:sz w:val="24"/>
                <w:szCs w:val="24"/>
              </w:rPr>
            </w:pPr>
            <w:r w:rsidRPr="00907D77">
              <w:rPr>
                <w:rFonts w:ascii="Times New Roman" w:hAnsi="Times New Roman"/>
                <w:color w:val="000000" w:themeColor="text1"/>
                <w:sz w:val="24"/>
                <w:szCs w:val="24"/>
              </w:rPr>
              <w:t xml:space="preserve">Handbook on Assessment and management of </w:t>
            </w:r>
            <w:proofErr w:type="spellStart"/>
            <w:r w:rsidRPr="00907D77">
              <w:rPr>
                <w:rFonts w:ascii="Times New Roman" w:hAnsi="Times New Roman"/>
                <w:color w:val="000000" w:themeColor="text1"/>
                <w:sz w:val="24"/>
                <w:szCs w:val="24"/>
              </w:rPr>
              <w:t>Velopharyngeal</w:t>
            </w:r>
            <w:proofErr w:type="spellEnd"/>
            <w:r w:rsidRPr="00907D77">
              <w:rPr>
                <w:rFonts w:ascii="Times New Roman" w:hAnsi="Times New Roman"/>
                <w:color w:val="000000" w:themeColor="text1"/>
                <w:sz w:val="24"/>
                <w:szCs w:val="24"/>
              </w:rPr>
              <w:t xml:space="preserve"> dysfunction.</w:t>
            </w:r>
          </w:p>
          <w:p w:rsidR="00135327" w:rsidRPr="00907D77" w:rsidRDefault="00135327" w:rsidP="00135327">
            <w:pPr>
              <w:pStyle w:val="ListParagraph"/>
              <w:numPr>
                <w:ilvl w:val="0"/>
                <w:numId w:val="47"/>
              </w:numPr>
              <w:rPr>
                <w:rFonts w:ascii="Times New Roman" w:hAnsi="Times New Roman"/>
                <w:color w:val="000000" w:themeColor="text1"/>
                <w:sz w:val="24"/>
                <w:szCs w:val="24"/>
              </w:rPr>
            </w:pPr>
            <w:r w:rsidRPr="00907D77">
              <w:rPr>
                <w:rFonts w:ascii="Times New Roman" w:hAnsi="Times New Roman"/>
                <w:color w:val="000000" w:themeColor="text1"/>
                <w:sz w:val="24"/>
                <w:szCs w:val="24"/>
              </w:rPr>
              <w:t>Manual for parents on cleft lip and palate (</w:t>
            </w:r>
            <w:proofErr w:type="spellStart"/>
            <w:r w:rsidRPr="00907D77">
              <w:rPr>
                <w:rFonts w:ascii="Times New Roman" w:hAnsi="Times New Roman"/>
                <w:color w:val="000000" w:themeColor="text1"/>
                <w:sz w:val="24"/>
                <w:szCs w:val="24"/>
              </w:rPr>
              <w:t>kannada</w:t>
            </w:r>
            <w:proofErr w:type="spellEnd"/>
            <w:r w:rsidRPr="00907D77">
              <w:rPr>
                <w:rFonts w:ascii="Times New Roman" w:hAnsi="Times New Roman"/>
                <w:color w:val="000000" w:themeColor="text1"/>
                <w:sz w:val="24"/>
                <w:szCs w:val="24"/>
              </w:rPr>
              <w:t>)</w:t>
            </w:r>
          </w:p>
          <w:p w:rsidR="00135327" w:rsidRPr="00907D77" w:rsidRDefault="00135327" w:rsidP="00135327">
            <w:pPr>
              <w:pStyle w:val="ListParagraph"/>
              <w:numPr>
                <w:ilvl w:val="0"/>
                <w:numId w:val="47"/>
              </w:numPr>
              <w:rPr>
                <w:rFonts w:ascii="Times New Roman" w:hAnsi="Times New Roman"/>
                <w:color w:val="000000" w:themeColor="text1"/>
                <w:sz w:val="24"/>
                <w:szCs w:val="24"/>
              </w:rPr>
            </w:pPr>
            <w:r w:rsidRPr="00907D77">
              <w:rPr>
                <w:rFonts w:ascii="Times New Roman" w:hAnsi="Times New Roman"/>
                <w:color w:val="000000" w:themeColor="text1"/>
                <w:sz w:val="24"/>
                <w:szCs w:val="24"/>
              </w:rPr>
              <w:t>Feeding issues in cleft lip and palate children</w:t>
            </w:r>
          </w:p>
          <w:p w:rsidR="00135327" w:rsidRPr="00907D77" w:rsidRDefault="00135327" w:rsidP="00135327">
            <w:pPr>
              <w:pStyle w:val="ListParagraph"/>
              <w:numPr>
                <w:ilvl w:val="0"/>
                <w:numId w:val="47"/>
              </w:numPr>
              <w:rPr>
                <w:rFonts w:ascii="Times New Roman" w:hAnsi="Times New Roman"/>
                <w:color w:val="000000" w:themeColor="text1"/>
                <w:sz w:val="24"/>
                <w:szCs w:val="24"/>
              </w:rPr>
            </w:pPr>
            <w:r w:rsidRPr="00907D77">
              <w:rPr>
                <w:rFonts w:ascii="Times New Roman" w:hAnsi="Times New Roman"/>
                <w:color w:val="000000" w:themeColor="text1"/>
                <w:sz w:val="24"/>
                <w:szCs w:val="24"/>
              </w:rPr>
              <w:t xml:space="preserve">Brochure on cleft lip and palate in English and </w:t>
            </w:r>
            <w:proofErr w:type="spellStart"/>
            <w:r w:rsidRPr="00907D77">
              <w:rPr>
                <w:rFonts w:ascii="Times New Roman" w:hAnsi="Times New Roman"/>
                <w:color w:val="000000" w:themeColor="text1"/>
                <w:sz w:val="24"/>
                <w:szCs w:val="24"/>
              </w:rPr>
              <w:t>kannada</w:t>
            </w:r>
            <w:proofErr w:type="spellEnd"/>
          </w:p>
          <w:p w:rsidR="00135327" w:rsidRPr="00907D77" w:rsidRDefault="00135327" w:rsidP="00135327">
            <w:pPr>
              <w:pStyle w:val="ListParagraph"/>
              <w:numPr>
                <w:ilvl w:val="0"/>
                <w:numId w:val="47"/>
              </w:numPr>
              <w:rPr>
                <w:rFonts w:ascii="Times New Roman" w:hAnsi="Times New Roman"/>
                <w:color w:val="000000" w:themeColor="text1"/>
                <w:sz w:val="24"/>
                <w:szCs w:val="24"/>
              </w:rPr>
            </w:pPr>
            <w:r w:rsidRPr="00907D77">
              <w:rPr>
                <w:rFonts w:ascii="Times New Roman" w:hAnsi="Times New Roman"/>
                <w:color w:val="000000" w:themeColor="text1"/>
                <w:sz w:val="24"/>
                <w:szCs w:val="24"/>
              </w:rPr>
              <w:t>Orientation program PPT &amp; questionnaire</w:t>
            </w:r>
          </w:p>
          <w:p w:rsidR="00135327" w:rsidRPr="00907D77" w:rsidRDefault="00135327" w:rsidP="00135327">
            <w:pPr>
              <w:pStyle w:val="ListParagraph"/>
              <w:numPr>
                <w:ilvl w:val="0"/>
                <w:numId w:val="47"/>
              </w:numPr>
              <w:rPr>
                <w:rFonts w:ascii="Times New Roman" w:hAnsi="Times New Roman"/>
                <w:color w:val="000000" w:themeColor="text1"/>
                <w:sz w:val="24"/>
                <w:szCs w:val="24"/>
              </w:rPr>
            </w:pPr>
            <w:r w:rsidRPr="00907D77">
              <w:rPr>
                <w:rFonts w:ascii="Times New Roman" w:hAnsi="Times New Roman"/>
                <w:color w:val="000000" w:themeColor="text1"/>
                <w:sz w:val="24"/>
                <w:szCs w:val="24"/>
              </w:rPr>
              <w:t>English booklet on cleft lip and palate</w:t>
            </w:r>
          </w:p>
          <w:p w:rsidR="00135327" w:rsidRPr="00907D77" w:rsidRDefault="00135327" w:rsidP="00135327">
            <w:pPr>
              <w:pStyle w:val="ListParagraph"/>
              <w:numPr>
                <w:ilvl w:val="0"/>
                <w:numId w:val="47"/>
              </w:numPr>
              <w:rPr>
                <w:rFonts w:ascii="Times New Roman" w:hAnsi="Times New Roman"/>
                <w:color w:val="000000" w:themeColor="text1"/>
                <w:sz w:val="24"/>
                <w:szCs w:val="24"/>
              </w:rPr>
            </w:pPr>
            <w:proofErr w:type="spellStart"/>
            <w:r w:rsidRPr="00907D77">
              <w:rPr>
                <w:rFonts w:ascii="Times New Roman" w:hAnsi="Times New Roman"/>
                <w:color w:val="000000" w:themeColor="text1"/>
                <w:sz w:val="24"/>
                <w:szCs w:val="24"/>
              </w:rPr>
              <w:t>Oronasal</w:t>
            </w:r>
            <w:proofErr w:type="spellEnd"/>
            <w:r w:rsidRPr="00907D77">
              <w:rPr>
                <w:rFonts w:ascii="Times New Roman" w:hAnsi="Times New Roman"/>
                <w:color w:val="000000" w:themeColor="text1"/>
                <w:sz w:val="24"/>
                <w:szCs w:val="24"/>
              </w:rPr>
              <w:t xml:space="preserve"> stimuli material</w:t>
            </w:r>
          </w:p>
        </w:tc>
      </w:tr>
    </w:tbl>
    <w:p w:rsidR="00135327" w:rsidRPr="00907D77" w:rsidRDefault="00135327" w:rsidP="00135327">
      <w:pPr>
        <w:pStyle w:val="ListParagraph"/>
        <w:ind w:left="360"/>
        <w:rPr>
          <w:rFonts w:ascii="Times New Roman" w:hAnsi="Times New Roman"/>
          <w:color w:val="000000" w:themeColor="text1"/>
          <w:sz w:val="24"/>
          <w:szCs w:val="24"/>
        </w:rPr>
      </w:pPr>
    </w:p>
    <w:p w:rsidR="003A6861" w:rsidRPr="00907D77" w:rsidRDefault="003A6861" w:rsidP="00135327">
      <w:pPr>
        <w:pStyle w:val="ListParagraph"/>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MSD Unit</w:t>
      </w:r>
    </w:p>
    <w:tbl>
      <w:tblPr>
        <w:tblpPr w:leftFromText="180" w:rightFromText="180" w:vertAnchor="text" w:horzAnchor="margin" w:tblpXSpec="center" w:tblpY="96"/>
        <w:tblW w:w="0" w:type="auto"/>
        <w:tblLook w:val="04A0"/>
      </w:tblPr>
      <w:tblGrid>
        <w:gridCol w:w="4230"/>
        <w:gridCol w:w="3708"/>
      </w:tblGrid>
      <w:tr w:rsidR="003A6861" w:rsidRPr="00907D77" w:rsidTr="003A6861">
        <w:tc>
          <w:tcPr>
            <w:tcW w:w="4230" w:type="dxa"/>
          </w:tcPr>
          <w:p w:rsidR="003A6861" w:rsidRPr="00907D77" w:rsidRDefault="003A6861" w:rsidP="00D16CCC">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Material development</w:t>
            </w:r>
          </w:p>
        </w:tc>
        <w:tc>
          <w:tcPr>
            <w:tcW w:w="3708" w:type="dxa"/>
          </w:tcPr>
          <w:p w:rsidR="003A6861" w:rsidRPr="00907D77" w:rsidRDefault="003A6861" w:rsidP="00D16CCC">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Translation of pamphlets into Malayalam and Kannada </w:t>
            </w:r>
          </w:p>
        </w:tc>
      </w:tr>
    </w:tbl>
    <w:p w:rsidR="003A6861" w:rsidRPr="00907D77" w:rsidRDefault="003A6861" w:rsidP="00135327">
      <w:pPr>
        <w:pStyle w:val="ListParagraph"/>
        <w:ind w:left="360"/>
        <w:rPr>
          <w:rFonts w:ascii="Times New Roman" w:hAnsi="Times New Roman"/>
          <w:b/>
          <w:color w:val="000000" w:themeColor="text1"/>
          <w:sz w:val="24"/>
          <w:szCs w:val="24"/>
        </w:rPr>
      </w:pPr>
    </w:p>
    <w:p w:rsidR="00541CCC" w:rsidRPr="00907D77" w:rsidRDefault="00541CCC" w:rsidP="00E460B5">
      <w:pPr>
        <w:pStyle w:val="ListParagraph"/>
        <w:numPr>
          <w:ilvl w:val="0"/>
          <w:numId w:val="8"/>
        </w:numPr>
        <w:spacing w:after="0"/>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Service  in Academic bodies of other organizations</w:t>
      </w:r>
    </w:p>
    <w:p w:rsidR="00541CCC" w:rsidRPr="00907D77" w:rsidRDefault="00541CCC" w:rsidP="00576657">
      <w:pPr>
        <w:spacing w:after="0" w:line="360" w:lineRule="auto"/>
        <w:ind w:firstLine="360"/>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Dr. </w:t>
      </w:r>
      <w:proofErr w:type="spellStart"/>
      <w:r w:rsidRPr="00907D77">
        <w:rPr>
          <w:rFonts w:ascii="Times New Roman" w:hAnsi="Times New Roman" w:cs="Times New Roman"/>
          <w:b/>
          <w:color w:val="000000" w:themeColor="text1"/>
          <w:sz w:val="24"/>
          <w:szCs w:val="24"/>
        </w:rPr>
        <w:t>Shyamala.K.C</w:t>
      </w:r>
      <w:proofErr w:type="spellEnd"/>
      <w:r w:rsidRPr="00907D77">
        <w:rPr>
          <w:rFonts w:ascii="Times New Roman" w:hAnsi="Times New Roman" w:cs="Times New Roman"/>
          <w:b/>
          <w:color w:val="000000" w:themeColor="text1"/>
          <w:sz w:val="24"/>
          <w:szCs w:val="24"/>
        </w:rPr>
        <w:t>.</w:t>
      </w:r>
    </w:p>
    <w:p w:rsidR="003741D7" w:rsidRPr="00907D77" w:rsidRDefault="003741D7" w:rsidP="003741D7">
      <w:pPr>
        <w:pStyle w:val="ListParagraph"/>
        <w:numPr>
          <w:ilvl w:val="0"/>
          <w:numId w:val="22"/>
        </w:numPr>
        <w:spacing w:after="0" w:line="240" w:lineRule="auto"/>
        <w:ind w:left="1800"/>
        <w:jc w:val="both"/>
        <w:rPr>
          <w:rFonts w:ascii="Times New Roman" w:hAnsi="Times New Roman"/>
          <w:color w:val="000000" w:themeColor="text1"/>
          <w:sz w:val="24"/>
          <w:szCs w:val="24"/>
        </w:rPr>
      </w:pPr>
      <w:r w:rsidRPr="00907D77">
        <w:rPr>
          <w:rFonts w:ascii="Times New Roman" w:hAnsi="Times New Roman"/>
          <w:color w:val="000000" w:themeColor="text1"/>
          <w:sz w:val="24"/>
          <w:szCs w:val="24"/>
        </w:rPr>
        <w:t xml:space="preserve">Serving as member BOS </w:t>
      </w:r>
      <w:proofErr w:type="spellStart"/>
      <w:r w:rsidRPr="00907D77">
        <w:rPr>
          <w:rFonts w:ascii="Times New Roman" w:hAnsi="Times New Roman"/>
          <w:color w:val="000000" w:themeColor="text1"/>
          <w:sz w:val="24"/>
          <w:szCs w:val="24"/>
        </w:rPr>
        <w:t>Osmania</w:t>
      </w:r>
      <w:proofErr w:type="spellEnd"/>
      <w:r w:rsidRPr="00907D77">
        <w:rPr>
          <w:rFonts w:ascii="Times New Roman" w:hAnsi="Times New Roman"/>
          <w:color w:val="000000" w:themeColor="text1"/>
          <w:sz w:val="24"/>
          <w:szCs w:val="24"/>
        </w:rPr>
        <w:t xml:space="preserve"> University of A.P., Calicut University, Kerala University, Banaras Hindu University, Allahabad, UP</w:t>
      </w:r>
    </w:p>
    <w:p w:rsidR="00496142" w:rsidRPr="00907D77" w:rsidRDefault="00496142" w:rsidP="00496142">
      <w:pPr>
        <w:numPr>
          <w:ilvl w:val="0"/>
          <w:numId w:val="22"/>
        </w:numPr>
        <w:spacing w:after="0" w:line="240" w:lineRule="auto"/>
        <w:ind w:left="180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Member, BOS &amp; BOE of Bangalore &amp; Kerala University</w:t>
      </w:r>
    </w:p>
    <w:p w:rsidR="00496142" w:rsidRPr="00907D77" w:rsidRDefault="00496142" w:rsidP="00496142">
      <w:pPr>
        <w:pStyle w:val="ListParagraph"/>
        <w:numPr>
          <w:ilvl w:val="0"/>
          <w:numId w:val="22"/>
        </w:numPr>
        <w:spacing w:line="240" w:lineRule="auto"/>
        <w:ind w:left="1800"/>
        <w:jc w:val="both"/>
        <w:rPr>
          <w:rFonts w:ascii="Times New Roman" w:hAnsi="Times New Roman"/>
          <w:color w:val="000000" w:themeColor="text1"/>
          <w:sz w:val="24"/>
          <w:szCs w:val="24"/>
        </w:rPr>
      </w:pPr>
      <w:r w:rsidRPr="00907D77">
        <w:rPr>
          <w:rFonts w:ascii="Times New Roman" w:hAnsi="Times New Roman"/>
          <w:color w:val="000000" w:themeColor="text1"/>
          <w:sz w:val="24"/>
          <w:szCs w:val="24"/>
        </w:rPr>
        <w:t>Peer reviewer for projects of AYJNIHH, Mumbai and CSIR, New Delhi</w:t>
      </w:r>
    </w:p>
    <w:p w:rsidR="00E460B5" w:rsidRPr="00907D77" w:rsidRDefault="00E460B5" w:rsidP="00E460B5">
      <w:pPr>
        <w:pStyle w:val="ListParagraph"/>
        <w:numPr>
          <w:ilvl w:val="0"/>
          <w:numId w:val="22"/>
        </w:numPr>
        <w:spacing w:line="240" w:lineRule="auto"/>
        <w:ind w:left="1800"/>
        <w:jc w:val="both"/>
        <w:rPr>
          <w:rFonts w:ascii="Times New Roman" w:hAnsi="Times New Roman"/>
          <w:color w:val="000000" w:themeColor="text1"/>
          <w:sz w:val="24"/>
          <w:szCs w:val="24"/>
        </w:rPr>
      </w:pPr>
      <w:r w:rsidRPr="00907D77">
        <w:rPr>
          <w:rFonts w:ascii="Times New Roman" w:hAnsi="Times New Roman"/>
          <w:color w:val="000000" w:themeColor="text1"/>
          <w:sz w:val="24"/>
          <w:szCs w:val="24"/>
        </w:rPr>
        <w:t xml:space="preserve">PhD examiner for other universities like </w:t>
      </w:r>
      <w:proofErr w:type="spellStart"/>
      <w:r w:rsidRPr="00907D77">
        <w:rPr>
          <w:rFonts w:ascii="Times New Roman" w:hAnsi="Times New Roman"/>
          <w:color w:val="000000" w:themeColor="text1"/>
          <w:sz w:val="24"/>
          <w:szCs w:val="24"/>
        </w:rPr>
        <w:t>Osmania</w:t>
      </w:r>
      <w:proofErr w:type="spellEnd"/>
      <w:r w:rsidRPr="00907D77">
        <w:rPr>
          <w:rFonts w:ascii="Times New Roman" w:hAnsi="Times New Roman"/>
          <w:color w:val="000000" w:themeColor="text1"/>
          <w:sz w:val="24"/>
          <w:szCs w:val="24"/>
        </w:rPr>
        <w:t xml:space="preserve"> University, Banaras Hindu University and  NIMHANS</w:t>
      </w:r>
    </w:p>
    <w:p w:rsidR="00541CCC" w:rsidRPr="00907D77" w:rsidRDefault="000F3832" w:rsidP="00541CCC">
      <w:pPr>
        <w:spacing w:after="0" w:line="360" w:lineRule="auto"/>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541CCC" w:rsidRPr="00907D77">
        <w:rPr>
          <w:rFonts w:ascii="Times New Roman" w:hAnsi="Times New Roman" w:cs="Times New Roman"/>
          <w:b/>
          <w:color w:val="000000" w:themeColor="text1"/>
          <w:sz w:val="24"/>
          <w:szCs w:val="24"/>
        </w:rPr>
        <w:t xml:space="preserve">Dr. R. </w:t>
      </w:r>
      <w:proofErr w:type="spellStart"/>
      <w:r w:rsidR="00541CCC" w:rsidRPr="00907D77">
        <w:rPr>
          <w:rFonts w:ascii="Times New Roman" w:hAnsi="Times New Roman" w:cs="Times New Roman"/>
          <w:b/>
          <w:color w:val="000000" w:themeColor="text1"/>
          <w:sz w:val="24"/>
          <w:szCs w:val="24"/>
        </w:rPr>
        <w:t>Manjula</w:t>
      </w:r>
      <w:proofErr w:type="spellEnd"/>
    </w:p>
    <w:p w:rsidR="00CB3B97" w:rsidRPr="00907D77" w:rsidRDefault="00CB3B97" w:rsidP="00CB3B97">
      <w:pPr>
        <w:numPr>
          <w:ilvl w:val="0"/>
          <w:numId w:val="23"/>
        </w:numPr>
        <w:tabs>
          <w:tab w:val="clear" w:pos="720"/>
        </w:tabs>
        <w:spacing w:after="0" w:line="240" w:lineRule="auto"/>
        <w:ind w:left="180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Served as Member, BOE and BOS at ISH, Bangalore.</w:t>
      </w:r>
    </w:p>
    <w:p w:rsidR="00CB3B97" w:rsidRPr="00907D77" w:rsidRDefault="00CB3B97" w:rsidP="00CB3B97">
      <w:pPr>
        <w:numPr>
          <w:ilvl w:val="0"/>
          <w:numId w:val="23"/>
        </w:numPr>
        <w:tabs>
          <w:tab w:val="clear" w:pos="720"/>
        </w:tabs>
        <w:spacing w:after="0" w:line="240" w:lineRule="auto"/>
        <w:ind w:left="1800"/>
        <w:rPr>
          <w:rFonts w:ascii="Times New Roman" w:hAnsi="Times New Roman" w:cs="Times New Roman"/>
          <w:color w:val="000000" w:themeColor="text1"/>
          <w:sz w:val="24"/>
          <w:szCs w:val="24"/>
        </w:rPr>
      </w:pPr>
      <w:r w:rsidRPr="00907D77">
        <w:rPr>
          <w:rFonts w:ascii="Times New Roman" w:hAnsi="Times New Roman" w:cs="Times New Roman"/>
          <w:bCs/>
          <w:color w:val="000000" w:themeColor="text1"/>
          <w:sz w:val="24"/>
          <w:szCs w:val="24"/>
        </w:rPr>
        <w:lastRenderedPageBreak/>
        <w:t>Served as Member, BOS and BOE, Mysore University</w:t>
      </w:r>
    </w:p>
    <w:p w:rsidR="00CB3B97" w:rsidRPr="00907D77" w:rsidRDefault="00857DEA" w:rsidP="00CB3B97">
      <w:pPr>
        <w:spacing w:after="0" w:line="360" w:lineRule="auto"/>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CB3B97" w:rsidRPr="00907D77">
        <w:rPr>
          <w:rFonts w:ascii="Times New Roman" w:hAnsi="Times New Roman" w:cs="Times New Roman"/>
          <w:b/>
          <w:color w:val="000000" w:themeColor="text1"/>
          <w:sz w:val="24"/>
          <w:szCs w:val="24"/>
        </w:rPr>
        <w:t xml:space="preserve">Dr. M. </w:t>
      </w:r>
      <w:proofErr w:type="spellStart"/>
      <w:r w:rsidR="00CB3B97" w:rsidRPr="00907D77">
        <w:rPr>
          <w:rFonts w:ascii="Times New Roman" w:hAnsi="Times New Roman" w:cs="Times New Roman"/>
          <w:b/>
          <w:color w:val="000000" w:themeColor="text1"/>
          <w:sz w:val="24"/>
          <w:szCs w:val="24"/>
        </w:rPr>
        <w:t>Pushpavathi</w:t>
      </w:r>
      <w:proofErr w:type="spellEnd"/>
      <w:r w:rsidR="00CB3B97" w:rsidRPr="00907D77">
        <w:rPr>
          <w:rFonts w:ascii="Times New Roman" w:hAnsi="Times New Roman" w:cs="Times New Roman"/>
          <w:b/>
          <w:color w:val="000000" w:themeColor="text1"/>
          <w:sz w:val="24"/>
          <w:szCs w:val="24"/>
        </w:rPr>
        <w:t xml:space="preserve"> </w:t>
      </w:r>
    </w:p>
    <w:p w:rsidR="00CB3B97" w:rsidRPr="00907D77" w:rsidRDefault="00CB3B97" w:rsidP="00CB3B97">
      <w:pPr>
        <w:pStyle w:val="ListParagraph"/>
        <w:numPr>
          <w:ilvl w:val="0"/>
          <w:numId w:val="22"/>
        </w:numPr>
        <w:tabs>
          <w:tab w:val="left" w:pos="1530"/>
          <w:tab w:val="left" w:pos="1980"/>
        </w:tabs>
        <w:spacing w:line="240" w:lineRule="auto"/>
        <w:ind w:left="1800"/>
        <w:jc w:val="both"/>
        <w:rPr>
          <w:rFonts w:ascii="Times New Roman" w:hAnsi="Times New Roman"/>
          <w:iCs/>
          <w:color w:val="000000" w:themeColor="text1"/>
          <w:sz w:val="24"/>
          <w:szCs w:val="24"/>
        </w:rPr>
      </w:pPr>
      <w:r w:rsidRPr="00907D77">
        <w:rPr>
          <w:rFonts w:ascii="Times New Roman" w:hAnsi="Times New Roman"/>
          <w:iCs/>
          <w:color w:val="000000" w:themeColor="text1"/>
          <w:sz w:val="24"/>
          <w:szCs w:val="24"/>
        </w:rPr>
        <w:t>Serving as BOE, University of Mysore</w:t>
      </w:r>
    </w:p>
    <w:p w:rsidR="00CB3B97" w:rsidRPr="00907D77" w:rsidRDefault="00CB3B97" w:rsidP="00CB3B97">
      <w:pPr>
        <w:pStyle w:val="ListParagraph"/>
        <w:numPr>
          <w:ilvl w:val="0"/>
          <w:numId w:val="22"/>
        </w:numPr>
        <w:tabs>
          <w:tab w:val="left" w:pos="1530"/>
          <w:tab w:val="left" w:pos="1980"/>
        </w:tabs>
        <w:spacing w:line="240" w:lineRule="auto"/>
        <w:ind w:left="1800"/>
        <w:jc w:val="both"/>
        <w:rPr>
          <w:rFonts w:ascii="Times New Roman" w:hAnsi="Times New Roman"/>
          <w:iCs/>
          <w:color w:val="000000" w:themeColor="text1"/>
          <w:sz w:val="24"/>
          <w:szCs w:val="24"/>
        </w:rPr>
      </w:pPr>
      <w:r w:rsidRPr="00907D77">
        <w:rPr>
          <w:rFonts w:ascii="Times New Roman" w:hAnsi="Times New Roman"/>
          <w:iCs/>
          <w:color w:val="000000" w:themeColor="text1"/>
          <w:sz w:val="24"/>
          <w:szCs w:val="24"/>
        </w:rPr>
        <w:t>Member, BOS, University of Mangalore</w:t>
      </w:r>
    </w:p>
    <w:p w:rsidR="00094DF7" w:rsidRDefault="00094DF7" w:rsidP="00857DEA">
      <w:pPr>
        <w:spacing w:after="0" w:line="360" w:lineRule="auto"/>
        <w:ind w:firstLine="360"/>
        <w:rPr>
          <w:ins w:id="148" w:author="Dr. Shijith Kumar C" w:date="2012-05-11T11:12:00Z"/>
          <w:rFonts w:ascii="Times New Roman" w:hAnsi="Times New Roman" w:cs="Times New Roman"/>
          <w:b/>
          <w:color w:val="000000" w:themeColor="text1"/>
          <w:sz w:val="24"/>
          <w:szCs w:val="24"/>
        </w:rPr>
      </w:pPr>
    </w:p>
    <w:p w:rsidR="00094DF7" w:rsidRDefault="00094DF7" w:rsidP="00857DEA">
      <w:pPr>
        <w:spacing w:after="0" w:line="360" w:lineRule="auto"/>
        <w:ind w:firstLine="360"/>
        <w:rPr>
          <w:ins w:id="149" w:author="Dr. Shijith Kumar C" w:date="2012-05-11T11:12:00Z"/>
          <w:rFonts w:ascii="Times New Roman" w:hAnsi="Times New Roman" w:cs="Times New Roman"/>
          <w:b/>
          <w:color w:val="000000" w:themeColor="text1"/>
          <w:sz w:val="24"/>
          <w:szCs w:val="24"/>
        </w:rPr>
      </w:pPr>
    </w:p>
    <w:p w:rsidR="00541CCC" w:rsidRPr="00907D77" w:rsidRDefault="00541CCC" w:rsidP="00857DEA">
      <w:pPr>
        <w:spacing w:after="0" w:line="360" w:lineRule="auto"/>
        <w:ind w:firstLine="360"/>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Dr. N. </w:t>
      </w:r>
      <w:proofErr w:type="spellStart"/>
      <w:r w:rsidRPr="00907D77">
        <w:rPr>
          <w:rFonts w:ascii="Times New Roman" w:hAnsi="Times New Roman" w:cs="Times New Roman"/>
          <w:b/>
          <w:color w:val="000000" w:themeColor="text1"/>
          <w:sz w:val="24"/>
          <w:szCs w:val="24"/>
        </w:rPr>
        <w:t>Swapna</w:t>
      </w:r>
      <w:proofErr w:type="spellEnd"/>
    </w:p>
    <w:p w:rsidR="005E3B8D" w:rsidRPr="00907D77" w:rsidRDefault="005E3B8D" w:rsidP="005E3B8D">
      <w:pPr>
        <w:numPr>
          <w:ilvl w:val="0"/>
          <w:numId w:val="27"/>
        </w:numPr>
        <w:tabs>
          <w:tab w:val="left" w:pos="2070"/>
        </w:tabs>
        <w:spacing w:after="0" w:line="240" w:lineRule="auto"/>
        <w:ind w:hanging="270"/>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Served as examiner for Bangalore University for </w:t>
      </w:r>
      <w:proofErr w:type="spellStart"/>
      <w:r w:rsidRPr="00907D77">
        <w:rPr>
          <w:rFonts w:ascii="Times New Roman" w:hAnsi="Times New Roman" w:cs="Times New Roman"/>
          <w:color w:val="000000" w:themeColor="text1"/>
          <w:sz w:val="24"/>
          <w:szCs w:val="24"/>
        </w:rPr>
        <w:t>MSc</w:t>
      </w:r>
      <w:proofErr w:type="spellEnd"/>
      <w:r w:rsidRPr="00907D77">
        <w:rPr>
          <w:rFonts w:ascii="Times New Roman" w:hAnsi="Times New Roman" w:cs="Times New Roman"/>
          <w:color w:val="000000" w:themeColor="text1"/>
          <w:sz w:val="24"/>
          <w:szCs w:val="24"/>
        </w:rPr>
        <w:t xml:space="preserve"> (SLP) on 4</w:t>
      </w:r>
      <w:r w:rsidRPr="00907D77">
        <w:rPr>
          <w:rFonts w:ascii="Times New Roman" w:hAnsi="Times New Roman" w:cs="Times New Roman"/>
          <w:color w:val="000000" w:themeColor="text1"/>
          <w:sz w:val="24"/>
          <w:szCs w:val="24"/>
          <w:vertAlign w:val="superscript"/>
        </w:rPr>
        <w:t>th</w:t>
      </w:r>
      <w:r w:rsidRPr="00907D77">
        <w:rPr>
          <w:rFonts w:ascii="Times New Roman" w:hAnsi="Times New Roman" w:cs="Times New Roman"/>
          <w:color w:val="000000" w:themeColor="text1"/>
          <w:sz w:val="24"/>
          <w:szCs w:val="24"/>
        </w:rPr>
        <w:t xml:space="preserve"> Feb 2012.</w:t>
      </w:r>
    </w:p>
    <w:p w:rsidR="00DD3839" w:rsidRPr="00907D77" w:rsidRDefault="00DD3839" w:rsidP="00DD3839">
      <w:pPr>
        <w:pStyle w:val="ListParagraph"/>
        <w:numPr>
          <w:ilvl w:val="0"/>
          <w:numId w:val="27"/>
        </w:numPr>
        <w:spacing w:line="240" w:lineRule="auto"/>
        <w:jc w:val="both"/>
        <w:rPr>
          <w:rFonts w:ascii="Times New Roman" w:hAnsi="Times New Roman"/>
          <w:b/>
          <w:bCs/>
          <w:color w:val="000000" w:themeColor="text1"/>
          <w:sz w:val="24"/>
          <w:szCs w:val="24"/>
        </w:rPr>
      </w:pPr>
      <w:r w:rsidRPr="00907D77">
        <w:rPr>
          <w:rFonts w:ascii="Times New Roman" w:hAnsi="Times New Roman"/>
          <w:color w:val="000000" w:themeColor="text1"/>
          <w:sz w:val="24"/>
          <w:szCs w:val="24"/>
        </w:rPr>
        <w:t xml:space="preserve">Served as an examiner for the valuation of </w:t>
      </w:r>
      <w:proofErr w:type="spellStart"/>
      <w:r w:rsidRPr="00907D77">
        <w:rPr>
          <w:rFonts w:ascii="Times New Roman" w:hAnsi="Times New Roman"/>
          <w:color w:val="000000" w:themeColor="text1"/>
          <w:sz w:val="24"/>
          <w:szCs w:val="24"/>
        </w:rPr>
        <w:t>BSc</w:t>
      </w:r>
      <w:proofErr w:type="spellEnd"/>
      <w:r w:rsidRPr="00907D77">
        <w:rPr>
          <w:rFonts w:ascii="Times New Roman" w:hAnsi="Times New Roman"/>
          <w:color w:val="000000" w:themeColor="text1"/>
          <w:sz w:val="24"/>
          <w:szCs w:val="24"/>
        </w:rPr>
        <w:t xml:space="preserve"> answer scripts (attended valuation on 10</w:t>
      </w:r>
      <w:r w:rsidRPr="00907D77">
        <w:rPr>
          <w:rFonts w:ascii="Times New Roman" w:hAnsi="Times New Roman"/>
          <w:color w:val="000000" w:themeColor="text1"/>
          <w:sz w:val="24"/>
          <w:szCs w:val="24"/>
          <w:vertAlign w:val="superscript"/>
        </w:rPr>
        <w:t>th</w:t>
      </w:r>
      <w:r w:rsidRPr="00907D77">
        <w:rPr>
          <w:rFonts w:ascii="Times New Roman" w:hAnsi="Times New Roman"/>
          <w:color w:val="000000" w:themeColor="text1"/>
          <w:sz w:val="24"/>
          <w:szCs w:val="24"/>
        </w:rPr>
        <w:t>, 13</w:t>
      </w:r>
      <w:r w:rsidRPr="00907D77">
        <w:rPr>
          <w:rFonts w:ascii="Times New Roman" w:hAnsi="Times New Roman"/>
          <w:color w:val="000000" w:themeColor="text1"/>
          <w:sz w:val="24"/>
          <w:szCs w:val="24"/>
          <w:vertAlign w:val="superscript"/>
        </w:rPr>
        <w:t>th</w:t>
      </w:r>
      <w:r w:rsidRPr="00907D77">
        <w:rPr>
          <w:rFonts w:ascii="Times New Roman" w:hAnsi="Times New Roman"/>
          <w:color w:val="000000" w:themeColor="text1"/>
          <w:sz w:val="24"/>
          <w:szCs w:val="24"/>
        </w:rPr>
        <w:t xml:space="preserve"> and 14</w:t>
      </w:r>
      <w:r w:rsidRPr="00907D77">
        <w:rPr>
          <w:rFonts w:ascii="Times New Roman" w:hAnsi="Times New Roman"/>
          <w:color w:val="000000" w:themeColor="text1"/>
          <w:sz w:val="24"/>
          <w:szCs w:val="24"/>
          <w:vertAlign w:val="superscript"/>
        </w:rPr>
        <w:t>th</w:t>
      </w:r>
      <w:r w:rsidRPr="00907D77">
        <w:rPr>
          <w:rFonts w:ascii="Times New Roman" w:hAnsi="Times New Roman"/>
          <w:color w:val="000000" w:themeColor="text1"/>
          <w:sz w:val="24"/>
          <w:szCs w:val="24"/>
        </w:rPr>
        <w:t xml:space="preserve"> Jun 2011).</w:t>
      </w:r>
    </w:p>
    <w:p w:rsidR="00DD3839" w:rsidRPr="00907D77" w:rsidRDefault="00DD3839" w:rsidP="00DD3839">
      <w:pPr>
        <w:pStyle w:val="ListParagraph"/>
        <w:numPr>
          <w:ilvl w:val="0"/>
          <w:numId w:val="27"/>
        </w:numPr>
        <w:spacing w:line="240" w:lineRule="auto"/>
        <w:jc w:val="both"/>
        <w:rPr>
          <w:rFonts w:ascii="Times New Roman" w:hAnsi="Times New Roman"/>
          <w:b/>
          <w:color w:val="000000" w:themeColor="text1"/>
          <w:sz w:val="24"/>
          <w:szCs w:val="24"/>
        </w:rPr>
      </w:pPr>
      <w:r w:rsidRPr="00907D77">
        <w:rPr>
          <w:rFonts w:ascii="Times New Roman" w:hAnsi="Times New Roman"/>
          <w:bCs/>
          <w:color w:val="000000" w:themeColor="text1"/>
          <w:sz w:val="24"/>
          <w:szCs w:val="24"/>
        </w:rPr>
        <w:t xml:space="preserve">Served as the coordinator for Hindi week </w:t>
      </w:r>
      <w:proofErr w:type="spellStart"/>
      <w:r w:rsidRPr="00907D77">
        <w:rPr>
          <w:rFonts w:ascii="Times New Roman" w:hAnsi="Times New Roman"/>
          <w:bCs/>
          <w:color w:val="000000" w:themeColor="text1"/>
          <w:sz w:val="24"/>
          <w:szCs w:val="24"/>
        </w:rPr>
        <w:t>form</w:t>
      </w:r>
      <w:proofErr w:type="spellEnd"/>
      <w:r w:rsidRPr="00907D77">
        <w:rPr>
          <w:rFonts w:ascii="Times New Roman" w:hAnsi="Times New Roman"/>
          <w:bCs/>
          <w:color w:val="000000" w:themeColor="text1"/>
          <w:sz w:val="24"/>
          <w:szCs w:val="24"/>
        </w:rPr>
        <w:t xml:space="preserve"> 14</w:t>
      </w:r>
      <w:r w:rsidRPr="00907D77">
        <w:rPr>
          <w:rFonts w:ascii="Times New Roman" w:hAnsi="Times New Roman"/>
          <w:bCs/>
          <w:color w:val="000000" w:themeColor="text1"/>
          <w:sz w:val="24"/>
          <w:szCs w:val="24"/>
          <w:vertAlign w:val="superscript"/>
        </w:rPr>
        <w:t>th</w:t>
      </w:r>
      <w:r w:rsidRPr="00907D77">
        <w:rPr>
          <w:rFonts w:ascii="Times New Roman" w:hAnsi="Times New Roman"/>
          <w:bCs/>
          <w:color w:val="000000" w:themeColor="text1"/>
          <w:sz w:val="24"/>
          <w:szCs w:val="24"/>
        </w:rPr>
        <w:t xml:space="preserve"> to 20</w:t>
      </w:r>
      <w:r w:rsidRPr="00907D77">
        <w:rPr>
          <w:rFonts w:ascii="Times New Roman" w:hAnsi="Times New Roman"/>
          <w:bCs/>
          <w:color w:val="000000" w:themeColor="text1"/>
          <w:sz w:val="24"/>
          <w:szCs w:val="24"/>
          <w:vertAlign w:val="superscript"/>
        </w:rPr>
        <w:t>th</w:t>
      </w:r>
      <w:r w:rsidRPr="00907D77">
        <w:rPr>
          <w:rFonts w:ascii="Times New Roman" w:hAnsi="Times New Roman"/>
          <w:bCs/>
          <w:color w:val="000000" w:themeColor="text1"/>
          <w:sz w:val="24"/>
          <w:szCs w:val="24"/>
        </w:rPr>
        <w:t xml:space="preserve"> Sept 2011. </w:t>
      </w:r>
    </w:p>
    <w:p w:rsidR="00F9746E" w:rsidRPr="00907D77" w:rsidRDefault="00857DEA" w:rsidP="00857DEA">
      <w:pPr>
        <w:tabs>
          <w:tab w:val="left" w:pos="360"/>
        </w:tabs>
        <w:spacing w:after="0" w:line="360" w:lineRule="auto"/>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ab/>
      </w:r>
    </w:p>
    <w:p w:rsidR="00F9746E" w:rsidRPr="00907D77" w:rsidRDefault="00F9746E" w:rsidP="00857DEA">
      <w:pPr>
        <w:tabs>
          <w:tab w:val="left" w:pos="360"/>
        </w:tabs>
        <w:spacing w:after="0" w:line="360" w:lineRule="auto"/>
        <w:rPr>
          <w:ins w:id="150" w:author="Dr. Shijith Kumar C" w:date="2012-05-11T11:12:00Z"/>
          <w:rFonts w:ascii="Times New Roman" w:hAnsi="Times New Roman" w:cs="Times New Roman"/>
          <w:b/>
          <w:color w:val="000000" w:themeColor="text1"/>
          <w:sz w:val="24"/>
          <w:szCs w:val="24"/>
        </w:rPr>
      </w:pPr>
    </w:p>
    <w:p w:rsidR="00D16CCC" w:rsidRDefault="00D16CCC" w:rsidP="00857DEA">
      <w:pPr>
        <w:tabs>
          <w:tab w:val="left" w:pos="360"/>
        </w:tabs>
        <w:spacing w:after="0" w:line="360" w:lineRule="auto"/>
        <w:rPr>
          <w:ins w:id="151" w:author="Dr. Shijith Kumar C" w:date="2012-05-11T11:12:00Z"/>
          <w:rFonts w:ascii="Times New Roman" w:hAnsi="Times New Roman" w:cs="Times New Roman"/>
          <w:b/>
          <w:color w:val="000000" w:themeColor="text1"/>
          <w:sz w:val="24"/>
          <w:szCs w:val="24"/>
        </w:rPr>
      </w:pPr>
    </w:p>
    <w:p w:rsidR="00E22A51" w:rsidRPr="00907D77" w:rsidRDefault="00E22A51" w:rsidP="00857DEA">
      <w:pPr>
        <w:tabs>
          <w:tab w:val="left" w:pos="360"/>
        </w:tabs>
        <w:spacing w:after="0" w:line="360" w:lineRule="auto"/>
        <w:rPr>
          <w:ins w:id="152" w:author="Dr. Shijith Kumar C" w:date="2012-05-11T11:12:00Z"/>
          <w:rFonts w:ascii="Times New Roman" w:hAnsi="Times New Roman" w:cs="Times New Roman"/>
          <w:b/>
          <w:color w:val="000000" w:themeColor="text1"/>
          <w:sz w:val="24"/>
          <w:szCs w:val="24"/>
        </w:rPr>
      </w:pPr>
    </w:p>
    <w:p w:rsidR="00541CCC" w:rsidRPr="00907D77" w:rsidRDefault="00F9746E" w:rsidP="00857DEA">
      <w:pPr>
        <w:tabs>
          <w:tab w:val="left" w:pos="360"/>
        </w:tabs>
        <w:spacing w:after="0" w:line="360" w:lineRule="auto"/>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541CCC" w:rsidRPr="00907D77">
        <w:rPr>
          <w:rFonts w:ascii="Times New Roman" w:hAnsi="Times New Roman" w:cs="Times New Roman"/>
          <w:b/>
          <w:color w:val="000000" w:themeColor="text1"/>
          <w:sz w:val="24"/>
          <w:szCs w:val="24"/>
        </w:rPr>
        <w:t xml:space="preserve">Mr. </w:t>
      </w:r>
      <w:proofErr w:type="spellStart"/>
      <w:r w:rsidR="00541CCC" w:rsidRPr="00907D77">
        <w:rPr>
          <w:rFonts w:ascii="Times New Roman" w:hAnsi="Times New Roman" w:cs="Times New Roman"/>
          <w:b/>
          <w:color w:val="000000" w:themeColor="text1"/>
          <w:sz w:val="24"/>
          <w:szCs w:val="24"/>
        </w:rPr>
        <w:t>Brajesh</w:t>
      </w:r>
      <w:proofErr w:type="spellEnd"/>
      <w:r w:rsidR="00541CCC" w:rsidRPr="00907D77">
        <w:rPr>
          <w:rFonts w:ascii="Times New Roman" w:hAnsi="Times New Roman" w:cs="Times New Roman"/>
          <w:b/>
          <w:color w:val="000000" w:themeColor="text1"/>
          <w:sz w:val="24"/>
          <w:szCs w:val="24"/>
        </w:rPr>
        <w:t xml:space="preserve"> </w:t>
      </w:r>
      <w:proofErr w:type="spellStart"/>
      <w:r w:rsidR="00541CCC" w:rsidRPr="00907D77">
        <w:rPr>
          <w:rFonts w:ascii="Times New Roman" w:hAnsi="Times New Roman" w:cs="Times New Roman"/>
          <w:b/>
          <w:color w:val="000000" w:themeColor="text1"/>
          <w:sz w:val="24"/>
          <w:szCs w:val="24"/>
        </w:rPr>
        <w:t>Priyadarshi</w:t>
      </w:r>
      <w:proofErr w:type="spellEnd"/>
    </w:p>
    <w:p w:rsidR="00F03122" w:rsidRPr="00907D77" w:rsidRDefault="00F03122" w:rsidP="00F03122">
      <w:pPr>
        <w:pStyle w:val="ListParagraph"/>
        <w:numPr>
          <w:ilvl w:val="0"/>
          <w:numId w:val="18"/>
        </w:numPr>
        <w:ind w:left="1800"/>
        <w:rPr>
          <w:rFonts w:ascii="Times New Roman" w:hAnsi="Times New Roman"/>
          <w:color w:val="000000" w:themeColor="text1"/>
          <w:sz w:val="24"/>
          <w:szCs w:val="24"/>
        </w:rPr>
      </w:pPr>
      <w:r w:rsidRPr="00907D77">
        <w:rPr>
          <w:rFonts w:ascii="Times New Roman" w:hAnsi="Times New Roman"/>
          <w:color w:val="000000" w:themeColor="text1"/>
          <w:sz w:val="24"/>
          <w:szCs w:val="24"/>
        </w:rPr>
        <w:t xml:space="preserve">Nominated and served as Custodian for Central Valuation for PG examination – 2011; conducted by the University </w:t>
      </w:r>
      <w:proofErr w:type="gramStart"/>
      <w:r w:rsidRPr="00907D77">
        <w:rPr>
          <w:rFonts w:ascii="Times New Roman" w:hAnsi="Times New Roman"/>
          <w:color w:val="000000" w:themeColor="text1"/>
          <w:sz w:val="24"/>
          <w:szCs w:val="24"/>
        </w:rPr>
        <w:t>of</w:t>
      </w:r>
      <w:proofErr w:type="gramEnd"/>
      <w:r w:rsidRPr="00907D77">
        <w:rPr>
          <w:rFonts w:ascii="Times New Roman" w:hAnsi="Times New Roman"/>
          <w:color w:val="000000" w:themeColor="text1"/>
          <w:sz w:val="24"/>
          <w:szCs w:val="24"/>
        </w:rPr>
        <w:t xml:space="preserve"> Mysore (UOM).</w:t>
      </w:r>
    </w:p>
    <w:p w:rsidR="00D54C4A" w:rsidRPr="00907D77" w:rsidRDefault="00857DEA" w:rsidP="00D54C4A">
      <w:pPr>
        <w:tabs>
          <w:tab w:val="left" w:pos="360"/>
        </w:tabs>
        <w:spacing w:after="0"/>
        <w:jc w:val="both"/>
        <w:rPr>
          <w:rFonts w:ascii="Times New Roman" w:eastAsia="Times New Roman" w:hAnsi="Times New Roman" w:cs="Times New Roman"/>
          <w:b/>
          <w:color w:val="000000" w:themeColor="text1"/>
          <w:sz w:val="24"/>
          <w:szCs w:val="24"/>
        </w:rPr>
      </w:pPr>
      <w:r w:rsidRPr="00907D77">
        <w:rPr>
          <w:rFonts w:ascii="Times New Roman" w:eastAsia="Times New Roman" w:hAnsi="Times New Roman" w:cs="Times New Roman"/>
          <w:b/>
          <w:color w:val="000000" w:themeColor="text1"/>
          <w:sz w:val="24"/>
          <w:szCs w:val="24"/>
        </w:rPr>
        <w:tab/>
      </w:r>
      <w:r w:rsidR="00D54C4A" w:rsidRPr="00907D77">
        <w:rPr>
          <w:rFonts w:ascii="Times New Roman" w:eastAsia="Times New Roman" w:hAnsi="Times New Roman" w:cs="Times New Roman"/>
          <w:b/>
          <w:color w:val="000000" w:themeColor="text1"/>
          <w:sz w:val="24"/>
          <w:szCs w:val="24"/>
        </w:rPr>
        <w:t xml:space="preserve">Dr. V.P. </w:t>
      </w:r>
      <w:proofErr w:type="spellStart"/>
      <w:r w:rsidR="00D54C4A" w:rsidRPr="00907D77">
        <w:rPr>
          <w:rFonts w:ascii="Times New Roman" w:eastAsia="Times New Roman" w:hAnsi="Times New Roman" w:cs="Times New Roman"/>
          <w:b/>
          <w:color w:val="000000" w:themeColor="text1"/>
          <w:sz w:val="24"/>
          <w:szCs w:val="24"/>
        </w:rPr>
        <w:t>Vandana</w:t>
      </w:r>
      <w:proofErr w:type="spellEnd"/>
      <w:r w:rsidR="00D54C4A" w:rsidRPr="00907D77">
        <w:rPr>
          <w:rFonts w:ascii="Times New Roman" w:eastAsia="Times New Roman" w:hAnsi="Times New Roman" w:cs="Times New Roman"/>
          <w:b/>
          <w:color w:val="000000" w:themeColor="text1"/>
          <w:sz w:val="24"/>
          <w:szCs w:val="24"/>
        </w:rPr>
        <w:t>:</w:t>
      </w:r>
    </w:p>
    <w:p w:rsidR="00D54C4A" w:rsidRPr="00907D77" w:rsidRDefault="00D54C4A" w:rsidP="00D54C4A">
      <w:pPr>
        <w:pStyle w:val="ListParagraph"/>
        <w:numPr>
          <w:ilvl w:val="0"/>
          <w:numId w:val="31"/>
        </w:numPr>
        <w:spacing w:after="0" w:line="240" w:lineRule="auto"/>
        <w:ind w:left="1800"/>
        <w:contextualSpacing w:val="0"/>
        <w:jc w:val="both"/>
        <w:rPr>
          <w:rFonts w:ascii="Times New Roman" w:hAnsi="Times New Roman"/>
          <w:iCs/>
          <w:color w:val="000000" w:themeColor="text1"/>
          <w:sz w:val="24"/>
          <w:szCs w:val="24"/>
        </w:rPr>
      </w:pPr>
      <w:r w:rsidRPr="00907D77">
        <w:rPr>
          <w:rFonts w:ascii="Times New Roman" w:hAnsi="Times New Roman"/>
          <w:iCs/>
          <w:color w:val="000000" w:themeColor="text1"/>
          <w:sz w:val="24"/>
          <w:szCs w:val="24"/>
        </w:rPr>
        <w:t>Served as Examiner –University of Kerala</w:t>
      </w:r>
    </w:p>
    <w:p w:rsidR="00D244E4" w:rsidRPr="00907D77" w:rsidRDefault="00D244E4" w:rsidP="00B10AB6">
      <w:pPr>
        <w:jc w:val="both"/>
        <w:rPr>
          <w:rFonts w:ascii="Times New Roman" w:hAnsi="Times New Roman" w:cs="Times New Roman"/>
          <w:b/>
          <w:bCs/>
          <w:color w:val="000000" w:themeColor="text1"/>
          <w:sz w:val="24"/>
          <w:szCs w:val="24"/>
        </w:rPr>
      </w:pPr>
    </w:p>
    <w:p w:rsidR="00D54C4A" w:rsidRPr="00907D77" w:rsidRDefault="000763E2" w:rsidP="00B10AB6">
      <w:pPr>
        <w:jc w:val="both"/>
        <w:rPr>
          <w:rFonts w:ascii="Times New Roman" w:hAnsi="Times New Roman" w:cs="Times New Roman"/>
          <w:b/>
          <w:bCs/>
          <w:color w:val="000000" w:themeColor="text1"/>
          <w:sz w:val="24"/>
          <w:szCs w:val="24"/>
        </w:rPr>
      </w:pPr>
      <w:r w:rsidRPr="00907D77">
        <w:rPr>
          <w:rFonts w:ascii="Times New Roman" w:hAnsi="Times New Roman" w:cs="Times New Roman"/>
          <w:b/>
          <w:bCs/>
          <w:color w:val="000000" w:themeColor="text1"/>
          <w:sz w:val="24"/>
          <w:szCs w:val="24"/>
        </w:rPr>
        <w:t xml:space="preserve">   </w:t>
      </w:r>
      <w:r w:rsidR="00091EE4" w:rsidRPr="00907D77">
        <w:rPr>
          <w:rFonts w:ascii="Times New Roman" w:hAnsi="Times New Roman" w:cs="Times New Roman"/>
          <w:b/>
          <w:bCs/>
          <w:color w:val="000000" w:themeColor="text1"/>
          <w:sz w:val="24"/>
          <w:szCs w:val="24"/>
        </w:rPr>
        <w:t xml:space="preserve">   </w:t>
      </w:r>
      <w:r w:rsidR="006376A7" w:rsidRPr="00907D77">
        <w:rPr>
          <w:rFonts w:ascii="Times New Roman" w:hAnsi="Times New Roman" w:cs="Times New Roman"/>
          <w:b/>
          <w:bCs/>
          <w:color w:val="000000" w:themeColor="text1"/>
          <w:sz w:val="24"/>
          <w:szCs w:val="24"/>
        </w:rPr>
        <w:t>Dr. M.S</w:t>
      </w:r>
      <w:r w:rsidR="00091EE4" w:rsidRPr="00907D77">
        <w:rPr>
          <w:rFonts w:ascii="Times New Roman" w:hAnsi="Times New Roman" w:cs="Times New Roman"/>
          <w:b/>
          <w:bCs/>
          <w:color w:val="000000" w:themeColor="text1"/>
          <w:sz w:val="24"/>
          <w:szCs w:val="24"/>
        </w:rPr>
        <w:t xml:space="preserve">. </w:t>
      </w:r>
      <w:proofErr w:type="spellStart"/>
      <w:r w:rsidR="00091EE4" w:rsidRPr="00907D77">
        <w:rPr>
          <w:rFonts w:ascii="Times New Roman" w:hAnsi="Times New Roman" w:cs="Times New Roman"/>
          <w:b/>
          <w:bCs/>
          <w:color w:val="000000" w:themeColor="text1"/>
          <w:sz w:val="24"/>
          <w:szCs w:val="24"/>
        </w:rPr>
        <w:t>Vasanthalakshmi</w:t>
      </w:r>
      <w:proofErr w:type="spellEnd"/>
    </w:p>
    <w:p w:rsidR="00091EE4" w:rsidRPr="00907D77" w:rsidRDefault="00091EE4" w:rsidP="00091EE4">
      <w:pPr>
        <w:numPr>
          <w:ilvl w:val="0"/>
          <w:numId w:val="17"/>
        </w:numPr>
        <w:tabs>
          <w:tab w:val="clear" w:pos="1080"/>
          <w:tab w:val="num" w:pos="1800"/>
          <w:tab w:val="left" w:pos="1890"/>
        </w:tabs>
        <w:spacing w:after="0" w:line="240" w:lineRule="auto"/>
        <w:ind w:left="1800"/>
        <w:jc w:val="both"/>
        <w:rPr>
          <w:rFonts w:ascii="Times New Roman" w:eastAsia="Times New Roman" w:hAnsi="Times New Roman" w:cs="Times New Roman"/>
          <w:bCs/>
          <w:color w:val="000000" w:themeColor="text1"/>
          <w:sz w:val="24"/>
          <w:szCs w:val="24"/>
        </w:rPr>
      </w:pPr>
      <w:r w:rsidRPr="00907D77">
        <w:rPr>
          <w:rFonts w:ascii="Times New Roman" w:eastAsia="Times New Roman" w:hAnsi="Times New Roman" w:cs="Times New Roman"/>
          <w:bCs/>
          <w:color w:val="000000" w:themeColor="text1"/>
          <w:sz w:val="24"/>
          <w:szCs w:val="24"/>
        </w:rPr>
        <w:t>Guiding faculty,</w:t>
      </w:r>
      <w:r w:rsidR="00D16CCC" w:rsidRPr="00907D77">
        <w:rPr>
          <w:rFonts w:ascii="Times New Roman" w:eastAsia="Times New Roman" w:hAnsi="Times New Roman" w:cs="Times New Roman"/>
          <w:bCs/>
          <w:color w:val="000000" w:themeColor="text1"/>
          <w:sz w:val="24"/>
          <w:szCs w:val="24"/>
        </w:rPr>
        <w:t xml:space="preserve"> </w:t>
      </w:r>
      <w:r w:rsidRPr="00907D77">
        <w:rPr>
          <w:rFonts w:ascii="Times New Roman" w:eastAsia="Times New Roman" w:hAnsi="Times New Roman" w:cs="Times New Roman"/>
          <w:bCs/>
          <w:color w:val="000000" w:themeColor="text1"/>
          <w:sz w:val="24"/>
          <w:szCs w:val="24"/>
        </w:rPr>
        <w:t xml:space="preserve">staff, JRFs, and students for statistical analysis of the research data. </w:t>
      </w:r>
    </w:p>
    <w:p w:rsidR="00091EE4" w:rsidRPr="00907D77" w:rsidRDefault="00091EE4" w:rsidP="00091EE4">
      <w:pPr>
        <w:numPr>
          <w:ilvl w:val="0"/>
          <w:numId w:val="17"/>
        </w:numPr>
        <w:tabs>
          <w:tab w:val="clear" w:pos="1080"/>
          <w:tab w:val="num" w:pos="1800"/>
          <w:tab w:val="left" w:pos="1890"/>
        </w:tabs>
        <w:spacing w:after="0" w:line="240" w:lineRule="auto"/>
        <w:ind w:left="1800"/>
        <w:jc w:val="both"/>
        <w:rPr>
          <w:rFonts w:ascii="Times New Roman" w:eastAsia="Times New Roman" w:hAnsi="Times New Roman" w:cs="Times New Roman"/>
          <w:bCs/>
          <w:color w:val="000000" w:themeColor="text1"/>
          <w:sz w:val="24"/>
          <w:szCs w:val="24"/>
        </w:rPr>
      </w:pPr>
      <w:r w:rsidRPr="00907D77">
        <w:rPr>
          <w:rFonts w:ascii="Times New Roman" w:eastAsia="Times New Roman" w:hAnsi="Times New Roman" w:cs="Times New Roman"/>
          <w:color w:val="000000" w:themeColor="text1"/>
          <w:sz w:val="24"/>
          <w:szCs w:val="24"/>
        </w:rPr>
        <w:t xml:space="preserve">Served as Office Superintendent for M.Sc. (CBCS and Regular) :  2011-12 Examinations </w:t>
      </w:r>
    </w:p>
    <w:p w:rsidR="00091EE4" w:rsidRPr="00907D77" w:rsidRDefault="00091EE4" w:rsidP="00091EE4">
      <w:pPr>
        <w:numPr>
          <w:ilvl w:val="0"/>
          <w:numId w:val="17"/>
        </w:numPr>
        <w:tabs>
          <w:tab w:val="clear" w:pos="1080"/>
          <w:tab w:val="num" w:pos="1800"/>
          <w:tab w:val="left" w:pos="1890"/>
        </w:tabs>
        <w:spacing w:after="0" w:line="240" w:lineRule="auto"/>
        <w:ind w:left="1800"/>
        <w:jc w:val="both"/>
        <w:rPr>
          <w:rFonts w:ascii="Times New Roman" w:eastAsia="Times New Roman" w:hAnsi="Times New Roman" w:cs="Times New Roman"/>
          <w:bCs/>
          <w:color w:val="000000" w:themeColor="text1"/>
          <w:sz w:val="24"/>
          <w:szCs w:val="24"/>
        </w:rPr>
      </w:pPr>
      <w:r w:rsidRPr="00907D77">
        <w:rPr>
          <w:rFonts w:ascii="Times New Roman" w:eastAsia="Times New Roman" w:hAnsi="Times New Roman" w:cs="Times New Roman"/>
          <w:color w:val="000000" w:themeColor="text1"/>
          <w:sz w:val="24"/>
          <w:szCs w:val="24"/>
        </w:rPr>
        <w:t>Served as member of Cultural Committee for Institute Day, 2011</w:t>
      </w:r>
    </w:p>
    <w:p w:rsidR="00091EE4" w:rsidRPr="00907D77" w:rsidRDefault="00091EE4" w:rsidP="00091EE4">
      <w:pPr>
        <w:numPr>
          <w:ilvl w:val="0"/>
          <w:numId w:val="17"/>
        </w:numPr>
        <w:tabs>
          <w:tab w:val="clear" w:pos="1080"/>
          <w:tab w:val="num" w:pos="1800"/>
          <w:tab w:val="left" w:pos="1890"/>
        </w:tabs>
        <w:spacing w:after="0" w:line="240" w:lineRule="auto"/>
        <w:ind w:left="1800"/>
        <w:jc w:val="both"/>
        <w:rPr>
          <w:rFonts w:ascii="Times New Roman" w:eastAsia="Times New Roman" w:hAnsi="Times New Roman" w:cs="Times New Roman"/>
          <w:bCs/>
          <w:color w:val="000000" w:themeColor="text1"/>
          <w:sz w:val="24"/>
          <w:szCs w:val="24"/>
        </w:rPr>
      </w:pPr>
      <w:r w:rsidRPr="00907D77">
        <w:rPr>
          <w:rFonts w:ascii="Times New Roman" w:eastAsia="Times New Roman" w:hAnsi="Times New Roman" w:cs="Times New Roman"/>
          <w:color w:val="000000" w:themeColor="text1"/>
          <w:sz w:val="24"/>
          <w:szCs w:val="24"/>
        </w:rPr>
        <w:t>Served as member of BOE, University of Mysore</w:t>
      </w:r>
    </w:p>
    <w:p w:rsidR="00091EE4" w:rsidRPr="00907D77" w:rsidRDefault="00091EE4" w:rsidP="00091EE4">
      <w:pPr>
        <w:numPr>
          <w:ilvl w:val="0"/>
          <w:numId w:val="17"/>
        </w:numPr>
        <w:tabs>
          <w:tab w:val="clear" w:pos="1080"/>
          <w:tab w:val="num" w:pos="1800"/>
          <w:tab w:val="left" w:pos="1890"/>
        </w:tabs>
        <w:spacing w:after="0" w:line="240" w:lineRule="auto"/>
        <w:ind w:left="1800"/>
        <w:jc w:val="both"/>
        <w:rPr>
          <w:rFonts w:ascii="Times New Roman" w:eastAsia="Times New Roman" w:hAnsi="Times New Roman" w:cs="Times New Roman"/>
          <w:bCs/>
          <w:color w:val="000000" w:themeColor="text1"/>
          <w:sz w:val="24"/>
          <w:szCs w:val="24"/>
        </w:rPr>
      </w:pPr>
      <w:r w:rsidRPr="00907D77">
        <w:rPr>
          <w:rFonts w:ascii="Times New Roman" w:eastAsia="Times New Roman" w:hAnsi="Times New Roman" w:cs="Times New Roman"/>
          <w:color w:val="000000" w:themeColor="text1"/>
          <w:sz w:val="24"/>
          <w:szCs w:val="24"/>
        </w:rPr>
        <w:t>Served as member of BOE, ISH, Bangalore University</w:t>
      </w:r>
    </w:p>
    <w:p w:rsidR="00091EE4" w:rsidRPr="00907D77" w:rsidRDefault="00091EE4" w:rsidP="00091EE4">
      <w:pPr>
        <w:numPr>
          <w:ilvl w:val="0"/>
          <w:numId w:val="17"/>
        </w:numPr>
        <w:tabs>
          <w:tab w:val="clear" w:pos="1080"/>
          <w:tab w:val="num" w:pos="1800"/>
          <w:tab w:val="left" w:pos="1890"/>
        </w:tabs>
        <w:spacing w:after="0" w:line="240" w:lineRule="auto"/>
        <w:ind w:left="1800"/>
        <w:jc w:val="both"/>
        <w:rPr>
          <w:rFonts w:ascii="Times New Roman" w:eastAsia="Times New Roman" w:hAnsi="Times New Roman" w:cs="Times New Roman"/>
          <w:bCs/>
          <w:color w:val="000000" w:themeColor="text1"/>
          <w:sz w:val="24"/>
          <w:szCs w:val="24"/>
        </w:rPr>
      </w:pPr>
      <w:r w:rsidRPr="00907D77">
        <w:rPr>
          <w:rFonts w:ascii="Times New Roman" w:eastAsia="Times New Roman" w:hAnsi="Times New Roman" w:cs="Times New Roman"/>
          <w:color w:val="000000" w:themeColor="text1"/>
          <w:sz w:val="24"/>
          <w:szCs w:val="24"/>
        </w:rPr>
        <w:t>Served as member of BOE, Kerala University</w:t>
      </w:r>
    </w:p>
    <w:p w:rsidR="00091EE4" w:rsidRPr="00907D77" w:rsidRDefault="00091EE4" w:rsidP="00B10AB6">
      <w:pPr>
        <w:jc w:val="both"/>
        <w:rPr>
          <w:rFonts w:ascii="Times New Roman" w:eastAsia="Times New Roman" w:hAnsi="Times New Roman" w:cs="Times New Roman"/>
          <w:b/>
          <w:color w:val="000000" w:themeColor="text1"/>
          <w:sz w:val="24"/>
          <w:szCs w:val="24"/>
        </w:rPr>
      </w:pPr>
    </w:p>
    <w:p w:rsidR="00541CCC" w:rsidRPr="00907D77" w:rsidRDefault="00541CCC" w:rsidP="00541CCC">
      <w:pPr>
        <w:pStyle w:val="ListParagraph"/>
        <w:numPr>
          <w:ilvl w:val="0"/>
          <w:numId w:val="8"/>
        </w:numPr>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 xml:space="preserve">Membership in professional organizations </w:t>
      </w:r>
    </w:p>
    <w:p w:rsidR="00E460B5" w:rsidRPr="00907D77" w:rsidRDefault="00E460B5" w:rsidP="002841CC">
      <w:pPr>
        <w:spacing w:after="0" w:line="360" w:lineRule="auto"/>
        <w:ind w:firstLine="360"/>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Dr. K. </w:t>
      </w:r>
      <w:proofErr w:type="spellStart"/>
      <w:r w:rsidRPr="00907D77">
        <w:rPr>
          <w:rFonts w:ascii="Times New Roman" w:hAnsi="Times New Roman" w:cs="Times New Roman"/>
          <w:b/>
          <w:color w:val="000000" w:themeColor="text1"/>
          <w:sz w:val="24"/>
          <w:szCs w:val="24"/>
        </w:rPr>
        <w:t>C.Shyamala</w:t>
      </w:r>
      <w:proofErr w:type="spellEnd"/>
    </w:p>
    <w:p w:rsidR="00E460B5" w:rsidRPr="00907D77" w:rsidRDefault="00E460B5" w:rsidP="00E460B5">
      <w:pPr>
        <w:pStyle w:val="ListParagraph"/>
        <w:numPr>
          <w:ilvl w:val="0"/>
          <w:numId w:val="22"/>
        </w:numPr>
        <w:spacing w:line="240" w:lineRule="auto"/>
        <w:ind w:left="1800"/>
        <w:jc w:val="both"/>
        <w:rPr>
          <w:rFonts w:ascii="Times New Roman" w:hAnsi="Times New Roman"/>
          <w:color w:val="000000" w:themeColor="text1"/>
          <w:sz w:val="24"/>
          <w:szCs w:val="24"/>
        </w:rPr>
      </w:pPr>
      <w:r w:rsidRPr="00907D77">
        <w:rPr>
          <w:rFonts w:ascii="Times New Roman" w:hAnsi="Times New Roman"/>
          <w:color w:val="000000" w:themeColor="text1"/>
          <w:sz w:val="24"/>
          <w:szCs w:val="24"/>
        </w:rPr>
        <w:t xml:space="preserve">Serving as EC member, AIISH Alumni </w:t>
      </w:r>
    </w:p>
    <w:p w:rsidR="00541CCC" w:rsidRPr="00907D77" w:rsidRDefault="006376A7" w:rsidP="006376A7">
      <w:pPr>
        <w:spacing w:after="0" w:line="360" w:lineRule="auto"/>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541CCC" w:rsidRPr="00907D77">
        <w:rPr>
          <w:rFonts w:ascii="Times New Roman" w:hAnsi="Times New Roman" w:cs="Times New Roman"/>
          <w:b/>
          <w:color w:val="000000" w:themeColor="text1"/>
          <w:sz w:val="24"/>
          <w:szCs w:val="24"/>
        </w:rPr>
        <w:t xml:space="preserve">Dr. R. </w:t>
      </w:r>
      <w:proofErr w:type="spellStart"/>
      <w:r w:rsidR="00541CCC" w:rsidRPr="00907D77">
        <w:rPr>
          <w:rFonts w:ascii="Times New Roman" w:hAnsi="Times New Roman" w:cs="Times New Roman"/>
          <w:b/>
          <w:color w:val="000000" w:themeColor="text1"/>
          <w:sz w:val="24"/>
          <w:szCs w:val="24"/>
        </w:rPr>
        <w:t>Manjula</w:t>
      </w:r>
      <w:proofErr w:type="spellEnd"/>
    </w:p>
    <w:p w:rsidR="00CB3B97" w:rsidRPr="00907D77" w:rsidRDefault="00CB3B97" w:rsidP="00CB3B97">
      <w:pPr>
        <w:numPr>
          <w:ilvl w:val="0"/>
          <w:numId w:val="24"/>
        </w:numPr>
        <w:spacing w:after="0" w:line="240" w:lineRule="auto"/>
        <w:ind w:left="1800"/>
        <w:jc w:val="both"/>
        <w:rPr>
          <w:rFonts w:ascii="Times New Roman" w:hAnsi="Times New Roman" w:cs="Times New Roman"/>
          <w:b/>
          <w:color w:val="000000" w:themeColor="text1"/>
          <w:sz w:val="24"/>
          <w:szCs w:val="24"/>
        </w:rPr>
      </w:pPr>
      <w:r w:rsidRPr="00907D77">
        <w:rPr>
          <w:rFonts w:ascii="Times New Roman" w:hAnsi="Times New Roman" w:cs="Times New Roman"/>
          <w:bCs/>
          <w:color w:val="000000" w:themeColor="text1"/>
          <w:sz w:val="24"/>
          <w:szCs w:val="24"/>
        </w:rPr>
        <w:t>Served as Vice President of ISAAC- India Chapter</w:t>
      </w:r>
    </w:p>
    <w:p w:rsidR="00CB3B97" w:rsidRPr="00907D77" w:rsidRDefault="002841CC" w:rsidP="002841CC">
      <w:pPr>
        <w:tabs>
          <w:tab w:val="left" w:pos="360"/>
        </w:tabs>
        <w:spacing w:after="0" w:line="360" w:lineRule="auto"/>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lastRenderedPageBreak/>
        <w:tab/>
      </w:r>
      <w:r w:rsidR="00CB3B97" w:rsidRPr="00907D77">
        <w:rPr>
          <w:rFonts w:ascii="Times New Roman" w:hAnsi="Times New Roman" w:cs="Times New Roman"/>
          <w:b/>
          <w:color w:val="000000" w:themeColor="text1"/>
          <w:sz w:val="24"/>
          <w:szCs w:val="24"/>
        </w:rPr>
        <w:t xml:space="preserve">Dr. M. </w:t>
      </w:r>
      <w:proofErr w:type="spellStart"/>
      <w:r w:rsidR="00CB3B97" w:rsidRPr="00907D77">
        <w:rPr>
          <w:rFonts w:ascii="Times New Roman" w:hAnsi="Times New Roman" w:cs="Times New Roman"/>
          <w:b/>
          <w:color w:val="000000" w:themeColor="text1"/>
          <w:sz w:val="24"/>
          <w:szCs w:val="24"/>
        </w:rPr>
        <w:t>Pushpavathi</w:t>
      </w:r>
      <w:proofErr w:type="spellEnd"/>
      <w:r w:rsidR="00CB3B97" w:rsidRPr="00907D77">
        <w:rPr>
          <w:rFonts w:ascii="Times New Roman" w:hAnsi="Times New Roman" w:cs="Times New Roman"/>
          <w:b/>
          <w:color w:val="000000" w:themeColor="text1"/>
          <w:sz w:val="24"/>
          <w:szCs w:val="24"/>
        </w:rPr>
        <w:t xml:space="preserve"> </w:t>
      </w:r>
    </w:p>
    <w:p w:rsidR="00CB3B97" w:rsidRPr="00907D77" w:rsidRDefault="00CB3B97" w:rsidP="00CB3B97">
      <w:pPr>
        <w:pStyle w:val="ListParagraph"/>
        <w:numPr>
          <w:ilvl w:val="0"/>
          <w:numId w:val="23"/>
        </w:numPr>
        <w:tabs>
          <w:tab w:val="clear" w:pos="720"/>
          <w:tab w:val="left" w:pos="1530"/>
          <w:tab w:val="left" w:pos="1980"/>
        </w:tabs>
        <w:spacing w:after="0" w:line="240" w:lineRule="auto"/>
        <w:ind w:left="1800"/>
        <w:jc w:val="both"/>
        <w:rPr>
          <w:rFonts w:ascii="Times New Roman" w:hAnsi="Times New Roman"/>
          <w:bCs/>
          <w:color w:val="000000" w:themeColor="text1"/>
          <w:sz w:val="24"/>
          <w:szCs w:val="24"/>
        </w:rPr>
      </w:pPr>
      <w:r w:rsidRPr="00907D77">
        <w:rPr>
          <w:rFonts w:ascii="Times New Roman" w:hAnsi="Times New Roman"/>
          <w:iCs/>
          <w:color w:val="000000" w:themeColor="text1"/>
          <w:sz w:val="24"/>
          <w:szCs w:val="24"/>
        </w:rPr>
        <w:t xml:space="preserve">Serving as </w:t>
      </w:r>
      <w:proofErr w:type="spellStart"/>
      <w:r w:rsidRPr="00907D77">
        <w:rPr>
          <w:rFonts w:ascii="Times New Roman" w:hAnsi="Times New Roman"/>
          <w:iCs/>
          <w:color w:val="000000" w:themeColor="text1"/>
          <w:sz w:val="24"/>
          <w:szCs w:val="24"/>
        </w:rPr>
        <w:t>Treasurer.AIISH</w:t>
      </w:r>
      <w:proofErr w:type="spellEnd"/>
      <w:r w:rsidRPr="00907D77">
        <w:rPr>
          <w:rFonts w:ascii="Times New Roman" w:hAnsi="Times New Roman"/>
          <w:iCs/>
          <w:color w:val="000000" w:themeColor="text1"/>
          <w:sz w:val="24"/>
          <w:szCs w:val="24"/>
        </w:rPr>
        <w:t xml:space="preserve"> Alumni Association </w:t>
      </w:r>
    </w:p>
    <w:p w:rsidR="00CB3B97" w:rsidRPr="00907D77" w:rsidRDefault="00CB3B97" w:rsidP="00CB3B97">
      <w:pPr>
        <w:pStyle w:val="ListParagraph"/>
        <w:numPr>
          <w:ilvl w:val="0"/>
          <w:numId w:val="23"/>
        </w:numPr>
        <w:tabs>
          <w:tab w:val="clear" w:pos="720"/>
          <w:tab w:val="left" w:pos="1530"/>
          <w:tab w:val="left" w:pos="1980"/>
        </w:tabs>
        <w:spacing w:after="0" w:line="240" w:lineRule="auto"/>
        <w:ind w:left="1800"/>
        <w:jc w:val="both"/>
        <w:rPr>
          <w:del w:id="153" w:author="Dr. Shijith Kumar C" w:date="2012-05-11T11:12:00Z"/>
          <w:rFonts w:ascii="Times New Roman" w:hAnsi="Times New Roman"/>
          <w:bCs/>
          <w:color w:val="000000" w:themeColor="text1"/>
          <w:sz w:val="24"/>
          <w:szCs w:val="24"/>
        </w:rPr>
      </w:pPr>
      <w:del w:id="154" w:author="Dr. Shijith Kumar C" w:date="2012-05-11T11:12:00Z">
        <w:r w:rsidRPr="00907D77">
          <w:rPr>
            <w:rFonts w:ascii="Times New Roman" w:hAnsi="Times New Roman"/>
            <w:bCs/>
            <w:color w:val="000000" w:themeColor="text1"/>
            <w:sz w:val="24"/>
            <w:szCs w:val="24"/>
          </w:rPr>
          <w:delText>Served as Vice President of ISAAC- India Chapter</w:delText>
        </w:r>
      </w:del>
    </w:p>
    <w:p w:rsidR="00CB3B97" w:rsidRPr="00907D77" w:rsidRDefault="00CB3B97" w:rsidP="00CB3B97">
      <w:pPr>
        <w:pStyle w:val="ListParagraph"/>
        <w:tabs>
          <w:tab w:val="left" w:pos="1530"/>
          <w:tab w:val="left" w:pos="1980"/>
        </w:tabs>
        <w:spacing w:after="0" w:line="240" w:lineRule="auto"/>
        <w:ind w:left="1800"/>
        <w:jc w:val="both"/>
        <w:rPr>
          <w:rFonts w:ascii="Times New Roman" w:hAnsi="Times New Roman"/>
          <w:bCs/>
          <w:color w:val="000000" w:themeColor="text1"/>
          <w:sz w:val="24"/>
          <w:szCs w:val="24"/>
        </w:rPr>
      </w:pPr>
    </w:p>
    <w:p w:rsidR="00D54C4A" w:rsidRPr="00907D77" w:rsidRDefault="002841CC" w:rsidP="00D54C4A">
      <w:pPr>
        <w:tabs>
          <w:tab w:val="left" w:pos="360"/>
        </w:tabs>
        <w:spacing w:after="0"/>
        <w:jc w:val="both"/>
        <w:rPr>
          <w:rFonts w:ascii="Times New Roman" w:eastAsia="Times New Roman" w:hAnsi="Times New Roman" w:cs="Times New Roman"/>
          <w:b/>
          <w:color w:val="000000" w:themeColor="text1"/>
          <w:sz w:val="24"/>
          <w:szCs w:val="24"/>
        </w:rPr>
      </w:pPr>
      <w:r w:rsidRPr="00907D77">
        <w:rPr>
          <w:rFonts w:ascii="Times New Roman" w:eastAsia="Times New Roman" w:hAnsi="Times New Roman" w:cs="Times New Roman"/>
          <w:b/>
          <w:color w:val="000000" w:themeColor="text1"/>
          <w:sz w:val="24"/>
          <w:szCs w:val="24"/>
        </w:rPr>
        <w:tab/>
      </w:r>
      <w:r w:rsidR="00D54C4A" w:rsidRPr="00907D77">
        <w:rPr>
          <w:rFonts w:ascii="Times New Roman" w:eastAsia="Times New Roman" w:hAnsi="Times New Roman" w:cs="Times New Roman"/>
          <w:b/>
          <w:color w:val="000000" w:themeColor="text1"/>
          <w:sz w:val="24"/>
          <w:szCs w:val="24"/>
        </w:rPr>
        <w:t xml:space="preserve">Dr. V.P. </w:t>
      </w:r>
      <w:proofErr w:type="spellStart"/>
      <w:r w:rsidR="00D54C4A" w:rsidRPr="00907D77">
        <w:rPr>
          <w:rFonts w:ascii="Times New Roman" w:eastAsia="Times New Roman" w:hAnsi="Times New Roman" w:cs="Times New Roman"/>
          <w:b/>
          <w:color w:val="000000" w:themeColor="text1"/>
          <w:sz w:val="24"/>
          <w:szCs w:val="24"/>
        </w:rPr>
        <w:t>Vandana</w:t>
      </w:r>
      <w:proofErr w:type="spellEnd"/>
      <w:r w:rsidR="00D54C4A" w:rsidRPr="00907D77">
        <w:rPr>
          <w:rFonts w:ascii="Times New Roman" w:eastAsia="Times New Roman" w:hAnsi="Times New Roman" w:cs="Times New Roman"/>
          <w:b/>
          <w:color w:val="000000" w:themeColor="text1"/>
          <w:sz w:val="24"/>
          <w:szCs w:val="24"/>
        </w:rPr>
        <w:t>:</w:t>
      </w:r>
    </w:p>
    <w:p w:rsidR="00D54C4A" w:rsidRPr="00907D77" w:rsidRDefault="00D54C4A" w:rsidP="00D54C4A">
      <w:pPr>
        <w:pStyle w:val="ListParagraph"/>
        <w:numPr>
          <w:ilvl w:val="0"/>
          <w:numId w:val="31"/>
        </w:numPr>
        <w:spacing w:after="0" w:line="240" w:lineRule="auto"/>
        <w:ind w:left="1800"/>
        <w:contextualSpacing w:val="0"/>
        <w:jc w:val="both"/>
        <w:rPr>
          <w:rFonts w:ascii="Times New Roman" w:hAnsi="Times New Roman"/>
          <w:iCs/>
          <w:color w:val="000000" w:themeColor="text1"/>
          <w:sz w:val="24"/>
          <w:szCs w:val="24"/>
        </w:rPr>
      </w:pPr>
      <w:r w:rsidRPr="00907D77">
        <w:rPr>
          <w:rFonts w:ascii="Times New Roman" w:hAnsi="Times New Roman"/>
          <w:iCs/>
          <w:color w:val="000000" w:themeColor="text1"/>
          <w:sz w:val="24"/>
          <w:szCs w:val="24"/>
        </w:rPr>
        <w:t>Served as Member Secretary in Scientific committee for speech –AIISH Alumni 2011</w:t>
      </w:r>
      <w:ins w:id="155" w:author="Dr. Shijith Kumar C" w:date="2012-05-11T11:12:00Z">
        <w:r w:rsidR="001D7412" w:rsidRPr="00011124">
          <w:rPr>
            <w:rFonts w:ascii="Times New Roman" w:hAnsi="Times New Roman"/>
            <w:iCs/>
            <w:color w:val="000000" w:themeColor="text1"/>
            <w:sz w:val="24"/>
            <w:szCs w:val="24"/>
          </w:rPr>
          <w:t xml:space="preserve"> meet</w:t>
        </w:r>
      </w:ins>
    </w:p>
    <w:p w:rsidR="00D54C4A" w:rsidRPr="00907D77" w:rsidRDefault="00D54C4A" w:rsidP="00D54C4A">
      <w:pPr>
        <w:pStyle w:val="ListParagraph"/>
        <w:numPr>
          <w:ilvl w:val="0"/>
          <w:numId w:val="31"/>
        </w:numPr>
        <w:spacing w:line="240" w:lineRule="auto"/>
        <w:ind w:left="1800"/>
        <w:jc w:val="both"/>
        <w:rPr>
          <w:rFonts w:ascii="Times New Roman" w:hAnsi="Times New Roman"/>
          <w:iCs/>
          <w:color w:val="000000" w:themeColor="text1"/>
          <w:sz w:val="24"/>
          <w:szCs w:val="24"/>
        </w:rPr>
      </w:pPr>
      <w:r w:rsidRPr="00907D77">
        <w:rPr>
          <w:rFonts w:ascii="Times New Roman" w:hAnsi="Times New Roman"/>
          <w:iCs/>
          <w:color w:val="000000" w:themeColor="text1"/>
          <w:sz w:val="24"/>
          <w:szCs w:val="24"/>
        </w:rPr>
        <w:t xml:space="preserve">Served in organizing </w:t>
      </w:r>
      <w:proofErr w:type="spellStart"/>
      <w:r w:rsidRPr="00907D77">
        <w:rPr>
          <w:rFonts w:ascii="Times New Roman" w:hAnsi="Times New Roman"/>
          <w:iCs/>
          <w:color w:val="000000" w:themeColor="text1"/>
          <w:sz w:val="24"/>
          <w:szCs w:val="24"/>
        </w:rPr>
        <w:t>committee,.AIISH</w:t>
      </w:r>
      <w:proofErr w:type="spellEnd"/>
      <w:r w:rsidRPr="00907D77">
        <w:rPr>
          <w:rFonts w:ascii="Times New Roman" w:hAnsi="Times New Roman"/>
          <w:iCs/>
          <w:color w:val="000000" w:themeColor="text1"/>
          <w:sz w:val="24"/>
          <w:szCs w:val="24"/>
        </w:rPr>
        <w:t xml:space="preserve"> Alumni Association  2010-2011 </w:t>
      </w:r>
      <w:ins w:id="156" w:author="Dr. Shijith Kumar C" w:date="2012-05-11T11:12:00Z">
        <w:r w:rsidR="001D7412" w:rsidRPr="00011124">
          <w:rPr>
            <w:rFonts w:ascii="Times New Roman" w:hAnsi="Times New Roman"/>
            <w:iCs/>
            <w:color w:val="000000" w:themeColor="text1"/>
            <w:sz w:val="24"/>
            <w:szCs w:val="24"/>
          </w:rPr>
          <w:t>meet</w:t>
        </w:r>
      </w:ins>
    </w:p>
    <w:p w:rsidR="00BA5A60" w:rsidRDefault="00BA5A60" w:rsidP="00D54C4A">
      <w:pPr>
        <w:tabs>
          <w:tab w:val="left" w:pos="360"/>
        </w:tabs>
        <w:spacing w:after="0"/>
        <w:jc w:val="both"/>
        <w:rPr>
          <w:ins w:id="157" w:author="Dr. Shijith Kumar C" w:date="2012-05-11T11:12:00Z"/>
          <w:rFonts w:ascii="Times New Roman" w:eastAsia="Times New Roman" w:hAnsi="Times New Roman" w:cs="Times New Roman"/>
          <w:b/>
          <w:color w:val="000000" w:themeColor="text1"/>
          <w:sz w:val="24"/>
          <w:szCs w:val="24"/>
        </w:rPr>
      </w:pPr>
    </w:p>
    <w:p w:rsidR="00094DF7" w:rsidRDefault="00094DF7" w:rsidP="00D54C4A">
      <w:pPr>
        <w:tabs>
          <w:tab w:val="left" w:pos="360"/>
        </w:tabs>
        <w:spacing w:after="0"/>
        <w:jc w:val="both"/>
        <w:rPr>
          <w:ins w:id="158" w:author="Dr. Shijith Kumar C" w:date="2012-05-11T11:12:00Z"/>
          <w:rFonts w:ascii="Times New Roman" w:eastAsia="Times New Roman" w:hAnsi="Times New Roman" w:cs="Times New Roman"/>
          <w:b/>
          <w:color w:val="000000" w:themeColor="text1"/>
          <w:sz w:val="24"/>
          <w:szCs w:val="24"/>
        </w:rPr>
      </w:pPr>
    </w:p>
    <w:p w:rsidR="00BA5A60" w:rsidRPr="00907D77" w:rsidRDefault="00BA5A60" w:rsidP="00D54C4A">
      <w:pPr>
        <w:tabs>
          <w:tab w:val="left" w:pos="360"/>
        </w:tabs>
        <w:spacing w:after="0"/>
        <w:jc w:val="both"/>
        <w:rPr>
          <w:rFonts w:ascii="Times New Roman" w:eastAsia="Times New Roman" w:hAnsi="Times New Roman" w:cs="Times New Roman"/>
          <w:b/>
          <w:color w:val="000000" w:themeColor="text1"/>
          <w:sz w:val="24"/>
          <w:szCs w:val="24"/>
        </w:rPr>
      </w:pPr>
    </w:p>
    <w:p w:rsidR="00BA5A60" w:rsidRPr="00907D77" w:rsidRDefault="00BA5A60" w:rsidP="00D54C4A">
      <w:pPr>
        <w:tabs>
          <w:tab w:val="left" w:pos="360"/>
        </w:tabs>
        <w:spacing w:after="0"/>
        <w:jc w:val="both"/>
        <w:rPr>
          <w:rFonts w:ascii="Times New Roman" w:eastAsia="Times New Roman" w:hAnsi="Times New Roman" w:cs="Times New Roman"/>
          <w:b/>
          <w:color w:val="000000" w:themeColor="text1"/>
          <w:sz w:val="24"/>
          <w:szCs w:val="24"/>
        </w:rPr>
      </w:pPr>
      <w:r w:rsidRPr="00907D77">
        <w:rPr>
          <w:rFonts w:ascii="Times New Roman" w:eastAsia="Times New Roman" w:hAnsi="Times New Roman" w:cs="Times New Roman"/>
          <w:b/>
          <w:color w:val="000000" w:themeColor="text1"/>
          <w:sz w:val="24"/>
          <w:szCs w:val="24"/>
        </w:rPr>
        <w:tab/>
      </w:r>
      <w:r w:rsidR="006376A7" w:rsidRPr="00907D77">
        <w:rPr>
          <w:rFonts w:ascii="Times New Roman" w:eastAsia="Times New Roman" w:hAnsi="Times New Roman" w:cs="Times New Roman"/>
          <w:b/>
          <w:color w:val="000000" w:themeColor="text1"/>
          <w:sz w:val="24"/>
          <w:szCs w:val="24"/>
        </w:rPr>
        <w:t xml:space="preserve">Dr. </w:t>
      </w:r>
      <w:r w:rsidRPr="00907D77">
        <w:rPr>
          <w:rFonts w:ascii="Times New Roman" w:eastAsia="Times New Roman" w:hAnsi="Times New Roman" w:cs="Times New Roman"/>
          <w:b/>
          <w:color w:val="000000" w:themeColor="text1"/>
          <w:sz w:val="24"/>
          <w:szCs w:val="24"/>
        </w:rPr>
        <w:t>M</w:t>
      </w:r>
      <w:r w:rsidR="006376A7" w:rsidRPr="00907D77">
        <w:rPr>
          <w:rFonts w:ascii="Times New Roman" w:eastAsia="Times New Roman" w:hAnsi="Times New Roman" w:cs="Times New Roman"/>
          <w:b/>
          <w:color w:val="000000" w:themeColor="text1"/>
          <w:sz w:val="24"/>
          <w:szCs w:val="24"/>
        </w:rPr>
        <w:t>. S</w:t>
      </w:r>
      <w:r w:rsidRPr="00907D77">
        <w:rPr>
          <w:rFonts w:ascii="Times New Roman" w:eastAsia="Times New Roman" w:hAnsi="Times New Roman" w:cs="Times New Roman"/>
          <w:b/>
          <w:color w:val="000000" w:themeColor="text1"/>
          <w:sz w:val="24"/>
          <w:szCs w:val="24"/>
        </w:rPr>
        <w:t xml:space="preserve">. </w:t>
      </w:r>
      <w:proofErr w:type="spellStart"/>
      <w:r w:rsidRPr="00907D77">
        <w:rPr>
          <w:rFonts w:ascii="Times New Roman" w:eastAsia="Times New Roman" w:hAnsi="Times New Roman" w:cs="Times New Roman"/>
          <w:b/>
          <w:color w:val="000000" w:themeColor="text1"/>
          <w:sz w:val="24"/>
          <w:szCs w:val="24"/>
        </w:rPr>
        <w:t>Vasanthalakshmi</w:t>
      </w:r>
      <w:proofErr w:type="spellEnd"/>
    </w:p>
    <w:p w:rsidR="00BA5A60" w:rsidRPr="00907D77" w:rsidRDefault="00BA5A60" w:rsidP="00D54C4A">
      <w:pPr>
        <w:tabs>
          <w:tab w:val="left" w:pos="360"/>
        </w:tabs>
        <w:spacing w:after="0"/>
        <w:jc w:val="both"/>
        <w:rPr>
          <w:rFonts w:ascii="Times New Roman" w:eastAsia="Times New Roman" w:hAnsi="Times New Roman" w:cs="Times New Roman"/>
          <w:b/>
          <w:color w:val="000000" w:themeColor="text1"/>
          <w:sz w:val="24"/>
          <w:szCs w:val="24"/>
        </w:rPr>
      </w:pPr>
    </w:p>
    <w:p w:rsidR="00BA5A60" w:rsidRPr="00907D77" w:rsidRDefault="00BA5A60" w:rsidP="000141B4">
      <w:pPr>
        <w:pStyle w:val="ListParagraph"/>
        <w:numPr>
          <w:ilvl w:val="0"/>
          <w:numId w:val="49"/>
        </w:numPr>
        <w:tabs>
          <w:tab w:val="clear" w:pos="1440"/>
        </w:tabs>
        <w:spacing w:line="240" w:lineRule="auto"/>
        <w:ind w:left="1800"/>
        <w:jc w:val="both"/>
        <w:rPr>
          <w:rFonts w:ascii="Times New Roman" w:hAnsi="Times New Roman"/>
          <w:bCs/>
          <w:color w:val="000000" w:themeColor="text1"/>
          <w:sz w:val="24"/>
          <w:szCs w:val="24"/>
        </w:rPr>
        <w:pPrChange w:id="159" w:author="Dr. Shijith Kumar C" w:date="2012-05-11T11:12:00Z">
          <w:pPr>
            <w:pStyle w:val="ListParagraph"/>
            <w:numPr>
              <w:numId w:val="49"/>
            </w:numPr>
            <w:tabs>
              <w:tab w:val="num" w:pos="1440"/>
            </w:tabs>
            <w:spacing w:line="240" w:lineRule="auto"/>
            <w:ind w:left="1440" w:hanging="360"/>
            <w:jc w:val="both"/>
          </w:pPr>
        </w:pPrChange>
      </w:pPr>
      <w:r w:rsidRPr="00907D77">
        <w:rPr>
          <w:rFonts w:ascii="Times New Roman" w:hAnsi="Times New Roman"/>
          <w:color w:val="000000" w:themeColor="text1"/>
          <w:sz w:val="24"/>
          <w:szCs w:val="24"/>
        </w:rPr>
        <w:t>Member of the Indian Society for Probability and Statistics (ISPS)</w:t>
      </w:r>
    </w:p>
    <w:p w:rsidR="00BA5A60" w:rsidRPr="00907D77" w:rsidRDefault="00BA5A60" w:rsidP="000141B4">
      <w:pPr>
        <w:pStyle w:val="ListParagraph"/>
        <w:numPr>
          <w:ilvl w:val="0"/>
          <w:numId w:val="49"/>
        </w:numPr>
        <w:tabs>
          <w:tab w:val="clear" w:pos="1440"/>
        </w:tabs>
        <w:spacing w:line="240" w:lineRule="auto"/>
        <w:ind w:left="1800"/>
        <w:jc w:val="both"/>
        <w:rPr>
          <w:rFonts w:ascii="Times New Roman" w:hAnsi="Times New Roman"/>
          <w:bCs/>
          <w:color w:val="000000" w:themeColor="text1"/>
          <w:sz w:val="24"/>
          <w:szCs w:val="24"/>
        </w:rPr>
        <w:pPrChange w:id="160" w:author="Dr. Shijith Kumar C" w:date="2012-05-11T11:12:00Z">
          <w:pPr>
            <w:pStyle w:val="ListParagraph"/>
            <w:numPr>
              <w:numId w:val="49"/>
            </w:numPr>
            <w:tabs>
              <w:tab w:val="num" w:pos="1440"/>
            </w:tabs>
            <w:spacing w:line="240" w:lineRule="auto"/>
            <w:ind w:left="1440" w:hanging="360"/>
            <w:jc w:val="both"/>
          </w:pPr>
        </w:pPrChange>
      </w:pPr>
      <w:r w:rsidRPr="00907D77">
        <w:rPr>
          <w:rFonts w:ascii="Times New Roman" w:hAnsi="Times New Roman"/>
          <w:color w:val="000000" w:themeColor="text1"/>
          <w:sz w:val="24"/>
          <w:szCs w:val="24"/>
        </w:rPr>
        <w:t>Member of BOE, University of Mysore</w:t>
      </w:r>
    </w:p>
    <w:p w:rsidR="00BA5A60" w:rsidRPr="00907D77" w:rsidRDefault="00BA5A60" w:rsidP="000141B4">
      <w:pPr>
        <w:pStyle w:val="ListParagraph"/>
        <w:numPr>
          <w:ilvl w:val="0"/>
          <w:numId w:val="49"/>
        </w:numPr>
        <w:tabs>
          <w:tab w:val="clear" w:pos="1440"/>
        </w:tabs>
        <w:spacing w:line="240" w:lineRule="auto"/>
        <w:ind w:left="1800"/>
        <w:jc w:val="both"/>
        <w:rPr>
          <w:rFonts w:ascii="Times New Roman" w:hAnsi="Times New Roman"/>
          <w:bCs/>
          <w:color w:val="000000" w:themeColor="text1"/>
          <w:sz w:val="24"/>
          <w:szCs w:val="24"/>
        </w:rPr>
        <w:pPrChange w:id="161" w:author="Dr. Shijith Kumar C" w:date="2012-05-11T11:12:00Z">
          <w:pPr>
            <w:pStyle w:val="ListParagraph"/>
            <w:numPr>
              <w:numId w:val="49"/>
            </w:numPr>
            <w:tabs>
              <w:tab w:val="num" w:pos="1440"/>
            </w:tabs>
            <w:spacing w:line="240" w:lineRule="auto"/>
            <w:ind w:left="1440" w:hanging="360"/>
            <w:jc w:val="both"/>
          </w:pPr>
        </w:pPrChange>
      </w:pPr>
      <w:r w:rsidRPr="00907D77">
        <w:rPr>
          <w:rFonts w:ascii="Times New Roman" w:hAnsi="Times New Roman"/>
          <w:color w:val="000000" w:themeColor="text1"/>
          <w:sz w:val="24"/>
          <w:szCs w:val="24"/>
        </w:rPr>
        <w:t>Member of BOE, ISH, Bangalore University</w:t>
      </w:r>
    </w:p>
    <w:p w:rsidR="00BA5A60" w:rsidRPr="00907D77" w:rsidRDefault="00BA5A60" w:rsidP="000141B4">
      <w:pPr>
        <w:pStyle w:val="ListParagraph"/>
        <w:numPr>
          <w:ilvl w:val="0"/>
          <w:numId w:val="49"/>
        </w:numPr>
        <w:tabs>
          <w:tab w:val="clear" w:pos="1440"/>
        </w:tabs>
        <w:spacing w:line="240" w:lineRule="auto"/>
        <w:ind w:left="1800"/>
        <w:jc w:val="both"/>
        <w:rPr>
          <w:rFonts w:ascii="Times New Roman" w:hAnsi="Times New Roman"/>
          <w:bCs/>
          <w:color w:val="000000" w:themeColor="text1"/>
          <w:sz w:val="24"/>
          <w:szCs w:val="24"/>
        </w:rPr>
        <w:pPrChange w:id="162" w:author="Dr. Shijith Kumar C" w:date="2012-05-11T11:12:00Z">
          <w:pPr>
            <w:pStyle w:val="ListParagraph"/>
            <w:numPr>
              <w:numId w:val="49"/>
            </w:numPr>
            <w:tabs>
              <w:tab w:val="num" w:pos="1440"/>
            </w:tabs>
            <w:spacing w:line="240" w:lineRule="auto"/>
            <w:ind w:left="1440" w:hanging="360"/>
            <w:jc w:val="both"/>
          </w:pPr>
        </w:pPrChange>
      </w:pPr>
      <w:r w:rsidRPr="00907D77">
        <w:rPr>
          <w:rFonts w:ascii="Times New Roman" w:hAnsi="Times New Roman"/>
          <w:color w:val="000000" w:themeColor="text1"/>
          <w:sz w:val="24"/>
          <w:szCs w:val="24"/>
        </w:rPr>
        <w:t>Member of BOE, Kerala University</w:t>
      </w:r>
    </w:p>
    <w:p w:rsidR="00BA5A60" w:rsidRPr="00907D77" w:rsidRDefault="00BA5A60" w:rsidP="00BA5A60">
      <w:pPr>
        <w:pStyle w:val="ListParagraph"/>
        <w:spacing w:line="240" w:lineRule="auto"/>
        <w:ind w:left="1080"/>
        <w:jc w:val="both"/>
        <w:rPr>
          <w:rFonts w:ascii="Times New Roman" w:hAnsi="Times New Roman"/>
          <w:iCs/>
          <w:color w:val="000000" w:themeColor="text1"/>
          <w:sz w:val="24"/>
          <w:szCs w:val="24"/>
        </w:rPr>
      </w:pPr>
    </w:p>
    <w:p w:rsidR="00D244E4" w:rsidRPr="00907D77" w:rsidRDefault="00D244E4" w:rsidP="00BA5A60">
      <w:pPr>
        <w:pStyle w:val="ListParagraph"/>
        <w:spacing w:line="240" w:lineRule="auto"/>
        <w:ind w:left="1080"/>
        <w:jc w:val="both"/>
        <w:rPr>
          <w:del w:id="163" w:author="Dr. Shijith Kumar C" w:date="2012-05-11T11:12:00Z"/>
          <w:rFonts w:ascii="Times New Roman" w:hAnsi="Times New Roman"/>
          <w:iCs/>
          <w:color w:val="000000" w:themeColor="text1"/>
          <w:sz w:val="24"/>
          <w:szCs w:val="24"/>
        </w:rPr>
      </w:pPr>
    </w:p>
    <w:p w:rsidR="0052773C" w:rsidRPr="00907D77" w:rsidRDefault="0052773C" w:rsidP="00BA5A60">
      <w:pPr>
        <w:pStyle w:val="ListParagraph"/>
        <w:spacing w:line="240" w:lineRule="auto"/>
        <w:ind w:left="1080"/>
        <w:jc w:val="both"/>
        <w:rPr>
          <w:del w:id="164" w:author="Dr. Shijith Kumar C" w:date="2012-05-11T11:12:00Z"/>
          <w:rFonts w:ascii="Times New Roman" w:hAnsi="Times New Roman"/>
          <w:iCs/>
          <w:color w:val="000000" w:themeColor="text1"/>
          <w:sz w:val="24"/>
          <w:szCs w:val="24"/>
        </w:rPr>
      </w:pPr>
    </w:p>
    <w:p w:rsidR="00D244E4" w:rsidRPr="00907D77" w:rsidRDefault="00D244E4" w:rsidP="00BA5A60">
      <w:pPr>
        <w:pStyle w:val="ListParagraph"/>
        <w:spacing w:line="240" w:lineRule="auto"/>
        <w:ind w:left="1080"/>
        <w:jc w:val="both"/>
        <w:rPr>
          <w:del w:id="165" w:author="Dr. Shijith Kumar C" w:date="2012-05-11T11:12:00Z"/>
          <w:rFonts w:ascii="Times New Roman" w:hAnsi="Times New Roman"/>
          <w:iCs/>
          <w:color w:val="000000" w:themeColor="text1"/>
          <w:sz w:val="24"/>
          <w:szCs w:val="24"/>
        </w:rPr>
      </w:pPr>
    </w:p>
    <w:p w:rsidR="00541CCC" w:rsidRPr="00907D77" w:rsidRDefault="002841CC" w:rsidP="002841CC">
      <w:pPr>
        <w:spacing w:after="0" w:line="360" w:lineRule="auto"/>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541CCC" w:rsidRPr="00907D77">
        <w:rPr>
          <w:rFonts w:ascii="Times New Roman" w:hAnsi="Times New Roman" w:cs="Times New Roman"/>
          <w:b/>
          <w:color w:val="000000" w:themeColor="text1"/>
          <w:sz w:val="24"/>
          <w:szCs w:val="24"/>
        </w:rPr>
        <w:t xml:space="preserve">Mr. </w:t>
      </w:r>
      <w:proofErr w:type="spellStart"/>
      <w:r w:rsidR="00541CCC" w:rsidRPr="00907D77">
        <w:rPr>
          <w:rFonts w:ascii="Times New Roman" w:hAnsi="Times New Roman" w:cs="Times New Roman"/>
          <w:b/>
          <w:color w:val="000000" w:themeColor="text1"/>
          <w:sz w:val="24"/>
          <w:szCs w:val="24"/>
        </w:rPr>
        <w:t>Gopikishore</w:t>
      </w:r>
      <w:proofErr w:type="spellEnd"/>
    </w:p>
    <w:p w:rsidR="003741D7" w:rsidRPr="00907D77" w:rsidRDefault="003741D7" w:rsidP="003741D7">
      <w:pPr>
        <w:pStyle w:val="ListParagraph"/>
        <w:numPr>
          <w:ilvl w:val="0"/>
          <w:numId w:val="28"/>
        </w:numPr>
        <w:spacing w:after="0" w:line="240" w:lineRule="auto"/>
        <w:ind w:left="1800"/>
        <w:jc w:val="both"/>
        <w:rPr>
          <w:rFonts w:ascii="Times New Roman" w:hAnsi="Times New Roman"/>
          <w:bCs/>
          <w:color w:val="000000" w:themeColor="text1"/>
          <w:sz w:val="24"/>
          <w:szCs w:val="24"/>
        </w:rPr>
      </w:pPr>
      <w:r w:rsidRPr="00907D77">
        <w:rPr>
          <w:rFonts w:ascii="Times New Roman" w:hAnsi="Times New Roman"/>
          <w:bCs/>
          <w:color w:val="000000" w:themeColor="text1"/>
          <w:sz w:val="24"/>
          <w:szCs w:val="24"/>
        </w:rPr>
        <w:t>Served as a member in the scientific committee for the AIISH alumni association meet, 2011.</w:t>
      </w:r>
    </w:p>
    <w:p w:rsidR="003741D7" w:rsidRPr="00907D77" w:rsidRDefault="003741D7" w:rsidP="00541CCC">
      <w:pPr>
        <w:spacing w:after="0" w:line="360" w:lineRule="auto"/>
        <w:rPr>
          <w:rFonts w:ascii="Times New Roman" w:hAnsi="Times New Roman" w:cs="Times New Roman"/>
          <w:b/>
          <w:color w:val="000000" w:themeColor="text1"/>
          <w:sz w:val="24"/>
          <w:szCs w:val="24"/>
        </w:rPr>
      </w:pPr>
    </w:p>
    <w:p w:rsidR="00541CCC" w:rsidRPr="00907D77" w:rsidRDefault="00541CCC" w:rsidP="00541CCC">
      <w:pPr>
        <w:pStyle w:val="ListParagraph"/>
        <w:numPr>
          <w:ilvl w:val="0"/>
          <w:numId w:val="8"/>
        </w:numPr>
        <w:ind w:left="360"/>
        <w:jc w:val="both"/>
        <w:rPr>
          <w:rFonts w:ascii="Times New Roman" w:hAnsi="Times New Roman"/>
          <w:color w:val="000000" w:themeColor="text1"/>
          <w:sz w:val="24"/>
          <w:szCs w:val="24"/>
        </w:rPr>
      </w:pPr>
      <w:r w:rsidRPr="00907D77">
        <w:rPr>
          <w:rFonts w:ascii="Times New Roman" w:hAnsi="Times New Roman"/>
          <w:b/>
          <w:color w:val="000000" w:themeColor="text1"/>
          <w:sz w:val="24"/>
          <w:szCs w:val="24"/>
        </w:rPr>
        <w:t>Participation in Committees/ Taskforces and Panels set up by other organizations/agencies</w:t>
      </w:r>
      <w:r w:rsidRPr="00907D77">
        <w:rPr>
          <w:rFonts w:ascii="Times New Roman" w:hAnsi="Times New Roman"/>
          <w:color w:val="000000" w:themeColor="text1"/>
          <w:sz w:val="24"/>
          <w:szCs w:val="24"/>
        </w:rPr>
        <w:t>.</w:t>
      </w:r>
    </w:p>
    <w:p w:rsidR="00541CCC" w:rsidRPr="00907D77" w:rsidRDefault="00541CCC" w:rsidP="00FE6C0E">
      <w:pPr>
        <w:spacing w:after="0" w:line="360" w:lineRule="auto"/>
        <w:ind w:firstLine="360"/>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Dr. </w:t>
      </w:r>
      <w:proofErr w:type="spellStart"/>
      <w:r w:rsidRPr="00907D77">
        <w:rPr>
          <w:rFonts w:ascii="Times New Roman" w:hAnsi="Times New Roman" w:cs="Times New Roman"/>
          <w:b/>
          <w:color w:val="000000" w:themeColor="text1"/>
          <w:sz w:val="24"/>
          <w:szCs w:val="24"/>
        </w:rPr>
        <w:t>Shyamala.K.C</w:t>
      </w:r>
      <w:proofErr w:type="spellEnd"/>
      <w:r w:rsidRPr="00907D77">
        <w:rPr>
          <w:rFonts w:ascii="Times New Roman" w:hAnsi="Times New Roman" w:cs="Times New Roman"/>
          <w:b/>
          <w:color w:val="000000" w:themeColor="text1"/>
          <w:sz w:val="24"/>
          <w:szCs w:val="24"/>
        </w:rPr>
        <w:t>.</w:t>
      </w:r>
    </w:p>
    <w:p w:rsidR="00496142" w:rsidRPr="00907D77" w:rsidRDefault="00496142" w:rsidP="00496142">
      <w:pPr>
        <w:pStyle w:val="ListParagraph"/>
        <w:numPr>
          <w:ilvl w:val="0"/>
          <w:numId w:val="22"/>
        </w:numPr>
        <w:spacing w:line="240" w:lineRule="auto"/>
        <w:ind w:left="1800"/>
        <w:jc w:val="both"/>
        <w:rPr>
          <w:rFonts w:ascii="Times New Roman" w:hAnsi="Times New Roman"/>
          <w:color w:val="000000" w:themeColor="text1"/>
          <w:sz w:val="24"/>
          <w:szCs w:val="24"/>
        </w:rPr>
      </w:pPr>
      <w:r w:rsidRPr="00907D77">
        <w:rPr>
          <w:rFonts w:ascii="Times New Roman" w:hAnsi="Times New Roman"/>
          <w:color w:val="000000" w:themeColor="text1"/>
          <w:sz w:val="24"/>
          <w:szCs w:val="24"/>
        </w:rPr>
        <w:t>Serving on International Editorial Boards of Asia Pacific Journal of Speech, Language and Hearing published at San Diego, USA.</w:t>
      </w:r>
    </w:p>
    <w:p w:rsidR="00496142" w:rsidRPr="00907D77" w:rsidRDefault="00496142" w:rsidP="00496142">
      <w:pPr>
        <w:pStyle w:val="ListParagraph"/>
        <w:numPr>
          <w:ilvl w:val="0"/>
          <w:numId w:val="22"/>
        </w:numPr>
        <w:spacing w:line="240" w:lineRule="auto"/>
        <w:ind w:left="1800"/>
        <w:jc w:val="both"/>
        <w:rPr>
          <w:rFonts w:ascii="Times New Roman" w:hAnsi="Times New Roman"/>
          <w:color w:val="000000" w:themeColor="text1"/>
          <w:sz w:val="24"/>
          <w:szCs w:val="24"/>
        </w:rPr>
      </w:pPr>
      <w:r w:rsidRPr="00907D77">
        <w:rPr>
          <w:rFonts w:ascii="Times New Roman" w:hAnsi="Times New Roman"/>
          <w:color w:val="000000" w:themeColor="text1"/>
          <w:sz w:val="24"/>
          <w:szCs w:val="24"/>
        </w:rPr>
        <w:t>Served on Editorial Board of AIAN (Annals of Neurology), New Delhi</w:t>
      </w:r>
    </w:p>
    <w:p w:rsidR="00496142" w:rsidRPr="00907D77" w:rsidRDefault="00496142" w:rsidP="00496142">
      <w:pPr>
        <w:pStyle w:val="ListParagraph"/>
        <w:numPr>
          <w:ilvl w:val="0"/>
          <w:numId w:val="22"/>
        </w:numPr>
        <w:spacing w:line="240" w:lineRule="auto"/>
        <w:ind w:left="1800"/>
        <w:jc w:val="both"/>
        <w:rPr>
          <w:rFonts w:ascii="Times New Roman" w:hAnsi="Times New Roman"/>
          <w:color w:val="000000" w:themeColor="text1"/>
          <w:sz w:val="24"/>
          <w:szCs w:val="24"/>
        </w:rPr>
      </w:pPr>
      <w:r w:rsidRPr="00907D77">
        <w:rPr>
          <w:rFonts w:ascii="Times New Roman" w:hAnsi="Times New Roman"/>
          <w:color w:val="000000" w:themeColor="text1"/>
          <w:sz w:val="24"/>
          <w:szCs w:val="24"/>
        </w:rPr>
        <w:t>Served on Editorial Board of CIA, Bangalore</w:t>
      </w:r>
    </w:p>
    <w:p w:rsidR="00DD77EF" w:rsidRPr="00011124" w:rsidRDefault="00DD77EF" w:rsidP="000141B4">
      <w:pPr>
        <w:pStyle w:val="ListParagraph"/>
        <w:numPr>
          <w:ilvl w:val="0"/>
          <w:numId w:val="22"/>
        </w:numPr>
        <w:spacing w:line="240" w:lineRule="auto"/>
        <w:ind w:left="1800"/>
        <w:jc w:val="both"/>
        <w:rPr>
          <w:ins w:id="166" w:author="Dr. Shijith Kumar C" w:date="2012-05-11T11:12:00Z"/>
          <w:rFonts w:ascii="Times New Roman" w:hAnsi="Times New Roman"/>
          <w:color w:val="000000" w:themeColor="text1"/>
          <w:sz w:val="24"/>
          <w:szCs w:val="24"/>
        </w:rPr>
      </w:pPr>
      <w:ins w:id="167" w:author="Dr. Shijith Kumar C" w:date="2012-05-11T11:12:00Z">
        <w:r w:rsidRPr="00011124">
          <w:rPr>
            <w:rFonts w:ascii="Times New Roman" w:hAnsi="Times New Roman"/>
            <w:color w:val="000000" w:themeColor="text1"/>
            <w:sz w:val="24"/>
            <w:szCs w:val="24"/>
          </w:rPr>
          <w:t>Serving as a reviewer on the editorial board of Journal of Indian Speech Language and Hearing Association</w:t>
        </w:r>
      </w:ins>
    </w:p>
    <w:p w:rsidR="00541CCC" w:rsidRPr="00907D77" w:rsidRDefault="00FE6C0E" w:rsidP="00FE6C0E">
      <w:pPr>
        <w:spacing w:after="0" w:line="360" w:lineRule="auto"/>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541CCC" w:rsidRPr="00907D77">
        <w:rPr>
          <w:rFonts w:ascii="Times New Roman" w:hAnsi="Times New Roman" w:cs="Times New Roman"/>
          <w:b/>
          <w:color w:val="000000" w:themeColor="text1"/>
          <w:sz w:val="24"/>
          <w:szCs w:val="24"/>
        </w:rPr>
        <w:t xml:space="preserve">Dr. R. </w:t>
      </w:r>
      <w:proofErr w:type="spellStart"/>
      <w:r w:rsidR="00541CCC" w:rsidRPr="00907D77">
        <w:rPr>
          <w:rFonts w:ascii="Times New Roman" w:hAnsi="Times New Roman" w:cs="Times New Roman"/>
          <w:b/>
          <w:color w:val="000000" w:themeColor="text1"/>
          <w:sz w:val="24"/>
          <w:szCs w:val="24"/>
        </w:rPr>
        <w:t>Manjula</w:t>
      </w:r>
      <w:proofErr w:type="spellEnd"/>
    </w:p>
    <w:p w:rsidR="00496142" w:rsidRPr="00907D77" w:rsidRDefault="00496142" w:rsidP="00496142">
      <w:pPr>
        <w:numPr>
          <w:ilvl w:val="0"/>
          <w:numId w:val="23"/>
        </w:numPr>
        <w:tabs>
          <w:tab w:val="clear" w:pos="720"/>
          <w:tab w:val="left" w:pos="1800"/>
        </w:tabs>
        <w:spacing w:after="0" w:line="240" w:lineRule="auto"/>
        <w:ind w:left="180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Serving as a reviewer on the editorial board of Journal of Indian Speech Language and Hearing Association. </w:t>
      </w:r>
    </w:p>
    <w:p w:rsidR="00CB3B97" w:rsidRPr="00907D77" w:rsidRDefault="00CB3B97" w:rsidP="00CB3B97">
      <w:pPr>
        <w:spacing w:after="0" w:line="360" w:lineRule="auto"/>
        <w:rPr>
          <w:rFonts w:ascii="Times New Roman" w:hAnsi="Times New Roman" w:cs="Times New Roman"/>
          <w:b/>
          <w:color w:val="000000" w:themeColor="text1"/>
          <w:sz w:val="24"/>
          <w:szCs w:val="24"/>
        </w:rPr>
      </w:pPr>
    </w:p>
    <w:p w:rsidR="00541CCC" w:rsidRPr="00907D77" w:rsidRDefault="00541CCC" w:rsidP="0052773C">
      <w:pPr>
        <w:pStyle w:val="ListParagraph"/>
        <w:numPr>
          <w:ilvl w:val="0"/>
          <w:numId w:val="8"/>
        </w:numPr>
        <w:ind w:left="450" w:hanging="450"/>
        <w:rPr>
          <w:rFonts w:ascii="Times New Roman" w:hAnsi="Times New Roman"/>
          <w:b/>
          <w:color w:val="000000" w:themeColor="text1"/>
          <w:sz w:val="24"/>
          <w:szCs w:val="24"/>
        </w:rPr>
      </w:pPr>
      <w:r w:rsidRPr="00907D77">
        <w:rPr>
          <w:rFonts w:ascii="Times New Roman" w:hAnsi="Times New Roman"/>
          <w:b/>
          <w:color w:val="000000" w:themeColor="text1"/>
          <w:sz w:val="24"/>
          <w:szCs w:val="24"/>
        </w:rPr>
        <w:t>Any Other</w:t>
      </w:r>
    </w:p>
    <w:p w:rsidR="00541CCC" w:rsidRPr="00907D77" w:rsidRDefault="00FE6C0E" w:rsidP="00541CCC">
      <w:pPr>
        <w:spacing w:after="0" w:line="360" w:lineRule="auto"/>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del w:id="168" w:author="Dr. Shijith Kumar C" w:date="2012-05-11T11:12:00Z">
        <w:r w:rsidRPr="00011124">
          <w:rPr>
            <w:rFonts w:ascii="Times New Roman" w:hAnsi="Times New Roman" w:cs="Times New Roman"/>
            <w:b/>
            <w:color w:val="000000" w:themeColor="text1"/>
            <w:sz w:val="24"/>
            <w:szCs w:val="24"/>
          </w:rPr>
          <w:delText xml:space="preserve">  </w:delText>
        </w:r>
      </w:del>
      <w:r w:rsidR="00541CCC" w:rsidRPr="00907D77">
        <w:rPr>
          <w:rFonts w:ascii="Times New Roman" w:hAnsi="Times New Roman" w:cs="Times New Roman"/>
          <w:b/>
          <w:color w:val="000000" w:themeColor="text1"/>
          <w:sz w:val="24"/>
          <w:szCs w:val="24"/>
        </w:rPr>
        <w:t xml:space="preserve">Dr. </w:t>
      </w:r>
      <w:proofErr w:type="spellStart"/>
      <w:r w:rsidR="00541CCC" w:rsidRPr="00907D77">
        <w:rPr>
          <w:rFonts w:ascii="Times New Roman" w:hAnsi="Times New Roman" w:cs="Times New Roman"/>
          <w:b/>
          <w:color w:val="000000" w:themeColor="text1"/>
          <w:sz w:val="24"/>
          <w:szCs w:val="24"/>
        </w:rPr>
        <w:t>Shyamala.K.C</w:t>
      </w:r>
      <w:proofErr w:type="spellEnd"/>
      <w:r w:rsidR="00541CCC" w:rsidRPr="00907D77">
        <w:rPr>
          <w:rFonts w:ascii="Times New Roman" w:hAnsi="Times New Roman" w:cs="Times New Roman"/>
          <w:b/>
          <w:color w:val="000000" w:themeColor="text1"/>
          <w:sz w:val="24"/>
          <w:szCs w:val="24"/>
        </w:rPr>
        <w:t>.</w:t>
      </w:r>
    </w:p>
    <w:p w:rsidR="00541CCC" w:rsidRPr="00907D77" w:rsidRDefault="00541CCC" w:rsidP="00541CCC">
      <w:pPr>
        <w:numPr>
          <w:ilvl w:val="0"/>
          <w:numId w:val="22"/>
        </w:numPr>
        <w:spacing w:after="0" w:line="240" w:lineRule="auto"/>
        <w:ind w:left="180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lastRenderedPageBreak/>
        <w:t>Serving as HOD-SLP</w:t>
      </w:r>
    </w:p>
    <w:p w:rsidR="00541CCC" w:rsidRPr="00907D77" w:rsidRDefault="00541CCC" w:rsidP="00541CCC">
      <w:pPr>
        <w:numPr>
          <w:ilvl w:val="0"/>
          <w:numId w:val="22"/>
        </w:numPr>
        <w:spacing w:after="0" w:line="240" w:lineRule="auto"/>
        <w:ind w:left="180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Serving as coordinator &amp; chairperson of ASD Unit</w:t>
      </w:r>
    </w:p>
    <w:p w:rsidR="00496142" w:rsidRPr="00907D77" w:rsidRDefault="00496142" w:rsidP="00496142">
      <w:pPr>
        <w:numPr>
          <w:ilvl w:val="0"/>
          <w:numId w:val="22"/>
        </w:numPr>
        <w:spacing w:after="0" w:line="240" w:lineRule="auto"/>
        <w:ind w:left="180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Serving  as chairperson of the library committee</w:t>
      </w:r>
    </w:p>
    <w:p w:rsidR="00496142" w:rsidRPr="00907D77" w:rsidRDefault="00496142" w:rsidP="00496142">
      <w:pPr>
        <w:pStyle w:val="ListParagraph"/>
        <w:numPr>
          <w:ilvl w:val="0"/>
          <w:numId w:val="22"/>
        </w:numPr>
        <w:spacing w:line="240" w:lineRule="auto"/>
        <w:ind w:left="1800"/>
        <w:jc w:val="both"/>
        <w:rPr>
          <w:rFonts w:ascii="Times New Roman" w:hAnsi="Times New Roman"/>
          <w:color w:val="000000" w:themeColor="text1"/>
          <w:sz w:val="24"/>
          <w:szCs w:val="24"/>
        </w:rPr>
      </w:pPr>
      <w:r w:rsidRPr="00907D77">
        <w:rPr>
          <w:rFonts w:ascii="Times New Roman" w:hAnsi="Times New Roman"/>
          <w:color w:val="000000" w:themeColor="text1"/>
          <w:sz w:val="24"/>
          <w:szCs w:val="24"/>
        </w:rPr>
        <w:t>Serving as CVO of AIISH.</w:t>
      </w:r>
    </w:p>
    <w:p w:rsidR="00496142" w:rsidRPr="00907D77" w:rsidRDefault="00496142" w:rsidP="00496142">
      <w:pPr>
        <w:pStyle w:val="ListParagraph"/>
        <w:numPr>
          <w:ilvl w:val="0"/>
          <w:numId w:val="22"/>
        </w:numPr>
        <w:spacing w:line="240" w:lineRule="auto"/>
        <w:ind w:left="1800"/>
        <w:jc w:val="both"/>
        <w:rPr>
          <w:rFonts w:ascii="Times New Roman" w:hAnsi="Times New Roman"/>
          <w:color w:val="000000" w:themeColor="text1"/>
          <w:sz w:val="24"/>
          <w:szCs w:val="24"/>
        </w:rPr>
      </w:pPr>
      <w:r w:rsidRPr="00907D77">
        <w:rPr>
          <w:rFonts w:ascii="Times New Roman" w:hAnsi="Times New Roman"/>
          <w:color w:val="000000" w:themeColor="text1"/>
          <w:sz w:val="24"/>
          <w:szCs w:val="24"/>
        </w:rPr>
        <w:t xml:space="preserve">Serving as coordinator, PGDCL-SLP </w:t>
      </w:r>
    </w:p>
    <w:p w:rsidR="00496142" w:rsidRPr="00907D77" w:rsidRDefault="00496142" w:rsidP="00496142">
      <w:pPr>
        <w:pStyle w:val="ListParagraph"/>
        <w:numPr>
          <w:ilvl w:val="0"/>
          <w:numId w:val="22"/>
        </w:numPr>
        <w:spacing w:line="240" w:lineRule="auto"/>
        <w:ind w:left="1800"/>
        <w:jc w:val="both"/>
        <w:rPr>
          <w:rFonts w:ascii="Times New Roman" w:hAnsi="Times New Roman"/>
          <w:color w:val="000000" w:themeColor="text1"/>
          <w:sz w:val="24"/>
          <w:szCs w:val="24"/>
        </w:rPr>
      </w:pPr>
      <w:r w:rsidRPr="00907D77">
        <w:rPr>
          <w:rFonts w:ascii="Times New Roman" w:hAnsi="Times New Roman"/>
          <w:color w:val="000000" w:themeColor="text1"/>
          <w:sz w:val="24"/>
          <w:szCs w:val="24"/>
        </w:rPr>
        <w:t>Served on the Editorial Board of JAIISH, Mysore</w:t>
      </w:r>
    </w:p>
    <w:p w:rsidR="00496142" w:rsidRPr="00907D77" w:rsidRDefault="00496142" w:rsidP="00496142">
      <w:pPr>
        <w:pStyle w:val="ListParagraph"/>
        <w:numPr>
          <w:ilvl w:val="0"/>
          <w:numId w:val="22"/>
        </w:numPr>
        <w:spacing w:after="0" w:line="240" w:lineRule="auto"/>
        <w:ind w:left="1800"/>
        <w:jc w:val="both"/>
        <w:rPr>
          <w:rFonts w:ascii="Times New Roman" w:hAnsi="Times New Roman"/>
          <w:color w:val="000000" w:themeColor="text1"/>
          <w:sz w:val="24"/>
          <w:szCs w:val="24"/>
        </w:rPr>
      </w:pPr>
      <w:r w:rsidRPr="00907D77">
        <w:rPr>
          <w:rFonts w:ascii="Times New Roman" w:hAnsi="Times New Roman"/>
          <w:color w:val="000000" w:themeColor="text1"/>
          <w:sz w:val="24"/>
          <w:szCs w:val="24"/>
        </w:rPr>
        <w:t>Served as Chairperson, Service Betterment Committee</w:t>
      </w:r>
    </w:p>
    <w:p w:rsidR="00496142" w:rsidRPr="00907D77" w:rsidRDefault="00496142" w:rsidP="00496142">
      <w:pPr>
        <w:numPr>
          <w:ilvl w:val="0"/>
          <w:numId w:val="22"/>
        </w:numPr>
        <w:spacing w:after="0" w:line="240" w:lineRule="auto"/>
        <w:ind w:left="180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Served as Overall Coordinator – DHLS</w:t>
      </w:r>
    </w:p>
    <w:p w:rsidR="00496142" w:rsidRPr="00907D77" w:rsidRDefault="00496142" w:rsidP="00496142">
      <w:pPr>
        <w:numPr>
          <w:ilvl w:val="0"/>
          <w:numId w:val="22"/>
        </w:numPr>
        <w:spacing w:after="0" w:line="240" w:lineRule="auto"/>
        <w:ind w:left="180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Served as Member BOS (Sp. &amp; Hg.), Mysore</w:t>
      </w:r>
    </w:p>
    <w:p w:rsidR="00496142" w:rsidRPr="00907D77" w:rsidRDefault="00496142" w:rsidP="00496142">
      <w:pPr>
        <w:numPr>
          <w:ilvl w:val="0"/>
          <w:numId w:val="22"/>
        </w:numPr>
        <w:spacing w:after="0" w:line="240" w:lineRule="auto"/>
        <w:ind w:left="180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Served as Coordinator for monthly report preparations of DHLS</w:t>
      </w:r>
    </w:p>
    <w:p w:rsidR="00496142" w:rsidRPr="00907D77" w:rsidRDefault="00496142" w:rsidP="00496142">
      <w:pPr>
        <w:numPr>
          <w:ilvl w:val="0"/>
          <w:numId w:val="22"/>
        </w:numPr>
        <w:spacing w:after="0" w:line="240" w:lineRule="auto"/>
        <w:ind w:left="180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Served as member, Postdoctoral Committee at AIISH.</w:t>
      </w:r>
    </w:p>
    <w:p w:rsidR="00496142" w:rsidRPr="00907D77" w:rsidRDefault="00496142" w:rsidP="00496142">
      <w:pPr>
        <w:numPr>
          <w:ilvl w:val="0"/>
          <w:numId w:val="22"/>
        </w:numPr>
        <w:spacing w:after="0" w:line="240" w:lineRule="auto"/>
        <w:ind w:left="180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Served as member, Quarters allotment committee.</w:t>
      </w:r>
    </w:p>
    <w:p w:rsidR="00496142" w:rsidRPr="00907D77" w:rsidRDefault="00496142" w:rsidP="00496142">
      <w:pPr>
        <w:pStyle w:val="ListParagraph"/>
        <w:numPr>
          <w:ilvl w:val="0"/>
          <w:numId w:val="22"/>
        </w:numPr>
        <w:spacing w:line="240" w:lineRule="auto"/>
        <w:ind w:left="1800"/>
        <w:jc w:val="both"/>
        <w:rPr>
          <w:rFonts w:ascii="Times New Roman" w:hAnsi="Times New Roman"/>
          <w:color w:val="000000" w:themeColor="text1"/>
          <w:sz w:val="24"/>
          <w:szCs w:val="24"/>
        </w:rPr>
      </w:pPr>
      <w:r w:rsidRPr="00907D77">
        <w:rPr>
          <w:rFonts w:ascii="Times New Roman" w:hAnsi="Times New Roman"/>
          <w:color w:val="000000" w:themeColor="text1"/>
          <w:sz w:val="24"/>
          <w:szCs w:val="24"/>
        </w:rPr>
        <w:t>Served as CVO for AIISH</w:t>
      </w:r>
    </w:p>
    <w:p w:rsidR="00496142" w:rsidRPr="00907D77" w:rsidRDefault="00496142" w:rsidP="00496142">
      <w:pPr>
        <w:pStyle w:val="ListParagraph"/>
        <w:numPr>
          <w:ilvl w:val="0"/>
          <w:numId w:val="22"/>
        </w:numPr>
        <w:spacing w:line="240" w:lineRule="auto"/>
        <w:ind w:left="1800"/>
        <w:jc w:val="both"/>
        <w:rPr>
          <w:rFonts w:ascii="Times New Roman" w:hAnsi="Times New Roman"/>
          <w:color w:val="000000" w:themeColor="text1"/>
          <w:sz w:val="24"/>
          <w:szCs w:val="24"/>
        </w:rPr>
      </w:pPr>
      <w:r w:rsidRPr="00907D77">
        <w:rPr>
          <w:rFonts w:ascii="Times New Roman" w:hAnsi="Times New Roman"/>
          <w:bCs/>
          <w:color w:val="000000" w:themeColor="text1"/>
          <w:sz w:val="24"/>
          <w:szCs w:val="24"/>
        </w:rPr>
        <w:t>Serving as Member, Internal Research Committee for review of ARF Research projects</w:t>
      </w:r>
    </w:p>
    <w:p w:rsidR="00496142" w:rsidRPr="00907D77" w:rsidRDefault="00496142" w:rsidP="00496142">
      <w:pPr>
        <w:pStyle w:val="ListParagraph"/>
        <w:numPr>
          <w:ilvl w:val="0"/>
          <w:numId w:val="22"/>
        </w:numPr>
        <w:spacing w:line="240" w:lineRule="auto"/>
        <w:ind w:left="1800"/>
        <w:jc w:val="both"/>
        <w:rPr>
          <w:rFonts w:ascii="Times New Roman" w:hAnsi="Times New Roman"/>
          <w:color w:val="000000" w:themeColor="text1"/>
          <w:sz w:val="24"/>
          <w:szCs w:val="24"/>
        </w:rPr>
      </w:pPr>
      <w:r w:rsidRPr="00907D77">
        <w:rPr>
          <w:rFonts w:ascii="Times New Roman" w:hAnsi="Times New Roman"/>
          <w:color w:val="000000" w:themeColor="text1"/>
          <w:sz w:val="24"/>
          <w:szCs w:val="24"/>
        </w:rPr>
        <w:t>BOE Work of Mysore University done.</w:t>
      </w:r>
    </w:p>
    <w:p w:rsidR="00496142" w:rsidRPr="00907D77" w:rsidRDefault="00496142" w:rsidP="00496142">
      <w:pPr>
        <w:pStyle w:val="ListParagraph"/>
        <w:numPr>
          <w:ilvl w:val="0"/>
          <w:numId w:val="22"/>
        </w:numPr>
        <w:spacing w:line="240" w:lineRule="auto"/>
        <w:ind w:left="1800"/>
        <w:jc w:val="both"/>
        <w:rPr>
          <w:rFonts w:ascii="Times New Roman" w:hAnsi="Times New Roman"/>
          <w:color w:val="000000" w:themeColor="text1"/>
          <w:sz w:val="24"/>
          <w:szCs w:val="24"/>
        </w:rPr>
      </w:pPr>
      <w:r w:rsidRPr="00907D77">
        <w:rPr>
          <w:rFonts w:ascii="Times New Roman" w:hAnsi="Times New Roman"/>
          <w:color w:val="000000" w:themeColor="text1"/>
          <w:sz w:val="24"/>
          <w:szCs w:val="24"/>
        </w:rPr>
        <w:t>Panelist for walk-in interview at board room, AIISH on 26/09/11</w:t>
      </w:r>
    </w:p>
    <w:p w:rsidR="00496142" w:rsidRPr="00907D77" w:rsidRDefault="00496142" w:rsidP="00496142">
      <w:pPr>
        <w:pStyle w:val="ListParagraph"/>
        <w:numPr>
          <w:ilvl w:val="0"/>
          <w:numId w:val="22"/>
        </w:numPr>
        <w:spacing w:after="0" w:line="240" w:lineRule="auto"/>
        <w:ind w:left="1800"/>
        <w:jc w:val="both"/>
        <w:rPr>
          <w:rFonts w:ascii="Times New Roman" w:hAnsi="Times New Roman"/>
          <w:color w:val="000000" w:themeColor="text1"/>
          <w:sz w:val="24"/>
          <w:szCs w:val="24"/>
        </w:rPr>
      </w:pPr>
      <w:r w:rsidRPr="00907D77">
        <w:rPr>
          <w:rFonts w:ascii="Times New Roman" w:hAnsi="Times New Roman"/>
          <w:color w:val="000000" w:themeColor="text1"/>
          <w:sz w:val="24"/>
          <w:szCs w:val="24"/>
        </w:rPr>
        <w:t>Served as Chairperson, complaints of Sexual harassment Committee</w:t>
      </w:r>
    </w:p>
    <w:p w:rsidR="00496142" w:rsidRPr="00907D77" w:rsidRDefault="00496142" w:rsidP="00496142">
      <w:pPr>
        <w:numPr>
          <w:ilvl w:val="0"/>
          <w:numId w:val="22"/>
        </w:numPr>
        <w:spacing w:after="0" w:line="240" w:lineRule="auto"/>
        <w:ind w:left="180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Served as Chair person DPC Committee</w:t>
      </w:r>
    </w:p>
    <w:p w:rsidR="00B52830" w:rsidRPr="00011124" w:rsidRDefault="00B52830" w:rsidP="000141B4">
      <w:pPr>
        <w:numPr>
          <w:ilvl w:val="0"/>
          <w:numId w:val="22"/>
        </w:numPr>
        <w:spacing w:after="0" w:line="240" w:lineRule="auto"/>
        <w:ind w:left="1800"/>
        <w:rPr>
          <w:ins w:id="169" w:author="Dr. Shijith Kumar C" w:date="2012-05-11T11:12:00Z"/>
          <w:rFonts w:ascii="Times New Roman" w:hAnsi="Times New Roman" w:cs="Times New Roman"/>
          <w:color w:val="000000" w:themeColor="text1"/>
          <w:sz w:val="24"/>
          <w:szCs w:val="24"/>
        </w:rPr>
      </w:pPr>
      <w:ins w:id="170" w:author="Dr. Shijith Kumar C" w:date="2012-05-11T11:12:00Z">
        <w:r>
          <w:rPr>
            <w:rFonts w:ascii="Times New Roman" w:hAnsi="Times New Roman" w:cs="Times New Roman"/>
            <w:color w:val="000000" w:themeColor="text1"/>
            <w:sz w:val="24"/>
            <w:szCs w:val="24"/>
          </w:rPr>
          <w:t>Co-</w:t>
        </w:r>
        <w:proofErr w:type="spellStart"/>
        <w:r>
          <w:rPr>
            <w:rFonts w:ascii="Times New Roman" w:hAnsi="Times New Roman" w:cs="Times New Roman"/>
            <w:color w:val="000000" w:themeColor="text1"/>
            <w:sz w:val="24"/>
            <w:szCs w:val="24"/>
          </w:rPr>
          <w:t>ordinated</w:t>
        </w:r>
        <w:proofErr w:type="spellEnd"/>
        <w:r>
          <w:rPr>
            <w:rFonts w:ascii="Times New Roman" w:hAnsi="Times New Roman" w:cs="Times New Roman"/>
            <w:color w:val="000000" w:themeColor="text1"/>
            <w:sz w:val="24"/>
            <w:szCs w:val="24"/>
          </w:rPr>
          <w:t xml:space="preserve"> the All Indian </w:t>
        </w:r>
        <w:proofErr w:type="spellStart"/>
        <w:r>
          <w:rPr>
            <w:rFonts w:ascii="Times New Roman" w:hAnsi="Times New Roman" w:cs="Times New Roman"/>
            <w:color w:val="000000" w:themeColor="text1"/>
            <w:sz w:val="24"/>
            <w:szCs w:val="24"/>
          </w:rPr>
          <w:t>Coorinators</w:t>
        </w:r>
        <w:proofErr w:type="spellEnd"/>
        <w:r>
          <w:rPr>
            <w:rFonts w:ascii="Times New Roman" w:hAnsi="Times New Roman" w:cs="Times New Roman"/>
            <w:color w:val="000000" w:themeColor="text1"/>
            <w:sz w:val="24"/>
            <w:szCs w:val="24"/>
          </w:rPr>
          <w:t xml:space="preserve"> meet on 22</w:t>
        </w:r>
        <w:r w:rsidRPr="00B52830">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 23</w:t>
        </w:r>
        <w:r w:rsidRPr="00B52830">
          <w:rPr>
            <w:rFonts w:ascii="Times New Roman" w:hAnsi="Times New Roman" w:cs="Times New Roman"/>
            <w:color w:val="000000" w:themeColor="text1"/>
            <w:sz w:val="24"/>
            <w:szCs w:val="24"/>
            <w:vertAlign w:val="superscript"/>
          </w:rPr>
          <w:t>rd</w:t>
        </w:r>
        <w:r>
          <w:rPr>
            <w:rFonts w:ascii="Times New Roman" w:hAnsi="Times New Roman" w:cs="Times New Roman"/>
            <w:color w:val="000000" w:themeColor="text1"/>
            <w:sz w:val="24"/>
            <w:szCs w:val="24"/>
          </w:rPr>
          <w:t xml:space="preserve"> Sept 2011 at AIISH</w:t>
        </w:r>
      </w:ins>
    </w:p>
    <w:p w:rsidR="00541CCC" w:rsidRPr="00907D77" w:rsidRDefault="00541CCC" w:rsidP="00541CCC">
      <w:pPr>
        <w:spacing w:after="0" w:line="360" w:lineRule="auto"/>
        <w:rPr>
          <w:rFonts w:ascii="Times New Roman" w:hAnsi="Times New Roman" w:cs="Times New Roman"/>
          <w:b/>
          <w:color w:val="000000" w:themeColor="text1"/>
          <w:sz w:val="24"/>
          <w:szCs w:val="24"/>
        </w:rPr>
      </w:pPr>
    </w:p>
    <w:p w:rsidR="00541CCC" w:rsidRPr="00907D77" w:rsidRDefault="00FE6C0E" w:rsidP="00FE6C0E">
      <w:pPr>
        <w:tabs>
          <w:tab w:val="left" w:pos="450"/>
        </w:tabs>
        <w:spacing w:after="0" w:line="360" w:lineRule="auto"/>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541CCC" w:rsidRPr="00907D77">
        <w:rPr>
          <w:rFonts w:ascii="Times New Roman" w:hAnsi="Times New Roman" w:cs="Times New Roman"/>
          <w:b/>
          <w:color w:val="000000" w:themeColor="text1"/>
          <w:sz w:val="24"/>
          <w:szCs w:val="24"/>
        </w:rPr>
        <w:t xml:space="preserve">Dr. R. </w:t>
      </w:r>
      <w:proofErr w:type="spellStart"/>
      <w:r w:rsidR="00541CCC" w:rsidRPr="00907D77">
        <w:rPr>
          <w:rFonts w:ascii="Times New Roman" w:hAnsi="Times New Roman" w:cs="Times New Roman"/>
          <w:b/>
          <w:color w:val="000000" w:themeColor="text1"/>
          <w:sz w:val="24"/>
          <w:szCs w:val="24"/>
        </w:rPr>
        <w:t>Manjula</w:t>
      </w:r>
      <w:proofErr w:type="spellEnd"/>
    </w:p>
    <w:p w:rsidR="00496142" w:rsidRPr="00907D77" w:rsidRDefault="00496142" w:rsidP="00496142">
      <w:pPr>
        <w:numPr>
          <w:ilvl w:val="0"/>
          <w:numId w:val="23"/>
        </w:numPr>
        <w:tabs>
          <w:tab w:val="clear" w:pos="720"/>
          <w:tab w:val="left" w:pos="1800"/>
        </w:tabs>
        <w:spacing w:after="0" w:line="240" w:lineRule="auto"/>
        <w:ind w:left="180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Serving as HOD, CREDM</w:t>
      </w:r>
    </w:p>
    <w:p w:rsidR="00496142" w:rsidRPr="00907D77" w:rsidRDefault="00496142" w:rsidP="00496142">
      <w:pPr>
        <w:numPr>
          <w:ilvl w:val="0"/>
          <w:numId w:val="23"/>
        </w:numPr>
        <w:tabs>
          <w:tab w:val="clear" w:pos="720"/>
          <w:tab w:val="left" w:pos="1800"/>
        </w:tabs>
        <w:spacing w:after="0" w:line="240" w:lineRule="auto"/>
        <w:ind w:left="180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Serving as Co-</w:t>
      </w:r>
      <w:proofErr w:type="spellStart"/>
      <w:r w:rsidRPr="00907D77">
        <w:rPr>
          <w:rFonts w:ascii="Times New Roman" w:hAnsi="Times New Roman" w:cs="Times New Roman"/>
          <w:color w:val="000000" w:themeColor="text1"/>
          <w:sz w:val="24"/>
          <w:szCs w:val="24"/>
        </w:rPr>
        <w:t>ordinator</w:t>
      </w:r>
      <w:proofErr w:type="spellEnd"/>
      <w:r w:rsidRPr="00907D77">
        <w:rPr>
          <w:rFonts w:ascii="Times New Roman" w:hAnsi="Times New Roman" w:cs="Times New Roman"/>
          <w:color w:val="000000" w:themeColor="text1"/>
          <w:sz w:val="24"/>
          <w:szCs w:val="24"/>
        </w:rPr>
        <w:t>, AAC Unit from 2003.</w:t>
      </w:r>
    </w:p>
    <w:p w:rsidR="00CB3B97" w:rsidRPr="00907D77" w:rsidRDefault="00CB3B97" w:rsidP="00CB3B97">
      <w:pPr>
        <w:numPr>
          <w:ilvl w:val="0"/>
          <w:numId w:val="23"/>
        </w:numPr>
        <w:tabs>
          <w:tab w:val="clear" w:pos="720"/>
          <w:tab w:val="left" w:pos="1800"/>
        </w:tabs>
        <w:spacing w:after="0" w:line="240" w:lineRule="auto"/>
        <w:ind w:left="1800"/>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 xml:space="preserve">Served as HOD, Department of Prevention of Communication Disorders from </w:t>
      </w:r>
      <w:ins w:id="171" w:author="Dr. Shijith Kumar C" w:date="2012-05-11T11:12:00Z">
        <w:r w:rsidR="00B52830">
          <w:rPr>
            <w:rFonts w:ascii="Times New Roman" w:hAnsi="Times New Roman" w:cs="Times New Roman"/>
            <w:bCs/>
            <w:color w:val="000000" w:themeColor="text1"/>
            <w:sz w:val="24"/>
            <w:szCs w:val="24"/>
          </w:rPr>
          <w:t>1</w:t>
        </w:r>
        <w:r w:rsidRPr="00011124">
          <w:rPr>
            <w:rFonts w:ascii="Times New Roman" w:hAnsi="Times New Roman" w:cs="Times New Roman"/>
            <w:bCs/>
            <w:color w:val="000000" w:themeColor="text1"/>
            <w:sz w:val="24"/>
            <w:szCs w:val="24"/>
          </w:rPr>
          <w:t>/1/</w:t>
        </w:r>
        <w:r w:rsidR="00B52830">
          <w:rPr>
            <w:rFonts w:ascii="Times New Roman" w:hAnsi="Times New Roman" w:cs="Times New Roman"/>
            <w:bCs/>
            <w:color w:val="000000" w:themeColor="text1"/>
            <w:sz w:val="24"/>
            <w:szCs w:val="24"/>
          </w:rPr>
          <w:t>12</w:t>
        </w:r>
      </w:ins>
      <w:del w:id="172" w:author="Dr. Shijith Kumar C" w:date="2012-05-11T11:12:00Z">
        <w:r w:rsidRPr="00907D77">
          <w:rPr>
            <w:rFonts w:ascii="Times New Roman" w:hAnsi="Times New Roman" w:cs="Times New Roman"/>
            <w:bCs/>
            <w:color w:val="000000" w:themeColor="text1"/>
            <w:sz w:val="24"/>
            <w:szCs w:val="24"/>
          </w:rPr>
          <w:delText>28/1/08</w:delText>
        </w:r>
      </w:del>
    </w:p>
    <w:p w:rsidR="00CB3B97" w:rsidRPr="00907D77" w:rsidRDefault="00CB3B97" w:rsidP="00CB3B97">
      <w:pPr>
        <w:numPr>
          <w:ilvl w:val="0"/>
          <w:numId w:val="23"/>
        </w:numPr>
        <w:tabs>
          <w:tab w:val="clear" w:pos="720"/>
          <w:tab w:val="left" w:pos="1800"/>
        </w:tabs>
        <w:spacing w:after="0" w:line="240" w:lineRule="auto"/>
        <w:ind w:left="1800"/>
        <w:rPr>
          <w:del w:id="173" w:author="Dr. Shijith Kumar C" w:date="2012-05-11T11:12:00Z"/>
          <w:rFonts w:ascii="Times New Roman" w:hAnsi="Times New Roman" w:cs="Times New Roman"/>
          <w:color w:val="000000" w:themeColor="text1"/>
          <w:sz w:val="24"/>
          <w:szCs w:val="24"/>
        </w:rPr>
      </w:pPr>
      <w:del w:id="174" w:author="Dr. Shijith Kumar C" w:date="2012-05-11T11:12:00Z">
        <w:r w:rsidRPr="00907D77">
          <w:rPr>
            <w:rFonts w:ascii="Times New Roman" w:hAnsi="Times New Roman" w:cs="Times New Roman"/>
            <w:color w:val="000000" w:themeColor="text1"/>
            <w:sz w:val="24"/>
            <w:szCs w:val="24"/>
          </w:rPr>
          <w:delText>Served as Member Secretary, Public Grievances and Redressal committee from 30/1/2006 to 13/9/2010. Handed over charge to Dr. H. Sunder Raju on 13/9/2010.</w:delText>
        </w:r>
      </w:del>
    </w:p>
    <w:p w:rsidR="00CB3B97" w:rsidRPr="00907D77" w:rsidRDefault="00CB3B97" w:rsidP="00CB3B97">
      <w:pPr>
        <w:numPr>
          <w:ilvl w:val="0"/>
          <w:numId w:val="23"/>
        </w:numPr>
        <w:tabs>
          <w:tab w:val="clear" w:pos="720"/>
          <w:tab w:val="left" w:pos="1800"/>
        </w:tabs>
        <w:spacing w:after="0" w:line="240" w:lineRule="auto"/>
        <w:ind w:left="180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Serving as one of the member on the Editorial Board, Journal of All India Institute of Speech and Hearing, Mysore.</w:t>
      </w:r>
    </w:p>
    <w:p w:rsidR="00CB3B97" w:rsidRPr="00907D77" w:rsidRDefault="00CB3B97" w:rsidP="00CB3B97">
      <w:pPr>
        <w:numPr>
          <w:ilvl w:val="0"/>
          <w:numId w:val="23"/>
        </w:numPr>
        <w:tabs>
          <w:tab w:val="clear" w:pos="720"/>
          <w:tab w:val="left" w:pos="1800"/>
        </w:tabs>
        <w:spacing w:after="0" w:line="240" w:lineRule="auto"/>
        <w:ind w:left="1800"/>
        <w:rPr>
          <w:rFonts w:ascii="Times New Roman" w:hAnsi="Times New Roman" w:cs="Times New Roman"/>
          <w:bCs/>
          <w:color w:val="000000" w:themeColor="text1"/>
          <w:sz w:val="24"/>
          <w:szCs w:val="24"/>
        </w:rPr>
      </w:pPr>
      <w:proofErr w:type="gramStart"/>
      <w:r w:rsidRPr="00907D77">
        <w:rPr>
          <w:rFonts w:ascii="Times New Roman" w:hAnsi="Times New Roman" w:cs="Times New Roman"/>
          <w:color w:val="000000" w:themeColor="text1"/>
          <w:sz w:val="24"/>
          <w:szCs w:val="24"/>
        </w:rPr>
        <w:t>Serving  as</w:t>
      </w:r>
      <w:proofErr w:type="gramEnd"/>
      <w:r w:rsidRPr="00907D77">
        <w:rPr>
          <w:rFonts w:ascii="Times New Roman" w:hAnsi="Times New Roman" w:cs="Times New Roman"/>
          <w:color w:val="000000" w:themeColor="text1"/>
          <w:sz w:val="24"/>
          <w:szCs w:val="24"/>
        </w:rPr>
        <w:t xml:space="preserve"> coordinator for DHLS program of AIISH at New Delhi.</w:t>
      </w:r>
    </w:p>
    <w:p w:rsidR="00CB3B97" w:rsidRPr="00907D77" w:rsidRDefault="00CB3B97" w:rsidP="00CB3B97">
      <w:pPr>
        <w:numPr>
          <w:ilvl w:val="0"/>
          <w:numId w:val="23"/>
        </w:numPr>
        <w:tabs>
          <w:tab w:val="clear" w:pos="720"/>
        </w:tabs>
        <w:spacing w:after="0" w:line="240" w:lineRule="auto"/>
        <w:ind w:left="1800"/>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Served as Member, Internal Research Committee for review of ARF Research projects.</w:t>
      </w:r>
    </w:p>
    <w:p w:rsidR="00CB3B97" w:rsidRPr="00907D77" w:rsidRDefault="00CB3B97" w:rsidP="00CB3B97">
      <w:pPr>
        <w:numPr>
          <w:ilvl w:val="0"/>
          <w:numId w:val="23"/>
        </w:numPr>
        <w:tabs>
          <w:tab w:val="clear" w:pos="720"/>
          <w:tab w:val="left" w:pos="1800"/>
        </w:tabs>
        <w:spacing w:after="0" w:line="240" w:lineRule="auto"/>
        <w:ind w:left="1800"/>
        <w:rPr>
          <w:rFonts w:ascii="Times New Roman" w:hAnsi="Times New Roman" w:cs="Times New Roman"/>
          <w:color w:val="000000" w:themeColor="text1"/>
          <w:sz w:val="24"/>
          <w:szCs w:val="24"/>
        </w:rPr>
      </w:pPr>
      <w:r w:rsidRPr="00907D77">
        <w:rPr>
          <w:rFonts w:ascii="Times New Roman" w:hAnsi="Times New Roman" w:cs="Times New Roman"/>
          <w:bCs/>
          <w:color w:val="000000" w:themeColor="text1"/>
          <w:sz w:val="24"/>
          <w:szCs w:val="24"/>
        </w:rPr>
        <w:t>Served as Member, anti ragging committee.</w:t>
      </w:r>
    </w:p>
    <w:p w:rsidR="00CB3B97" w:rsidRPr="00907D77" w:rsidRDefault="00CB3B97" w:rsidP="00CB3B97">
      <w:pPr>
        <w:numPr>
          <w:ilvl w:val="0"/>
          <w:numId w:val="23"/>
        </w:numPr>
        <w:tabs>
          <w:tab w:val="clear" w:pos="720"/>
          <w:tab w:val="left" w:pos="1260"/>
        </w:tabs>
        <w:spacing w:after="0" w:line="240" w:lineRule="auto"/>
        <w:ind w:left="1800"/>
        <w:jc w:val="both"/>
        <w:rPr>
          <w:rFonts w:ascii="Times New Roman" w:eastAsia="Times New Roman" w:hAnsi="Times New Roman" w:cs="Times New Roman"/>
          <w:bCs/>
          <w:iCs/>
          <w:color w:val="000000" w:themeColor="text1"/>
          <w:sz w:val="24"/>
          <w:szCs w:val="24"/>
        </w:rPr>
      </w:pPr>
      <w:r w:rsidRPr="00907D77">
        <w:rPr>
          <w:rFonts w:ascii="Times New Roman" w:eastAsia="Times New Roman" w:hAnsi="Times New Roman" w:cs="Times New Roman"/>
          <w:bCs/>
          <w:iCs/>
          <w:color w:val="000000" w:themeColor="text1"/>
          <w:sz w:val="24"/>
          <w:szCs w:val="24"/>
        </w:rPr>
        <w:t xml:space="preserve">Served as a Member of the Inquiry committee nominated to look into the complaints received by Mrs. </w:t>
      </w:r>
      <w:proofErr w:type="spellStart"/>
      <w:r w:rsidRPr="00907D77">
        <w:rPr>
          <w:rFonts w:ascii="Times New Roman" w:eastAsia="Times New Roman" w:hAnsi="Times New Roman" w:cs="Times New Roman"/>
          <w:bCs/>
          <w:iCs/>
          <w:color w:val="000000" w:themeColor="text1"/>
          <w:sz w:val="24"/>
          <w:szCs w:val="24"/>
        </w:rPr>
        <w:t>Uma</w:t>
      </w:r>
      <w:proofErr w:type="spellEnd"/>
      <w:r w:rsidRPr="00907D77">
        <w:rPr>
          <w:rFonts w:ascii="Times New Roman" w:eastAsia="Times New Roman" w:hAnsi="Times New Roman" w:cs="Times New Roman"/>
          <w:bCs/>
          <w:iCs/>
          <w:color w:val="000000" w:themeColor="text1"/>
          <w:sz w:val="24"/>
          <w:szCs w:val="24"/>
        </w:rPr>
        <w:t xml:space="preserve"> Monica, Staff Nurse, </w:t>
      </w:r>
      <w:proofErr w:type="gramStart"/>
      <w:r w:rsidRPr="00907D77">
        <w:rPr>
          <w:rFonts w:ascii="Times New Roman" w:eastAsia="Times New Roman" w:hAnsi="Times New Roman" w:cs="Times New Roman"/>
          <w:bCs/>
          <w:iCs/>
          <w:color w:val="000000" w:themeColor="text1"/>
          <w:sz w:val="24"/>
          <w:szCs w:val="24"/>
        </w:rPr>
        <w:t>Dept</w:t>
      </w:r>
      <w:proofErr w:type="gramEnd"/>
      <w:r w:rsidRPr="00907D77">
        <w:rPr>
          <w:rFonts w:ascii="Times New Roman" w:eastAsia="Times New Roman" w:hAnsi="Times New Roman" w:cs="Times New Roman"/>
          <w:bCs/>
          <w:iCs/>
          <w:color w:val="000000" w:themeColor="text1"/>
          <w:sz w:val="24"/>
          <w:szCs w:val="24"/>
        </w:rPr>
        <w:t>. of ENT. On 14.9.2011.</w:t>
      </w:r>
    </w:p>
    <w:p w:rsidR="00E460B5" w:rsidRPr="00907D77" w:rsidRDefault="00CB3B97" w:rsidP="00E460B5">
      <w:pPr>
        <w:numPr>
          <w:ilvl w:val="0"/>
          <w:numId w:val="23"/>
        </w:numPr>
        <w:tabs>
          <w:tab w:val="clear" w:pos="720"/>
          <w:tab w:val="left" w:pos="1260"/>
        </w:tabs>
        <w:spacing w:after="0" w:line="240" w:lineRule="auto"/>
        <w:ind w:left="1800"/>
        <w:jc w:val="both"/>
        <w:rPr>
          <w:rFonts w:ascii="Times New Roman" w:eastAsia="Times New Roman" w:hAnsi="Times New Roman" w:cs="Times New Roman"/>
          <w:bCs/>
          <w:iCs/>
          <w:color w:val="000000" w:themeColor="text1"/>
          <w:sz w:val="24"/>
          <w:szCs w:val="24"/>
        </w:rPr>
      </w:pPr>
      <w:r w:rsidRPr="00907D77">
        <w:rPr>
          <w:rFonts w:ascii="Times New Roman" w:eastAsia="Times New Roman" w:hAnsi="Times New Roman" w:cs="Times New Roman"/>
          <w:bCs/>
          <w:iCs/>
          <w:color w:val="000000" w:themeColor="text1"/>
          <w:sz w:val="24"/>
          <w:szCs w:val="24"/>
        </w:rPr>
        <w:t xml:space="preserve">Served as a member in the committee to conduct walk – in interview for selection of candidates for various vacant contract posts under Group B and C of the institute on 26.9.2011. </w:t>
      </w:r>
    </w:p>
    <w:p w:rsidR="00E460B5" w:rsidRPr="00907D77" w:rsidRDefault="00E460B5" w:rsidP="00E460B5">
      <w:pPr>
        <w:numPr>
          <w:ilvl w:val="0"/>
          <w:numId w:val="23"/>
        </w:numPr>
        <w:tabs>
          <w:tab w:val="clear" w:pos="720"/>
          <w:tab w:val="left" w:pos="1260"/>
        </w:tabs>
        <w:spacing w:after="0" w:line="240" w:lineRule="auto"/>
        <w:ind w:left="1800"/>
        <w:jc w:val="both"/>
        <w:rPr>
          <w:rFonts w:ascii="Times New Roman" w:eastAsia="Times New Roman" w:hAnsi="Times New Roman" w:cs="Times New Roman"/>
          <w:bCs/>
          <w:iCs/>
          <w:color w:val="000000" w:themeColor="text1"/>
          <w:sz w:val="24"/>
          <w:szCs w:val="24"/>
        </w:rPr>
      </w:pPr>
      <w:r w:rsidRPr="00907D77">
        <w:rPr>
          <w:rFonts w:ascii="Times New Roman" w:hAnsi="Times New Roman" w:cs="Times New Roman"/>
          <w:bCs/>
          <w:iCs/>
          <w:color w:val="000000" w:themeColor="text1"/>
          <w:sz w:val="24"/>
          <w:szCs w:val="24"/>
        </w:rPr>
        <w:t>Served as member in the selection committee for the posts of SLP Grade II, Research Asst and Clinical Assistant on 31.1.2012</w:t>
      </w:r>
      <w:del w:id="175" w:author="Dr. Shijith Kumar C" w:date="2012-05-11T11:12:00Z">
        <w:r w:rsidRPr="00907D77">
          <w:rPr>
            <w:rFonts w:ascii="Times New Roman" w:hAnsi="Times New Roman" w:cs="Times New Roman"/>
            <w:bCs/>
            <w:iCs/>
            <w:color w:val="000000" w:themeColor="text1"/>
            <w:sz w:val="24"/>
            <w:szCs w:val="24"/>
          </w:rPr>
          <w:delText xml:space="preserve"> from 9.30 to 6.45 pm</w:delText>
        </w:r>
      </w:del>
    </w:p>
    <w:p w:rsidR="00CB3B97" w:rsidRPr="00907D77" w:rsidRDefault="00CB3B97" w:rsidP="00CB3B97">
      <w:pPr>
        <w:numPr>
          <w:ilvl w:val="0"/>
          <w:numId w:val="23"/>
        </w:numPr>
        <w:tabs>
          <w:tab w:val="clear" w:pos="720"/>
          <w:tab w:val="left" w:pos="1260"/>
        </w:tabs>
        <w:spacing w:after="0" w:line="240" w:lineRule="auto"/>
        <w:ind w:left="1800"/>
        <w:jc w:val="both"/>
        <w:rPr>
          <w:rFonts w:ascii="Times New Roman" w:eastAsia="Times New Roman" w:hAnsi="Times New Roman" w:cs="Times New Roman"/>
          <w:bCs/>
          <w:iCs/>
          <w:color w:val="000000" w:themeColor="text1"/>
          <w:sz w:val="24"/>
          <w:szCs w:val="24"/>
        </w:rPr>
      </w:pPr>
      <w:r w:rsidRPr="00907D77">
        <w:rPr>
          <w:rFonts w:ascii="Times New Roman" w:eastAsia="Times New Roman" w:hAnsi="Times New Roman" w:cs="Times New Roman"/>
          <w:bCs/>
          <w:iCs/>
          <w:color w:val="000000" w:themeColor="text1"/>
          <w:sz w:val="24"/>
          <w:szCs w:val="24"/>
        </w:rPr>
        <w:lastRenderedPageBreak/>
        <w:t>Served as the Chairperson in the committee for review of confirmation/</w:t>
      </w:r>
      <w:proofErr w:type="spellStart"/>
      <w:r w:rsidRPr="00907D77">
        <w:rPr>
          <w:rFonts w:ascii="Times New Roman" w:eastAsia="Times New Roman" w:hAnsi="Times New Roman" w:cs="Times New Roman"/>
          <w:bCs/>
          <w:iCs/>
          <w:color w:val="000000" w:themeColor="text1"/>
          <w:sz w:val="24"/>
          <w:szCs w:val="24"/>
        </w:rPr>
        <w:t>regulatization</w:t>
      </w:r>
      <w:proofErr w:type="spellEnd"/>
      <w:r w:rsidRPr="00907D77">
        <w:rPr>
          <w:rFonts w:ascii="Times New Roman" w:eastAsia="Times New Roman" w:hAnsi="Times New Roman" w:cs="Times New Roman"/>
          <w:bCs/>
          <w:iCs/>
          <w:color w:val="000000" w:themeColor="text1"/>
          <w:sz w:val="24"/>
          <w:szCs w:val="24"/>
        </w:rPr>
        <w:t xml:space="preserve"> of Group B and C staff of AIISH under DPC on 30.9.2011</w:t>
      </w:r>
    </w:p>
    <w:p w:rsidR="00FE6C0E" w:rsidRPr="00907D77" w:rsidRDefault="00FE6C0E" w:rsidP="00FE6C0E">
      <w:pPr>
        <w:tabs>
          <w:tab w:val="left" w:pos="1260"/>
        </w:tabs>
        <w:spacing w:after="0" w:line="240" w:lineRule="auto"/>
        <w:ind w:left="1800"/>
        <w:jc w:val="both"/>
        <w:rPr>
          <w:rFonts w:ascii="Times New Roman" w:eastAsia="Times New Roman" w:hAnsi="Times New Roman" w:cs="Times New Roman"/>
          <w:bCs/>
          <w:iCs/>
          <w:color w:val="000000" w:themeColor="text1"/>
          <w:sz w:val="24"/>
          <w:szCs w:val="24"/>
        </w:rPr>
      </w:pPr>
    </w:p>
    <w:p w:rsidR="00CB3B97" w:rsidRPr="00907D77" w:rsidRDefault="00FE6C0E" w:rsidP="00FE6C0E">
      <w:pPr>
        <w:spacing w:after="0" w:line="360" w:lineRule="auto"/>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CB3B97" w:rsidRPr="00907D77">
        <w:rPr>
          <w:rFonts w:ascii="Times New Roman" w:hAnsi="Times New Roman" w:cs="Times New Roman"/>
          <w:b/>
          <w:color w:val="000000" w:themeColor="text1"/>
          <w:sz w:val="24"/>
          <w:szCs w:val="24"/>
        </w:rPr>
        <w:t xml:space="preserve">Dr. M. </w:t>
      </w:r>
      <w:proofErr w:type="spellStart"/>
      <w:r w:rsidR="00CB3B97" w:rsidRPr="00907D77">
        <w:rPr>
          <w:rFonts w:ascii="Times New Roman" w:hAnsi="Times New Roman" w:cs="Times New Roman"/>
          <w:b/>
          <w:color w:val="000000" w:themeColor="text1"/>
          <w:sz w:val="24"/>
          <w:szCs w:val="24"/>
        </w:rPr>
        <w:t>Pushpavathi</w:t>
      </w:r>
      <w:proofErr w:type="spellEnd"/>
      <w:r w:rsidR="00CB3B97" w:rsidRPr="00907D77">
        <w:rPr>
          <w:rFonts w:ascii="Times New Roman" w:hAnsi="Times New Roman" w:cs="Times New Roman"/>
          <w:b/>
          <w:color w:val="000000" w:themeColor="text1"/>
          <w:sz w:val="24"/>
          <w:szCs w:val="24"/>
        </w:rPr>
        <w:t xml:space="preserve"> </w:t>
      </w:r>
    </w:p>
    <w:p w:rsidR="00E460B5" w:rsidRPr="00907D77" w:rsidRDefault="00E460B5" w:rsidP="00E460B5">
      <w:pPr>
        <w:pStyle w:val="ListParagraph"/>
        <w:numPr>
          <w:ilvl w:val="0"/>
          <w:numId w:val="22"/>
        </w:numPr>
        <w:spacing w:line="240" w:lineRule="auto"/>
        <w:ind w:left="1800"/>
        <w:jc w:val="both"/>
        <w:rPr>
          <w:rFonts w:ascii="Times New Roman" w:hAnsi="Times New Roman"/>
          <w:iCs/>
          <w:color w:val="000000" w:themeColor="text1"/>
          <w:sz w:val="24"/>
          <w:szCs w:val="24"/>
        </w:rPr>
      </w:pPr>
      <w:r w:rsidRPr="00907D77">
        <w:rPr>
          <w:rFonts w:ascii="Times New Roman" w:hAnsi="Times New Roman"/>
          <w:iCs/>
          <w:color w:val="000000" w:themeColor="text1"/>
          <w:sz w:val="24"/>
          <w:szCs w:val="24"/>
        </w:rPr>
        <w:t>Serving as academic coordinator</w:t>
      </w:r>
    </w:p>
    <w:p w:rsidR="00CB3B97" w:rsidRPr="00907D77" w:rsidRDefault="00CB3B97" w:rsidP="00CB3B97">
      <w:pPr>
        <w:pStyle w:val="ListParagraph"/>
        <w:numPr>
          <w:ilvl w:val="0"/>
          <w:numId w:val="22"/>
        </w:numPr>
        <w:tabs>
          <w:tab w:val="left" w:pos="1530"/>
          <w:tab w:val="left" w:pos="1980"/>
        </w:tabs>
        <w:spacing w:line="240" w:lineRule="auto"/>
        <w:ind w:left="1800"/>
        <w:jc w:val="both"/>
        <w:rPr>
          <w:rFonts w:ascii="Times New Roman" w:hAnsi="Times New Roman"/>
          <w:iCs/>
          <w:color w:val="000000" w:themeColor="text1"/>
          <w:sz w:val="24"/>
          <w:szCs w:val="24"/>
        </w:rPr>
      </w:pPr>
      <w:r w:rsidRPr="00907D77">
        <w:rPr>
          <w:rFonts w:ascii="Times New Roman" w:hAnsi="Times New Roman"/>
          <w:iCs/>
          <w:color w:val="000000" w:themeColor="text1"/>
          <w:sz w:val="24"/>
          <w:szCs w:val="24"/>
        </w:rPr>
        <w:t xml:space="preserve">Served as Chairperson   for the interior decoration of the international guest house </w:t>
      </w:r>
    </w:p>
    <w:p w:rsidR="00CB3B97" w:rsidRPr="00907D77" w:rsidRDefault="00CB3B97" w:rsidP="00CB3B97">
      <w:pPr>
        <w:pStyle w:val="ListParagraph"/>
        <w:numPr>
          <w:ilvl w:val="0"/>
          <w:numId w:val="22"/>
        </w:numPr>
        <w:tabs>
          <w:tab w:val="left" w:pos="1530"/>
          <w:tab w:val="left" w:pos="1980"/>
        </w:tabs>
        <w:spacing w:line="240" w:lineRule="auto"/>
        <w:ind w:left="1800"/>
        <w:jc w:val="both"/>
        <w:rPr>
          <w:rFonts w:ascii="Times New Roman" w:hAnsi="Times New Roman"/>
          <w:iCs/>
          <w:color w:val="000000" w:themeColor="text1"/>
          <w:sz w:val="24"/>
          <w:szCs w:val="24"/>
        </w:rPr>
      </w:pPr>
      <w:r w:rsidRPr="00907D77">
        <w:rPr>
          <w:rFonts w:ascii="Times New Roman" w:hAnsi="Times New Roman"/>
          <w:iCs/>
          <w:color w:val="000000" w:themeColor="text1"/>
          <w:sz w:val="24"/>
          <w:szCs w:val="24"/>
        </w:rPr>
        <w:t xml:space="preserve">Served as Chair person , Unit for structural </w:t>
      </w:r>
      <w:proofErr w:type="spellStart"/>
      <w:r w:rsidRPr="00907D77">
        <w:rPr>
          <w:rFonts w:ascii="Times New Roman" w:hAnsi="Times New Roman"/>
          <w:iCs/>
          <w:color w:val="000000" w:themeColor="text1"/>
          <w:sz w:val="24"/>
          <w:szCs w:val="24"/>
        </w:rPr>
        <w:t>orofacial</w:t>
      </w:r>
      <w:proofErr w:type="spellEnd"/>
      <w:r w:rsidRPr="00907D77">
        <w:rPr>
          <w:rFonts w:ascii="Times New Roman" w:hAnsi="Times New Roman"/>
          <w:iCs/>
          <w:color w:val="000000" w:themeColor="text1"/>
          <w:sz w:val="24"/>
          <w:szCs w:val="24"/>
        </w:rPr>
        <w:t xml:space="preserve"> Anomalies from June 2010</w:t>
      </w:r>
    </w:p>
    <w:p w:rsidR="00CB3B97" w:rsidRPr="00907D77" w:rsidRDefault="00CB3B97" w:rsidP="00CB3B97">
      <w:pPr>
        <w:pStyle w:val="ListParagraph"/>
        <w:numPr>
          <w:ilvl w:val="0"/>
          <w:numId w:val="22"/>
        </w:numPr>
        <w:tabs>
          <w:tab w:val="left" w:pos="1530"/>
          <w:tab w:val="left" w:pos="1980"/>
        </w:tabs>
        <w:spacing w:line="240" w:lineRule="auto"/>
        <w:ind w:left="1800"/>
        <w:jc w:val="both"/>
        <w:rPr>
          <w:rFonts w:ascii="Times New Roman" w:hAnsi="Times New Roman"/>
          <w:iCs/>
          <w:color w:val="000000" w:themeColor="text1"/>
          <w:sz w:val="24"/>
          <w:szCs w:val="24"/>
        </w:rPr>
      </w:pPr>
      <w:r w:rsidRPr="00907D77">
        <w:rPr>
          <w:rFonts w:ascii="Times New Roman" w:hAnsi="Times New Roman"/>
          <w:iCs/>
          <w:color w:val="000000" w:themeColor="text1"/>
          <w:sz w:val="24"/>
          <w:szCs w:val="24"/>
        </w:rPr>
        <w:t>Served as Coordinator, DHLS Mumbai center</w:t>
      </w:r>
    </w:p>
    <w:p w:rsidR="00CB3B97" w:rsidRPr="00907D77" w:rsidRDefault="00CB3B97" w:rsidP="00CB3B97">
      <w:pPr>
        <w:pStyle w:val="ListParagraph"/>
        <w:numPr>
          <w:ilvl w:val="0"/>
          <w:numId w:val="23"/>
        </w:numPr>
        <w:tabs>
          <w:tab w:val="clear" w:pos="720"/>
          <w:tab w:val="left" w:pos="1530"/>
          <w:tab w:val="left" w:pos="1980"/>
        </w:tabs>
        <w:spacing w:after="0" w:line="240" w:lineRule="auto"/>
        <w:ind w:left="1800"/>
        <w:jc w:val="both"/>
        <w:rPr>
          <w:rFonts w:ascii="Times New Roman" w:hAnsi="Times New Roman"/>
          <w:bCs/>
          <w:color w:val="000000" w:themeColor="text1"/>
          <w:sz w:val="24"/>
          <w:szCs w:val="24"/>
        </w:rPr>
      </w:pPr>
      <w:r w:rsidRPr="00907D77">
        <w:rPr>
          <w:rFonts w:ascii="Times New Roman" w:hAnsi="Times New Roman"/>
          <w:bCs/>
          <w:color w:val="000000" w:themeColor="text1"/>
          <w:sz w:val="24"/>
          <w:szCs w:val="24"/>
        </w:rPr>
        <w:t>Served as Member, Internal Research Committee for review of ARF Research projects.</w:t>
      </w:r>
    </w:p>
    <w:p w:rsidR="00CB3B97" w:rsidRPr="00907D77" w:rsidRDefault="00CB3B97" w:rsidP="005E3B8D">
      <w:pPr>
        <w:pStyle w:val="ListParagraph"/>
        <w:numPr>
          <w:ilvl w:val="0"/>
          <w:numId w:val="22"/>
        </w:numPr>
        <w:tabs>
          <w:tab w:val="left" w:pos="1530"/>
          <w:tab w:val="left" w:pos="1980"/>
        </w:tabs>
        <w:spacing w:after="0" w:line="240" w:lineRule="auto"/>
        <w:ind w:left="1800"/>
        <w:jc w:val="both"/>
        <w:rPr>
          <w:rFonts w:ascii="Times New Roman" w:hAnsi="Times New Roman"/>
          <w:iCs/>
          <w:color w:val="000000" w:themeColor="text1"/>
          <w:sz w:val="24"/>
          <w:szCs w:val="24"/>
        </w:rPr>
      </w:pPr>
      <w:r w:rsidRPr="00907D77">
        <w:rPr>
          <w:rFonts w:ascii="Times New Roman" w:hAnsi="Times New Roman"/>
          <w:bCs/>
          <w:color w:val="000000" w:themeColor="text1"/>
          <w:sz w:val="24"/>
          <w:szCs w:val="24"/>
        </w:rPr>
        <w:t>Served as Member, anti ragging committee.</w:t>
      </w:r>
    </w:p>
    <w:p w:rsidR="005E3B8D" w:rsidRPr="00907D77" w:rsidRDefault="005E3B8D" w:rsidP="005E3B8D">
      <w:pPr>
        <w:numPr>
          <w:ilvl w:val="0"/>
          <w:numId w:val="24"/>
        </w:numPr>
        <w:tabs>
          <w:tab w:val="left" w:pos="1530"/>
          <w:tab w:val="left" w:pos="1980"/>
        </w:tabs>
        <w:spacing w:after="0" w:line="240" w:lineRule="auto"/>
        <w:ind w:left="1800"/>
        <w:jc w:val="both"/>
        <w:rPr>
          <w:rFonts w:ascii="Times New Roman" w:hAnsi="Times New Roman" w:cs="Times New Roman"/>
          <w:b/>
          <w:color w:val="000000" w:themeColor="text1"/>
          <w:sz w:val="24"/>
          <w:szCs w:val="24"/>
        </w:rPr>
      </w:pPr>
      <w:r w:rsidRPr="00907D77">
        <w:rPr>
          <w:rFonts w:ascii="Times New Roman" w:hAnsi="Times New Roman" w:cs="Times New Roman"/>
          <w:bCs/>
          <w:color w:val="000000" w:themeColor="text1"/>
          <w:sz w:val="24"/>
          <w:szCs w:val="24"/>
        </w:rPr>
        <w:t>Served as HOD – Department of Speech Language Pathology</w:t>
      </w:r>
      <w:ins w:id="176" w:author="Dr. Shijith Kumar C" w:date="2012-05-11T11:12:00Z">
        <w:r w:rsidR="00441897" w:rsidRPr="00011124">
          <w:rPr>
            <w:rFonts w:ascii="Times New Roman" w:hAnsi="Times New Roman" w:cs="Times New Roman"/>
            <w:bCs/>
            <w:color w:val="000000" w:themeColor="text1"/>
            <w:sz w:val="24"/>
            <w:szCs w:val="24"/>
          </w:rPr>
          <w:t xml:space="preserve"> till December 2011</w:t>
        </w:r>
      </w:ins>
    </w:p>
    <w:p w:rsidR="005E3B8D" w:rsidRPr="00907D77" w:rsidRDefault="005E3B8D" w:rsidP="005E3B8D">
      <w:pPr>
        <w:pStyle w:val="ListParagraph"/>
        <w:numPr>
          <w:ilvl w:val="0"/>
          <w:numId w:val="22"/>
        </w:numPr>
        <w:tabs>
          <w:tab w:val="left" w:pos="1530"/>
          <w:tab w:val="left" w:pos="1980"/>
        </w:tabs>
        <w:spacing w:line="240" w:lineRule="auto"/>
        <w:ind w:left="1800"/>
        <w:jc w:val="both"/>
        <w:rPr>
          <w:rFonts w:ascii="Times New Roman" w:hAnsi="Times New Roman"/>
          <w:iCs/>
          <w:color w:val="000000" w:themeColor="text1"/>
          <w:sz w:val="24"/>
          <w:szCs w:val="24"/>
        </w:rPr>
      </w:pPr>
      <w:r w:rsidRPr="00907D77">
        <w:rPr>
          <w:rFonts w:ascii="Times New Roman" w:hAnsi="Times New Roman"/>
          <w:color w:val="000000" w:themeColor="text1"/>
          <w:sz w:val="24"/>
          <w:szCs w:val="24"/>
        </w:rPr>
        <w:t xml:space="preserve">Served as Member, selection committee for </w:t>
      </w:r>
      <w:proofErr w:type="spellStart"/>
      <w:ins w:id="177" w:author="Dr. Shijith Kumar C" w:date="2012-05-11T11:12:00Z">
        <w:r w:rsidRPr="00011124">
          <w:rPr>
            <w:rFonts w:ascii="Times New Roman" w:hAnsi="Times New Roman"/>
            <w:color w:val="000000" w:themeColor="text1"/>
            <w:sz w:val="24"/>
            <w:szCs w:val="24"/>
          </w:rPr>
          <w:t>B.S</w:t>
        </w:r>
        <w:r w:rsidR="00B52830">
          <w:rPr>
            <w:rFonts w:ascii="Times New Roman" w:hAnsi="Times New Roman"/>
            <w:color w:val="000000" w:themeColor="text1"/>
            <w:sz w:val="24"/>
            <w:szCs w:val="24"/>
          </w:rPr>
          <w:t>.E</w:t>
        </w:r>
        <w:r w:rsidRPr="00011124">
          <w:rPr>
            <w:rFonts w:ascii="Times New Roman" w:hAnsi="Times New Roman"/>
            <w:color w:val="000000" w:themeColor="text1"/>
            <w:sz w:val="24"/>
            <w:szCs w:val="24"/>
          </w:rPr>
          <w:t>d</w:t>
        </w:r>
      </w:ins>
      <w:proofErr w:type="spellEnd"/>
      <w:del w:id="178" w:author="Dr. Shijith Kumar C" w:date="2012-05-11T11:12:00Z">
        <w:r w:rsidRPr="00907D77">
          <w:rPr>
            <w:rFonts w:ascii="Times New Roman" w:hAnsi="Times New Roman"/>
            <w:color w:val="000000" w:themeColor="text1"/>
            <w:sz w:val="24"/>
            <w:szCs w:val="24"/>
          </w:rPr>
          <w:delText>B.Sed</w:delText>
        </w:r>
      </w:del>
      <w:r w:rsidRPr="00907D77">
        <w:rPr>
          <w:rFonts w:ascii="Times New Roman" w:hAnsi="Times New Roman"/>
          <w:color w:val="000000" w:themeColor="text1"/>
          <w:sz w:val="24"/>
          <w:szCs w:val="24"/>
        </w:rPr>
        <w:t xml:space="preserve">  candidates</w:t>
      </w:r>
    </w:p>
    <w:p w:rsidR="00541CCC" w:rsidRPr="00907D77" w:rsidRDefault="00FE6C0E" w:rsidP="00541CCC">
      <w:pPr>
        <w:spacing w:after="0" w:line="360" w:lineRule="auto"/>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541CCC" w:rsidRPr="00907D77">
        <w:rPr>
          <w:rFonts w:ascii="Times New Roman" w:hAnsi="Times New Roman" w:cs="Times New Roman"/>
          <w:b/>
          <w:color w:val="000000" w:themeColor="text1"/>
          <w:sz w:val="24"/>
          <w:szCs w:val="24"/>
        </w:rPr>
        <w:t xml:space="preserve">Dr. N. </w:t>
      </w:r>
      <w:proofErr w:type="spellStart"/>
      <w:r w:rsidR="00541CCC" w:rsidRPr="00907D77">
        <w:rPr>
          <w:rFonts w:ascii="Times New Roman" w:hAnsi="Times New Roman" w:cs="Times New Roman"/>
          <w:b/>
          <w:color w:val="000000" w:themeColor="text1"/>
          <w:sz w:val="24"/>
          <w:szCs w:val="24"/>
        </w:rPr>
        <w:t>Swapna</w:t>
      </w:r>
      <w:proofErr w:type="spellEnd"/>
    </w:p>
    <w:p w:rsidR="005E3B8D" w:rsidRPr="00907D77" w:rsidRDefault="005E3B8D" w:rsidP="005E3B8D">
      <w:pPr>
        <w:numPr>
          <w:ilvl w:val="0"/>
          <w:numId w:val="26"/>
        </w:numPr>
        <w:tabs>
          <w:tab w:val="num" w:pos="1080"/>
          <w:tab w:val="left" w:pos="2070"/>
        </w:tabs>
        <w:spacing w:line="240" w:lineRule="auto"/>
        <w:ind w:left="1800" w:hanging="270"/>
        <w:contextualSpacing/>
        <w:jc w:val="both"/>
        <w:rPr>
          <w:rFonts w:ascii="Times New Roman" w:hAnsi="Times New Roman" w:cs="Times New Roman"/>
          <w:bCs/>
          <w:iCs/>
          <w:color w:val="000000" w:themeColor="text1"/>
          <w:sz w:val="24"/>
          <w:szCs w:val="24"/>
        </w:rPr>
      </w:pPr>
      <w:r w:rsidRPr="00907D77">
        <w:rPr>
          <w:rFonts w:ascii="Times New Roman" w:eastAsia="MS Mincho" w:hAnsi="Times New Roman" w:cs="Times New Roman"/>
          <w:color w:val="000000" w:themeColor="text1"/>
          <w:sz w:val="24"/>
          <w:szCs w:val="24"/>
        </w:rPr>
        <w:t xml:space="preserve">Serving as mentor for II </w:t>
      </w:r>
      <w:proofErr w:type="spellStart"/>
      <w:r w:rsidRPr="00907D77">
        <w:rPr>
          <w:rFonts w:ascii="Times New Roman" w:eastAsia="MS Mincho" w:hAnsi="Times New Roman" w:cs="Times New Roman"/>
          <w:color w:val="000000" w:themeColor="text1"/>
          <w:sz w:val="24"/>
          <w:szCs w:val="24"/>
        </w:rPr>
        <w:t>MSc</w:t>
      </w:r>
      <w:proofErr w:type="spellEnd"/>
      <w:r w:rsidRPr="00907D77">
        <w:rPr>
          <w:rFonts w:ascii="Times New Roman" w:eastAsia="MS Mincho" w:hAnsi="Times New Roman" w:cs="Times New Roman"/>
          <w:color w:val="000000" w:themeColor="text1"/>
          <w:sz w:val="24"/>
          <w:szCs w:val="24"/>
        </w:rPr>
        <w:t xml:space="preserve"> (SLP) students. Conducted a meeting with the students on 16.2.2012.</w:t>
      </w:r>
    </w:p>
    <w:p w:rsidR="005E3B8D" w:rsidRPr="00907D77" w:rsidRDefault="005E3B8D" w:rsidP="005E3B8D">
      <w:pPr>
        <w:numPr>
          <w:ilvl w:val="0"/>
          <w:numId w:val="26"/>
        </w:numPr>
        <w:tabs>
          <w:tab w:val="num" w:pos="1080"/>
          <w:tab w:val="left" w:pos="2070"/>
        </w:tabs>
        <w:spacing w:line="240" w:lineRule="auto"/>
        <w:ind w:left="1800" w:hanging="270"/>
        <w:contextualSpacing/>
        <w:jc w:val="both"/>
        <w:rPr>
          <w:rFonts w:ascii="Times New Roman" w:hAnsi="Times New Roman" w:cs="Times New Roman"/>
          <w:bCs/>
          <w:iCs/>
          <w:color w:val="000000" w:themeColor="text1"/>
          <w:sz w:val="24"/>
          <w:szCs w:val="24"/>
        </w:rPr>
      </w:pPr>
      <w:r w:rsidRPr="00907D77">
        <w:rPr>
          <w:rFonts w:ascii="Times New Roman" w:hAnsi="Times New Roman" w:cs="Times New Roman"/>
          <w:color w:val="000000" w:themeColor="text1"/>
          <w:sz w:val="24"/>
          <w:szCs w:val="24"/>
        </w:rPr>
        <w:t xml:space="preserve">Serving as coordinator for DHLS program of AIISH at </w:t>
      </w:r>
      <w:proofErr w:type="spellStart"/>
      <w:r w:rsidRPr="00907D77">
        <w:rPr>
          <w:rFonts w:ascii="Times New Roman" w:hAnsi="Times New Roman" w:cs="Times New Roman"/>
          <w:color w:val="000000" w:themeColor="text1"/>
          <w:sz w:val="24"/>
          <w:szCs w:val="24"/>
        </w:rPr>
        <w:t>Puducherr</w:t>
      </w:r>
      <w:r w:rsidRPr="00907D77">
        <w:rPr>
          <w:rFonts w:ascii="Times New Roman" w:hAnsi="Times New Roman" w:cs="Times New Roman"/>
          <w:bCs/>
          <w:iCs/>
          <w:color w:val="000000" w:themeColor="text1"/>
          <w:sz w:val="24"/>
          <w:szCs w:val="24"/>
        </w:rPr>
        <w:t>y</w:t>
      </w:r>
      <w:proofErr w:type="spellEnd"/>
      <w:r w:rsidRPr="00907D77">
        <w:rPr>
          <w:rFonts w:ascii="Times New Roman" w:hAnsi="Times New Roman" w:cs="Times New Roman"/>
          <w:bCs/>
          <w:iCs/>
          <w:color w:val="000000" w:themeColor="text1"/>
          <w:sz w:val="24"/>
          <w:szCs w:val="24"/>
        </w:rPr>
        <w:t xml:space="preserve">. </w:t>
      </w:r>
    </w:p>
    <w:p w:rsidR="005E3B8D" w:rsidRPr="00907D77" w:rsidRDefault="005E3B8D" w:rsidP="005E3B8D">
      <w:pPr>
        <w:numPr>
          <w:ilvl w:val="0"/>
          <w:numId w:val="26"/>
        </w:numPr>
        <w:tabs>
          <w:tab w:val="num" w:pos="1080"/>
          <w:tab w:val="left" w:pos="2070"/>
        </w:tabs>
        <w:spacing w:line="240" w:lineRule="auto"/>
        <w:ind w:left="1800" w:hanging="270"/>
        <w:contextualSpacing/>
        <w:jc w:val="both"/>
        <w:rPr>
          <w:rFonts w:ascii="Times New Roman" w:hAnsi="Times New Roman" w:cs="Times New Roman"/>
          <w:iCs/>
          <w:color w:val="000000" w:themeColor="text1"/>
          <w:sz w:val="24"/>
          <w:szCs w:val="24"/>
        </w:rPr>
      </w:pPr>
      <w:r w:rsidRPr="00907D77">
        <w:rPr>
          <w:rFonts w:ascii="Times New Roman" w:hAnsi="Times New Roman" w:cs="Times New Roman"/>
          <w:iCs/>
          <w:color w:val="000000" w:themeColor="text1"/>
          <w:sz w:val="24"/>
          <w:szCs w:val="24"/>
        </w:rPr>
        <w:t>Serving as a member of LTU (special unit). Attended a meeting with the   chairperson and other members on 22/2/12.</w:t>
      </w:r>
    </w:p>
    <w:p w:rsidR="005E3B8D" w:rsidRPr="00907D77" w:rsidRDefault="005E3B8D" w:rsidP="005E3B8D">
      <w:pPr>
        <w:numPr>
          <w:ilvl w:val="0"/>
          <w:numId w:val="26"/>
        </w:numPr>
        <w:tabs>
          <w:tab w:val="num" w:pos="1080"/>
          <w:tab w:val="left" w:pos="2070"/>
        </w:tabs>
        <w:spacing w:line="240" w:lineRule="auto"/>
        <w:ind w:left="1800" w:hanging="270"/>
        <w:contextualSpacing/>
        <w:jc w:val="both"/>
        <w:rPr>
          <w:rFonts w:ascii="Times New Roman" w:hAnsi="Times New Roman" w:cs="Times New Roman"/>
          <w:b/>
          <w:bCs/>
          <w:color w:val="000000" w:themeColor="text1"/>
          <w:sz w:val="24"/>
          <w:szCs w:val="24"/>
        </w:rPr>
      </w:pPr>
      <w:r w:rsidRPr="00907D77">
        <w:rPr>
          <w:rFonts w:ascii="Times New Roman" w:hAnsi="Times New Roman" w:cs="Times New Roman"/>
          <w:color w:val="000000" w:themeColor="text1"/>
          <w:sz w:val="24"/>
          <w:szCs w:val="24"/>
        </w:rPr>
        <w:t xml:space="preserve">Serving as a member to monitor new born infant screening at Ajmer DHLS center. </w:t>
      </w:r>
    </w:p>
    <w:p w:rsidR="005E3B8D" w:rsidRPr="00907D77" w:rsidRDefault="005E3B8D" w:rsidP="005E3B8D">
      <w:pPr>
        <w:numPr>
          <w:ilvl w:val="0"/>
          <w:numId w:val="26"/>
        </w:numPr>
        <w:tabs>
          <w:tab w:val="num" w:pos="1080"/>
          <w:tab w:val="left" w:pos="2070"/>
        </w:tabs>
        <w:spacing w:line="240" w:lineRule="auto"/>
        <w:ind w:left="1800" w:hanging="270"/>
        <w:contextualSpacing/>
        <w:jc w:val="both"/>
        <w:rPr>
          <w:rFonts w:ascii="Times New Roman" w:hAnsi="Times New Roman" w:cs="Times New Roman"/>
          <w:bCs/>
          <w:color w:val="000000" w:themeColor="text1"/>
          <w:sz w:val="24"/>
          <w:szCs w:val="24"/>
        </w:rPr>
      </w:pPr>
      <w:r w:rsidRPr="00907D77">
        <w:rPr>
          <w:rFonts w:ascii="Times New Roman" w:hAnsi="Times New Roman" w:cs="Times New Roman"/>
          <w:color w:val="000000" w:themeColor="text1"/>
          <w:sz w:val="24"/>
          <w:szCs w:val="24"/>
        </w:rPr>
        <w:t xml:space="preserve">Nominated as chairperson for the unit for Motor speech Disorders (U-MSD). </w:t>
      </w:r>
    </w:p>
    <w:p w:rsidR="005E3B8D" w:rsidRPr="00B52830" w:rsidRDefault="005E3B8D" w:rsidP="005E3B8D">
      <w:pPr>
        <w:numPr>
          <w:ilvl w:val="0"/>
          <w:numId w:val="26"/>
        </w:numPr>
        <w:tabs>
          <w:tab w:val="num" w:pos="1080"/>
          <w:tab w:val="left" w:pos="2070"/>
        </w:tabs>
        <w:spacing w:line="240" w:lineRule="auto"/>
        <w:ind w:left="1800" w:hanging="270"/>
        <w:contextualSpacing/>
        <w:jc w:val="both"/>
        <w:rPr>
          <w:rFonts w:ascii="Times New Roman" w:hAnsi="Times New Roman"/>
          <w:b/>
          <w:color w:val="000000" w:themeColor="text1"/>
          <w:sz w:val="24"/>
          <w:rPrChange w:id="179" w:author="Dr. Shijith Kumar C" w:date="2012-05-11T11:12:00Z">
            <w:rPr>
              <w:rFonts w:ascii="Times New Roman" w:hAnsi="Times New Roman" w:cs="Times New Roman"/>
              <w:bCs/>
              <w:color w:val="000000" w:themeColor="text1"/>
              <w:sz w:val="24"/>
              <w:szCs w:val="24"/>
            </w:rPr>
          </w:rPrChange>
        </w:rPr>
      </w:pPr>
      <w:r w:rsidRPr="00907D77">
        <w:rPr>
          <w:rFonts w:ascii="Times New Roman" w:hAnsi="Times New Roman" w:cs="Times New Roman"/>
          <w:bCs/>
          <w:color w:val="000000" w:themeColor="text1"/>
          <w:sz w:val="24"/>
          <w:szCs w:val="24"/>
        </w:rPr>
        <w:t xml:space="preserve">Nominated for compiling and publishing the dissertation articles of the post graduate </w:t>
      </w:r>
      <w:proofErr w:type="spellStart"/>
      <w:r w:rsidRPr="00907D77">
        <w:rPr>
          <w:rFonts w:ascii="Times New Roman" w:hAnsi="Times New Roman" w:cs="Times New Roman"/>
          <w:bCs/>
          <w:color w:val="000000" w:themeColor="text1"/>
          <w:sz w:val="24"/>
          <w:szCs w:val="24"/>
        </w:rPr>
        <w:t>MSc</w:t>
      </w:r>
      <w:proofErr w:type="spellEnd"/>
      <w:r w:rsidRPr="00907D77">
        <w:rPr>
          <w:rFonts w:ascii="Times New Roman" w:hAnsi="Times New Roman" w:cs="Times New Roman"/>
          <w:bCs/>
          <w:color w:val="000000" w:themeColor="text1"/>
          <w:sz w:val="24"/>
          <w:szCs w:val="24"/>
        </w:rPr>
        <w:t xml:space="preserve"> (SLP) for the year 2010-11. </w:t>
      </w:r>
      <w:del w:id="180" w:author="Dr. Shijith Kumar C" w:date="2012-05-11T11:12:00Z">
        <w:r w:rsidRPr="00907D77">
          <w:rPr>
            <w:rFonts w:ascii="Times New Roman" w:hAnsi="Times New Roman" w:cs="Times New Roman"/>
            <w:bCs/>
            <w:color w:val="000000" w:themeColor="text1"/>
            <w:sz w:val="24"/>
            <w:szCs w:val="24"/>
          </w:rPr>
          <w:delText xml:space="preserve">Corrected the soft copy of all the articles. Given it for corrections and formatting to the printer. </w:delText>
        </w:r>
      </w:del>
    </w:p>
    <w:p w:rsidR="005E3B8D" w:rsidRPr="00907D77" w:rsidRDefault="005E3B8D" w:rsidP="005E3B8D">
      <w:pPr>
        <w:numPr>
          <w:ilvl w:val="0"/>
          <w:numId w:val="26"/>
        </w:numPr>
        <w:tabs>
          <w:tab w:val="num" w:pos="1080"/>
          <w:tab w:val="left" w:pos="2070"/>
        </w:tabs>
        <w:spacing w:line="240" w:lineRule="auto"/>
        <w:ind w:left="1800" w:hanging="270"/>
        <w:contextualSpacing/>
        <w:jc w:val="both"/>
        <w:rPr>
          <w:rFonts w:ascii="Times New Roman" w:hAnsi="Times New Roman" w:cs="Times New Roman"/>
          <w:b/>
          <w:color w:val="000000" w:themeColor="text1"/>
          <w:sz w:val="24"/>
          <w:szCs w:val="24"/>
        </w:rPr>
      </w:pPr>
      <w:r w:rsidRPr="00907D77">
        <w:rPr>
          <w:rFonts w:ascii="Times New Roman" w:hAnsi="Times New Roman" w:cs="Times New Roman"/>
          <w:bCs/>
          <w:color w:val="000000" w:themeColor="text1"/>
          <w:sz w:val="24"/>
          <w:szCs w:val="24"/>
        </w:rPr>
        <w:t xml:space="preserve">Nominated as the coordinator for CBCS for I </w:t>
      </w:r>
      <w:proofErr w:type="spellStart"/>
      <w:r w:rsidRPr="00907D77">
        <w:rPr>
          <w:rFonts w:ascii="Times New Roman" w:hAnsi="Times New Roman" w:cs="Times New Roman"/>
          <w:bCs/>
          <w:color w:val="000000" w:themeColor="text1"/>
          <w:sz w:val="24"/>
          <w:szCs w:val="24"/>
        </w:rPr>
        <w:t>MSc</w:t>
      </w:r>
      <w:proofErr w:type="spellEnd"/>
      <w:r w:rsidRPr="00907D77">
        <w:rPr>
          <w:rFonts w:ascii="Times New Roman" w:hAnsi="Times New Roman" w:cs="Times New Roman"/>
          <w:bCs/>
          <w:color w:val="000000" w:themeColor="text1"/>
          <w:sz w:val="24"/>
          <w:szCs w:val="24"/>
        </w:rPr>
        <w:t xml:space="preserve"> (SLP) and PGDCL-SLP for the academic year 2011-12.</w:t>
      </w:r>
    </w:p>
    <w:p w:rsidR="005E3B8D" w:rsidRPr="00907D77" w:rsidRDefault="005E3B8D" w:rsidP="005E3B8D">
      <w:pPr>
        <w:numPr>
          <w:ilvl w:val="0"/>
          <w:numId w:val="27"/>
        </w:numPr>
        <w:tabs>
          <w:tab w:val="left" w:pos="2070"/>
        </w:tabs>
        <w:spacing w:after="0" w:line="240" w:lineRule="auto"/>
        <w:ind w:hanging="270"/>
        <w:jc w:val="both"/>
        <w:rPr>
          <w:del w:id="181" w:author="Dr. Shijith Kumar C" w:date="2012-05-11T11:12:00Z"/>
          <w:rFonts w:ascii="Times New Roman" w:hAnsi="Times New Roman" w:cs="Times New Roman"/>
          <w:color w:val="000000" w:themeColor="text1"/>
          <w:sz w:val="24"/>
          <w:szCs w:val="24"/>
        </w:rPr>
      </w:pPr>
      <w:del w:id="182" w:author="Dr. Shijith Kumar C" w:date="2012-05-11T11:12:00Z">
        <w:r w:rsidRPr="00907D77">
          <w:rPr>
            <w:rFonts w:ascii="Times New Roman" w:hAnsi="Times New Roman" w:cs="Times New Roman"/>
            <w:color w:val="000000" w:themeColor="text1"/>
            <w:sz w:val="24"/>
            <w:szCs w:val="24"/>
          </w:rPr>
          <w:delText>Guided a set for students for clinical conference and journal club</w:delText>
        </w:r>
      </w:del>
    </w:p>
    <w:p w:rsidR="005E3B8D" w:rsidRPr="00907D77" w:rsidRDefault="005E3B8D" w:rsidP="005E3B8D">
      <w:pPr>
        <w:tabs>
          <w:tab w:val="left" w:pos="2070"/>
        </w:tabs>
        <w:spacing w:after="0"/>
        <w:ind w:left="1800"/>
        <w:jc w:val="both"/>
        <w:rPr>
          <w:del w:id="183" w:author="Dr. Shijith Kumar C" w:date="2012-05-11T11:12:00Z"/>
          <w:rFonts w:ascii="Times New Roman" w:hAnsi="Times New Roman" w:cs="Times New Roman"/>
          <w:color w:val="000000" w:themeColor="text1"/>
          <w:sz w:val="24"/>
          <w:szCs w:val="24"/>
        </w:rPr>
      </w:pPr>
      <w:del w:id="184" w:author="Dr. Shijith Kumar C" w:date="2012-05-11T11:12:00Z">
        <w:r w:rsidRPr="00907D77">
          <w:rPr>
            <w:rFonts w:ascii="Times New Roman" w:hAnsi="Times New Roman" w:cs="Times New Roman"/>
            <w:color w:val="000000" w:themeColor="text1"/>
            <w:sz w:val="24"/>
            <w:szCs w:val="24"/>
          </w:rPr>
          <w:delText>Participated in cultural competitions (solo and group song) and won a prize</w:delText>
        </w:r>
      </w:del>
    </w:p>
    <w:p w:rsidR="005E3B8D" w:rsidRPr="00907D77" w:rsidRDefault="005E3B8D" w:rsidP="000141B4">
      <w:pPr>
        <w:numPr>
          <w:ilvl w:val="0"/>
          <w:numId w:val="27"/>
        </w:numPr>
        <w:tabs>
          <w:tab w:val="left" w:pos="2070"/>
        </w:tabs>
        <w:spacing w:after="0" w:line="240" w:lineRule="auto"/>
        <w:ind w:hanging="270"/>
        <w:jc w:val="both"/>
        <w:rPr>
          <w:rFonts w:ascii="Times New Roman" w:hAnsi="Times New Roman"/>
          <w:b/>
          <w:color w:val="000000" w:themeColor="text1"/>
          <w:sz w:val="24"/>
          <w:szCs w:val="24"/>
        </w:rPr>
        <w:pPrChange w:id="185" w:author="Dr. Shijith Kumar C" w:date="2012-05-11T11:12:00Z">
          <w:pPr>
            <w:pStyle w:val="ListParagraph"/>
            <w:numPr>
              <w:numId w:val="26"/>
            </w:numPr>
            <w:spacing w:line="240" w:lineRule="auto"/>
            <w:ind w:left="1800" w:hanging="360"/>
            <w:jc w:val="both"/>
          </w:pPr>
        </w:pPrChange>
      </w:pPr>
      <w:r w:rsidRPr="00907D77">
        <w:rPr>
          <w:rFonts w:ascii="Times New Roman" w:hAnsi="Times New Roman"/>
          <w:bCs/>
          <w:color w:val="000000" w:themeColor="text1"/>
          <w:sz w:val="24"/>
          <w:szCs w:val="24"/>
        </w:rPr>
        <w:t xml:space="preserve">Served as chairperson, Decoration committee constituted on account of annual day celebration on 9.8.11. </w:t>
      </w:r>
      <w:ins w:id="186" w:author="Dr. Shijith Kumar C" w:date="2012-05-11T11:12:00Z">
        <w:r w:rsidR="00DF47B3" w:rsidRPr="00011124">
          <w:rPr>
            <w:rFonts w:ascii="Times New Roman" w:hAnsi="Times New Roman" w:cs="Times New Roman"/>
            <w:color w:val="000000" w:themeColor="text1"/>
            <w:sz w:val="24"/>
            <w:szCs w:val="24"/>
          </w:rPr>
          <w:t>Guided a set of students for clinical conference and journal club. Participated in cultural competitions (solo and group song) and won a prize</w:t>
        </w:r>
        <w:r w:rsidR="00B52830">
          <w:rPr>
            <w:rFonts w:ascii="Times New Roman" w:hAnsi="Times New Roman" w:cs="Times New Roman"/>
            <w:color w:val="000000" w:themeColor="text1"/>
            <w:sz w:val="24"/>
            <w:szCs w:val="24"/>
          </w:rPr>
          <w:t>.</w:t>
        </w:r>
      </w:ins>
      <w:del w:id="187" w:author="Dr. Shijith Kumar C" w:date="2012-05-11T11:12:00Z">
        <w:r w:rsidRPr="00907D77">
          <w:rPr>
            <w:rFonts w:ascii="Times New Roman" w:hAnsi="Times New Roman"/>
            <w:bCs/>
            <w:color w:val="000000" w:themeColor="text1"/>
            <w:sz w:val="24"/>
            <w:szCs w:val="24"/>
          </w:rPr>
          <w:delText xml:space="preserve">Held meetings with the committee members regarding the decoration. </w:delText>
        </w:r>
      </w:del>
    </w:p>
    <w:p w:rsidR="005E3B8D" w:rsidRPr="00907D77" w:rsidRDefault="005E3B8D" w:rsidP="000141B4">
      <w:pPr>
        <w:pStyle w:val="ListParagraph"/>
        <w:numPr>
          <w:ilvl w:val="0"/>
          <w:numId w:val="26"/>
        </w:numPr>
        <w:tabs>
          <w:tab w:val="clear" w:pos="720"/>
          <w:tab w:val="num" w:pos="1800"/>
        </w:tabs>
        <w:spacing w:line="240" w:lineRule="auto"/>
        <w:ind w:left="1800"/>
        <w:jc w:val="both"/>
        <w:rPr>
          <w:rFonts w:ascii="Times New Roman" w:hAnsi="Times New Roman"/>
          <w:b/>
          <w:color w:val="000000" w:themeColor="text1"/>
          <w:sz w:val="24"/>
          <w:szCs w:val="24"/>
        </w:rPr>
        <w:pPrChange w:id="188" w:author="Dr. Shijith Kumar C" w:date="2012-05-11T11:12:00Z">
          <w:pPr>
            <w:pStyle w:val="ListParagraph"/>
            <w:numPr>
              <w:numId w:val="26"/>
            </w:numPr>
            <w:spacing w:line="240" w:lineRule="auto"/>
            <w:ind w:left="1800" w:hanging="360"/>
            <w:jc w:val="both"/>
          </w:pPr>
        </w:pPrChange>
      </w:pPr>
      <w:r w:rsidRPr="00907D77">
        <w:rPr>
          <w:rFonts w:ascii="Times New Roman" w:hAnsi="Times New Roman"/>
          <w:bCs/>
          <w:color w:val="000000" w:themeColor="text1"/>
          <w:sz w:val="24"/>
          <w:szCs w:val="24"/>
        </w:rPr>
        <w:t>Served as a chairperson, accommodation committee constituted on account of DHLS coordinator’s meet on 22</w:t>
      </w:r>
      <w:r w:rsidRPr="00907D77">
        <w:rPr>
          <w:rFonts w:ascii="Times New Roman" w:hAnsi="Times New Roman"/>
          <w:bCs/>
          <w:color w:val="000000" w:themeColor="text1"/>
          <w:sz w:val="24"/>
          <w:szCs w:val="24"/>
          <w:vertAlign w:val="superscript"/>
        </w:rPr>
        <w:t>nd</w:t>
      </w:r>
      <w:r w:rsidRPr="00907D77">
        <w:rPr>
          <w:rFonts w:ascii="Times New Roman" w:hAnsi="Times New Roman"/>
          <w:bCs/>
          <w:color w:val="000000" w:themeColor="text1"/>
          <w:sz w:val="24"/>
          <w:szCs w:val="24"/>
        </w:rPr>
        <w:t xml:space="preserve"> and 23</w:t>
      </w:r>
      <w:r w:rsidRPr="00907D77">
        <w:rPr>
          <w:rFonts w:ascii="Times New Roman" w:hAnsi="Times New Roman"/>
          <w:bCs/>
          <w:color w:val="000000" w:themeColor="text1"/>
          <w:sz w:val="24"/>
          <w:szCs w:val="24"/>
          <w:vertAlign w:val="superscript"/>
        </w:rPr>
        <w:t>rd</w:t>
      </w:r>
      <w:r w:rsidRPr="00907D77">
        <w:rPr>
          <w:rFonts w:ascii="Times New Roman" w:hAnsi="Times New Roman"/>
          <w:bCs/>
          <w:color w:val="000000" w:themeColor="text1"/>
          <w:sz w:val="24"/>
          <w:szCs w:val="24"/>
        </w:rPr>
        <w:t xml:space="preserve"> </w:t>
      </w:r>
      <w:ins w:id="189" w:author="Dr. Shijith Kumar C" w:date="2012-05-11T11:12:00Z">
        <w:r w:rsidR="00B52830">
          <w:rPr>
            <w:rFonts w:ascii="Times New Roman" w:hAnsi="Times New Roman"/>
            <w:bCs/>
            <w:color w:val="000000" w:themeColor="text1"/>
            <w:sz w:val="24"/>
            <w:szCs w:val="24"/>
          </w:rPr>
          <w:t xml:space="preserve">September </w:t>
        </w:r>
        <w:r w:rsidRPr="00011124">
          <w:rPr>
            <w:rFonts w:ascii="Times New Roman" w:hAnsi="Times New Roman"/>
            <w:bCs/>
            <w:color w:val="000000" w:themeColor="text1"/>
            <w:sz w:val="24"/>
            <w:szCs w:val="24"/>
          </w:rPr>
          <w:t>2011.</w:t>
        </w:r>
      </w:ins>
      <w:del w:id="190" w:author="Dr. Shijith Kumar C" w:date="2012-05-11T11:12:00Z">
        <w:r w:rsidRPr="00907D77">
          <w:rPr>
            <w:rFonts w:ascii="Times New Roman" w:hAnsi="Times New Roman"/>
            <w:bCs/>
            <w:color w:val="000000" w:themeColor="text1"/>
            <w:sz w:val="24"/>
            <w:szCs w:val="24"/>
          </w:rPr>
          <w:delText>2011. Attended to the duties and settled the bills.</w:delText>
        </w:r>
      </w:del>
    </w:p>
    <w:p w:rsidR="00DD3839" w:rsidRPr="00907D77" w:rsidRDefault="00DD3839" w:rsidP="00DD3839">
      <w:pPr>
        <w:pStyle w:val="ListParagraph"/>
        <w:numPr>
          <w:ilvl w:val="0"/>
          <w:numId w:val="26"/>
        </w:numPr>
        <w:tabs>
          <w:tab w:val="clear" w:pos="720"/>
          <w:tab w:val="num" w:pos="1800"/>
        </w:tabs>
        <w:spacing w:line="240" w:lineRule="auto"/>
        <w:ind w:left="1800"/>
        <w:jc w:val="both"/>
        <w:rPr>
          <w:rFonts w:ascii="Times New Roman" w:hAnsi="Times New Roman"/>
          <w:b/>
          <w:bCs/>
          <w:color w:val="000000" w:themeColor="text1"/>
          <w:sz w:val="24"/>
          <w:szCs w:val="24"/>
        </w:rPr>
      </w:pPr>
      <w:r w:rsidRPr="00907D77">
        <w:rPr>
          <w:rFonts w:ascii="Times New Roman" w:hAnsi="Times New Roman"/>
          <w:color w:val="000000" w:themeColor="text1"/>
          <w:sz w:val="24"/>
          <w:szCs w:val="24"/>
        </w:rPr>
        <w:t>Served as member of scientific committee (speech) for AIISH Alumni meet held on 2.7.2011</w:t>
      </w:r>
      <w:r w:rsidRPr="00011124">
        <w:rPr>
          <w:rFonts w:ascii="Times New Roman" w:hAnsi="Times New Roman"/>
          <w:b/>
          <w:color w:val="000000" w:themeColor="text1"/>
          <w:sz w:val="24"/>
          <w:rPrChange w:id="191" w:author="Dr. Shijith Kumar C" w:date="2012-05-11T11:12:00Z">
            <w:rPr>
              <w:rFonts w:ascii="Times New Roman" w:hAnsi="Times New Roman"/>
              <w:color w:val="000000" w:themeColor="text1"/>
              <w:sz w:val="24"/>
              <w:szCs w:val="24"/>
            </w:rPr>
          </w:rPrChange>
        </w:rPr>
        <w:t>.</w:t>
      </w:r>
    </w:p>
    <w:p w:rsidR="00DD3839" w:rsidRPr="00907D77" w:rsidRDefault="00DD3839" w:rsidP="00DD3839">
      <w:pPr>
        <w:pStyle w:val="ListParagraph"/>
        <w:numPr>
          <w:ilvl w:val="0"/>
          <w:numId w:val="26"/>
        </w:numPr>
        <w:tabs>
          <w:tab w:val="clear" w:pos="720"/>
          <w:tab w:val="num" w:pos="1800"/>
        </w:tabs>
        <w:spacing w:line="240" w:lineRule="auto"/>
        <w:ind w:left="1800"/>
        <w:jc w:val="both"/>
        <w:rPr>
          <w:rFonts w:ascii="Times New Roman" w:hAnsi="Times New Roman"/>
          <w:b/>
          <w:bCs/>
          <w:color w:val="000000" w:themeColor="text1"/>
          <w:sz w:val="24"/>
          <w:szCs w:val="24"/>
        </w:rPr>
      </w:pPr>
      <w:r w:rsidRPr="00907D77">
        <w:rPr>
          <w:rFonts w:ascii="Times New Roman" w:hAnsi="Times New Roman"/>
          <w:color w:val="000000" w:themeColor="text1"/>
          <w:sz w:val="24"/>
          <w:szCs w:val="24"/>
        </w:rPr>
        <w:lastRenderedPageBreak/>
        <w:t>Served as member of scientific committee for the National Symposium on Exploring Areas of Research in Cognitive Sciences to be held on 30</w:t>
      </w:r>
      <w:r w:rsidRPr="00907D77">
        <w:rPr>
          <w:rFonts w:ascii="Times New Roman" w:hAnsi="Times New Roman"/>
          <w:color w:val="000000" w:themeColor="text1"/>
          <w:sz w:val="24"/>
          <w:szCs w:val="24"/>
          <w:vertAlign w:val="superscript"/>
        </w:rPr>
        <w:t>th</w:t>
      </w:r>
      <w:r w:rsidRPr="00907D77">
        <w:rPr>
          <w:rFonts w:ascii="Times New Roman" w:hAnsi="Times New Roman"/>
          <w:color w:val="000000" w:themeColor="text1"/>
          <w:sz w:val="24"/>
          <w:szCs w:val="24"/>
        </w:rPr>
        <w:t xml:space="preserve"> June and 1</w:t>
      </w:r>
      <w:r w:rsidRPr="00907D77">
        <w:rPr>
          <w:rFonts w:ascii="Times New Roman" w:hAnsi="Times New Roman"/>
          <w:color w:val="000000" w:themeColor="text1"/>
          <w:sz w:val="24"/>
          <w:szCs w:val="24"/>
          <w:vertAlign w:val="superscript"/>
        </w:rPr>
        <w:t>st</w:t>
      </w:r>
      <w:r w:rsidRPr="00907D77">
        <w:rPr>
          <w:rFonts w:ascii="Times New Roman" w:hAnsi="Times New Roman"/>
          <w:color w:val="000000" w:themeColor="text1"/>
          <w:sz w:val="24"/>
          <w:szCs w:val="24"/>
        </w:rPr>
        <w:t xml:space="preserve"> July 2011.</w:t>
      </w:r>
    </w:p>
    <w:p w:rsidR="00DD3839" w:rsidRPr="00907D77" w:rsidRDefault="00DD3839" w:rsidP="00DD3839">
      <w:pPr>
        <w:pStyle w:val="ListParagraph"/>
        <w:numPr>
          <w:ilvl w:val="0"/>
          <w:numId w:val="26"/>
        </w:numPr>
        <w:tabs>
          <w:tab w:val="clear" w:pos="720"/>
          <w:tab w:val="num" w:pos="1800"/>
        </w:tabs>
        <w:spacing w:line="240" w:lineRule="auto"/>
        <w:ind w:left="1800"/>
        <w:jc w:val="both"/>
        <w:rPr>
          <w:rFonts w:ascii="Times New Roman" w:hAnsi="Times New Roman"/>
          <w:b/>
          <w:bCs/>
          <w:color w:val="000000" w:themeColor="text1"/>
          <w:sz w:val="24"/>
          <w:szCs w:val="24"/>
        </w:rPr>
      </w:pPr>
      <w:r w:rsidRPr="00907D77">
        <w:rPr>
          <w:rFonts w:ascii="Times New Roman" w:hAnsi="Times New Roman"/>
          <w:color w:val="000000" w:themeColor="text1"/>
          <w:sz w:val="24"/>
          <w:szCs w:val="24"/>
        </w:rPr>
        <w:t xml:space="preserve">Served as an examiner for the valuation of </w:t>
      </w:r>
      <w:proofErr w:type="spellStart"/>
      <w:r w:rsidRPr="00907D77">
        <w:rPr>
          <w:rFonts w:ascii="Times New Roman" w:hAnsi="Times New Roman"/>
          <w:color w:val="000000" w:themeColor="text1"/>
          <w:sz w:val="24"/>
          <w:szCs w:val="24"/>
        </w:rPr>
        <w:t>BSc</w:t>
      </w:r>
      <w:proofErr w:type="spellEnd"/>
      <w:r w:rsidRPr="00907D77">
        <w:rPr>
          <w:rFonts w:ascii="Times New Roman" w:hAnsi="Times New Roman"/>
          <w:color w:val="000000" w:themeColor="text1"/>
          <w:sz w:val="24"/>
          <w:szCs w:val="24"/>
        </w:rPr>
        <w:t xml:space="preserve"> answer scripts (attended valuation on 10</w:t>
      </w:r>
      <w:r w:rsidRPr="00907D77">
        <w:rPr>
          <w:rFonts w:ascii="Times New Roman" w:hAnsi="Times New Roman"/>
          <w:color w:val="000000" w:themeColor="text1"/>
          <w:sz w:val="24"/>
          <w:szCs w:val="24"/>
          <w:vertAlign w:val="superscript"/>
        </w:rPr>
        <w:t>th</w:t>
      </w:r>
      <w:r w:rsidRPr="00907D77">
        <w:rPr>
          <w:rFonts w:ascii="Times New Roman" w:hAnsi="Times New Roman"/>
          <w:color w:val="000000" w:themeColor="text1"/>
          <w:sz w:val="24"/>
          <w:szCs w:val="24"/>
        </w:rPr>
        <w:t>, 13</w:t>
      </w:r>
      <w:r w:rsidRPr="00907D77">
        <w:rPr>
          <w:rFonts w:ascii="Times New Roman" w:hAnsi="Times New Roman"/>
          <w:color w:val="000000" w:themeColor="text1"/>
          <w:sz w:val="24"/>
          <w:szCs w:val="24"/>
          <w:vertAlign w:val="superscript"/>
        </w:rPr>
        <w:t>th</w:t>
      </w:r>
      <w:r w:rsidRPr="00907D77">
        <w:rPr>
          <w:rFonts w:ascii="Times New Roman" w:hAnsi="Times New Roman"/>
          <w:color w:val="000000" w:themeColor="text1"/>
          <w:sz w:val="24"/>
          <w:szCs w:val="24"/>
        </w:rPr>
        <w:t xml:space="preserve"> and 14</w:t>
      </w:r>
      <w:r w:rsidRPr="00907D77">
        <w:rPr>
          <w:rFonts w:ascii="Times New Roman" w:hAnsi="Times New Roman"/>
          <w:color w:val="000000" w:themeColor="text1"/>
          <w:sz w:val="24"/>
          <w:szCs w:val="24"/>
          <w:vertAlign w:val="superscript"/>
        </w:rPr>
        <w:t>th</w:t>
      </w:r>
      <w:r w:rsidRPr="00907D77">
        <w:rPr>
          <w:rFonts w:ascii="Times New Roman" w:hAnsi="Times New Roman"/>
          <w:color w:val="000000" w:themeColor="text1"/>
          <w:sz w:val="24"/>
          <w:szCs w:val="24"/>
        </w:rPr>
        <w:t xml:space="preserve"> Jun 2011).</w:t>
      </w:r>
    </w:p>
    <w:p w:rsidR="00DD3839" w:rsidRPr="00907D77" w:rsidRDefault="00DD3839" w:rsidP="00DD3839">
      <w:pPr>
        <w:pStyle w:val="ListParagraph"/>
        <w:numPr>
          <w:ilvl w:val="0"/>
          <w:numId w:val="26"/>
        </w:numPr>
        <w:tabs>
          <w:tab w:val="clear" w:pos="720"/>
        </w:tabs>
        <w:spacing w:line="240" w:lineRule="auto"/>
        <w:ind w:left="1800"/>
        <w:jc w:val="both"/>
        <w:rPr>
          <w:rFonts w:ascii="Times New Roman" w:hAnsi="Times New Roman"/>
          <w:b/>
          <w:color w:val="000000" w:themeColor="text1"/>
          <w:sz w:val="24"/>
          <w:szCs w:val="24"/>
        </w:rPr>
      </w:pPr>
      <w:r w:rsidRPr="00907D77">
        <w:rPr>
          <w:rFonts w:ascii="Times New Roman" w:hAnsi="Times New Roman"/>
          <w:bCs/>
          <w:color w:val="000000" w:themeColor="text1"/>
          <w:sz w:val="24"/>
          <w:szCs w:val="24"/>
        </w:rPr>
        <w:t xml:space="preserve">Served as the coordinator for Hindi week </w:t>
      </w:r>
      <w:proofErr w:type="spellStart"/>
      <w:r w:rsidRPr="00907D77">
        <w:rPr>
          <w:rFonts w:ascii="Times New Roman" w:hAnsi="Times New Roman"/>
          <w:bCs/>
          <w:color w:val="000000" w:themeColor="text1"/>
          <w:sz w:val="24"/>
          <w:szCs w:val="24"/>
        </w:rPr>
        <w:t>form</w:t>
      </w:r>
      <w:proofErr w:type="spellEnd"/>
      <w:r w:rsidRPr="00907D77">
        <w:rPr>
          <w:rFonts w:ascii="Times New Roman" w:hAnsi="Times New Roman"/>
          <w:bCs/>
          <w:color w:val="000000" w:themeColor="text1"/>
          <w:sz w:val="24"/>
          <w:szCs w:val="24"/>
        </w:rPr>
        <w:t xml:space="preserve"> 14</w:t>
      </w:r>
      <w:r w:rsidRPr="00907D77">
        <w:rPr>
          <w:rFonts w:ascii="Times New Roman" w:hAnsi="Times New Roman"/>
          <w:bCs/>
          <w:color w:val="000000" w:themeColor="text1"/>
          <w:sz w:val="24"/>
          <w:szCs w:val="24"/>
          <w:vertAlign w:val="superscript"/>
        </w:rPr>
        <w:t>th</w:t>
      </w:r>
      <w:r w:rsidRPr="00907D77">
        <w:rPr>
          <w:rFonts w:ascii="Times New Roman" w:hAnsi="Times New Roman"/>
          <w:bCs/>
          <w:color w:val="000000" w:themeColor="text1"/>
          <w:sz w:val="24"/>
          <w:szCs w:val="24"/>
        </w:rPr>
        <w:t xml:space="preserve"> to 20</w:t>
      </w:r>
      <w:r w:rsidRPr="00907D77">
        <w:rPr>
          <w:rFonts w:ascii="Times New Roman" w:hAnsi="Times New Roman"/>
          <w:bCs/>
          <w:color w:val="000000" w:themeColor="text1"/>
          <w:sz w:val="24"/>
          <w:szCs w:val="24"/>
          <w:vertAlign w:val="superscript"/>
        </w:rPr>
        <w:t>th</w:t>
      </w:r>
      <w:r w:rsidRPr="00907D77">
        <w:rPr>
          <w:rFonts w:ascii="Times New Roman" w:hAnsi="Times New Roman"/>
          <w:bCs/>
          <w:color w:val="000000" w:themeColor="text1"/>
          <w:sz w:val="24"/>
          <w:szCs w:val="24"/>
        </w:rPr>
        <w:t xml:space="preserve"> Sept 2011. </w:t>
      </w:r>
    </w:p>
    <w:p w:rsidR="00DD3839" w:rsidRPr="00907D77" w:rsidRDefault="00DD3839" w:rsidP="00DD3839">
      <w:pPr>
        <w:pStyle w:val="ListParagraph"/>
        <w:numPr>
          <w:ilvl w:val="0"/>
          <w:numId w:val="26"/>
        </w:numPr>
        <w:tabs>
          <w:tab w:val="clear" w:pos="720"/>
        </w:tabs>
        <w:spacing w:line="240" w:lineRule="auto"/>
        <w:ind w:left="1800"/>
        <w:jc w:val="both"/>
        <w:rPr>
          <w:rFonts w:ascii="Times New Roman" w:hAnsi="Times New Roman"/>
          <w:b/>
          <w:color w:val="000000" w:themeColor="text1"/>
          <w:sz w:val="24"/>
          <w:szCs w:val="24"/>
        </w:rPr>
      </w:pPr>
      <w:r w:rsidRPr="00907D77">
        <w:rPr>
          <w:rFonts w:ascii="Times New Roman" w:hAnsi="Times New Roman"/>
          <w:bCs/>
          <w:color w:val="000000" w:themeColor="text1"/>
          <w:sz w:val="24"/>
          <w:szCs w:val="24"/>
        </w:rPr>
        <w:t>Nominated as chairperson, committee for conducting competitions for school children on account of open day celebrations.</w:t>
      </w:r>
    </w:p>
    <w:p w:rsidR="00DD3839" w:rsidRPr="00907D77" w:rsidRDefault="00DD3839" w:rsidP="005E3B8D">
      <w:pPr>
        <w:pStyle w:val="ListParagraph"/>
        <w:numPr>
          <w:ilvl w:val="0"/>
          <w:numId w:val="26"/>
        </w:numPr>
        <w:tabs>
          <w:tab w:val="clear" w:pos="720"/>
          <w:tab w:val="num" w:pos="1800"/>
        </w:tabs>
        <w:spacing w:line="240" w:lineRule="auto"/>
        <w:ind w:left="1800"/>
        <w:jc w:val="both"/>
        <w:rPr>
          <w:rFonts w:ascii="Times New Roman" w:hAnsi="Times New Roman"/>
          <w:b/>
          <w:color w:val="000000" w:themeColor="text1"/>
          <w:sz w:val="24"/>
          <w:szCs w:val="24"/>
        </w:rPr>
      </w:pPr>
      <w:r w:rsidRPr="00907D77">
        <w:rPr>
          <w:rFonts w:ascii="Times New Roman" w:hAnsi="Times New Roman"/>
          <w:bCs/>
          <w:color w:val="000000" w:themeColor="text1"/>
          <w:sz w:val="24"/>
          <w:szCs w:val="24"/>
        </w:rPr>
        <w:t xml:space="preserve">Nominated as a member of Board of examiners (BOE) of </w:t>
      </w:r>
      <w:proofErr w:type="spellStart"/>
      <w:r w:rsidRPr="00907D77">
        <w:rPr>
          <w:rFonts w:ascii="Times New Roman" w:hAnsi="Times New Roman"/>
          <w:bCs/>
          <w:color w:val="000000" w:themeColor="text1"/>
          <w:sz w:val="24"/>
          <w:szCs w:val="24"/>
        </w:rPr>
        <w:t>MSEd</w:t>
      </w:r>
      <w:proofErr w:type="spellEnd"/>
      <w:r w:rsidRPr="00907D77">
        <w:rPr>
          <w:rFonts w:ascii="Times New Roman" w:hAnsi="Times New Roman"/>
          <w:bCs/>
          <w:color w:val="000000" w:themeColor="text1"/>
          <w:sz w:val="24"/>
          <w:szCs w:val="24"/>
        </w:rPr>
        <w:t xml:space="preserve"> (HI) and </w:t>
      </w:r>
      <w:proofErr w:type="spellStart"/>
      <w:r w:rsidRPr="00907D77">
        <w:rPr>
          <w:rFonts w:ascii="Times New Roman" w:hAnsi="Times New Roman"/>
          <w:bCs/>
          <w:color w:val="000000" w:themeColor="text1"/>
          <w:sz w:val="24"/>
          <w:szCs w:val="24"/>
        </w:rPr>
        <w:t>BSEd</w:t>
      </w:r>
      <w:proofErr w:type="spellEnd"/>
      <w:r w:rsidRPr="00907D77">
        <w:rPr>
          <w:rFonts w:ascii="Times New Roman" w:hAnsi="Times New Roman"/>
          <w:bCs/>
          <w:color w:val="000000" w:themeColor="text1"/>
          <w:sz w:val="24"/>
          <w:szCs w:val="24"/>
        </w:rPr>
        <w:t xml:space="preserve"> (HI) constituted for PG/UG examinations to be held during 2012.</w:t>
      </w:r>
    </w:p>
    <w:p w:rsidR="00541CCC" w:rsidRPr="00907D77" w:rsidRDefault="00FE6C0E" w:rsidP="00541CCC">
      <w:pPr>
        <w:spacing w:after="0" w:line="360" w:lineRule="auto"/>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541CCC" w:rsidRPr="00907D77">
        <w:rPr>
          <w:rFonts w:ascii="Times New Roman" w:hAnsi="Times New Roman" w:cs="Times New Roman"/>
          <w:b/>
          <w:color w:val="000000" w:themeColor="text1"/>
          <w:sz w:val="24"/>
          <w:szCs w:val="24"/>
        </w:rPr>
        <w:t xml:space="preserve">Dr. </w:t>
      </w:r>
      <w:proofErr w:type="spellStart"/>
      <w:ins w:id="192" w:author="Dr. Shijith Kumar C" w:date="2012-05-11T11:12:00Z">
        <w:r w:rsidR="00541CCC" w:rsidRPr="00011124">
          <w:rPr>
            <w:rFonts w:ascii="Times New Roman" w:hAnsi="Times New Roman" w:cs="Times New Roman"/>
            <w:b/>
            <w:color w:val="000000" w:themeColor="text1"/>
            <w:sz w:val="24"/>
            <w:szCs w:val="24"/>
          </w:rPr>
          <w:t>Jayas</w:t>
        </w:r>
        <w:r w:rsidR="00B52830">
          <w:rPr>
            <w:rFonts w:ascii="Times New Roman" w:hAnsi="Times New Roman" w:cs="Times New Roman"/>
            <w:b/>
            <w:color w:val="000000" w:themeColor="text1"/>
            <w:sz w:val="24"/>
            <w:szCs w:val="24"/>
          </w:rPr>
          <w:t>h</w:t>
        </w:r>
        <w:r w:rsidR="00541CCC" w:rsidRPr="00011124">
          <w:rPr>
            <w:rFonts w:ascii="Times New Roman" w:hAnsi="Times New Roman" w:cs="Times New Roman"/>
            <w:b/>
            <w:color w:val="000000" w:themeColor="text1"/>
            <w:sz w:val="24"/>
            <w:szCs w:val="24"/>
          </w:rPr>
          <w:t>ree</w:t>
        </w:r>
      </w:ins>
      <w:proofErr w:type="spellEnd"/>
      <w:del w:id="193" w:author="Dr. Shijith Kumar C" w:date="2012-05-11T11:12:00Z">
        <w:r w:rsidR="00541CCC" w:rsidRPr="00907D77">
          <w:rPr>
            <w:rFonts w:ascii="Times New Roman" w:hAnsi="Times New Roman" w:cs="Times New Roman"/>
            <w:b/>
            <w:color w:val="000000" w:themeColor="text1"/>
            <w:sz w:val="24"/>
            <w:szCs w:val="24"/>
          </w:rPr>
          <w:delText>Jayasree</w:delText>
        </w:r>
      </w:del>
      <w:r w:rsidR="00541CCC" w:rsidRPr="00907D77">
        <w:rPr>
          <w:rFonts w:ascii="Times New Roman" w:hAnsi="Times New Roman" w:cs="Times New Roman"/>
          <w:b/>
          <w:color w:val="000000" w:themeColor="text1"/>
          <w:sz w:val="24"/>
          <w:szCs w:val="24"/>
        </w:rPr>
        <w:t xml:space="preserve"> </w:t>
      </w:r>
      <w:proofErr w:type="spellStart"/>
      <w:r w:rsidR="00541CCC" w:rsidRPr="00907D77">
        <w:rPr>
          <w:rFonts w:ascii="Times New Roman" w:hAnsi="Times New Roman" w:cs="Times New Roman"/>
          <w:b/>
          <w:color w:val="000000" w:themeColor="text1"/>
          <w:sz w:val="24"/>
          <w:szCs w:val="24"/>
        </w:rPr>
        <w:t>Shanbal</w:t>
      </w:r>
      <w:proofErr w:type="spellEnd"/>
    </w:p>
    <w:p w:rsidR="00F03122" w:rsidRPr="00907D77" w:rsidRDefault="00F03122" w:rsidP="00F03122">
      <w:pPr>
        <w:numPr>
          <w:ilvl w:val="0"/>
          <w:numId w:val="22"/>
        </w:numPr>
        <w:spacing w:after="0" w:line="240" w:lineRule="auto"/>
        <w:ind w:left="1800"/>
        <w:contextualSpacing/>
        <w:jc w:val="both"/>
        <w:rPr>
          <w:rFonts w:ascii="Times New Roman" w:eastAsia="Times New Roman" w:hAnsi="Times New Roman" w:cs="Times New Roman"/>
          <w:iCs/>
          <w:color w:val="000000" w:themeColor="text1"/>
          <w:sz w:val="24"/>
          <w:szCs w:val="24"/>
        </w:rPr>
      </w:pPr>
      <w:r w:rsidRPr="00907D77">
        <w:rPr>
          <w:rFonts w:ascii="Times New Roman" w:eastAsia="Times New Roman" w:hAnsi="Times New Roman" w:cs="Times New Roman"/>
          <w:iCs/>
          <w:color w:val="000000" w:themeColor="text1"/>
          <w:sz w:val="24"/>
          <w:szCs w:val="24"/>
        </w:rPr>
        <w:t>Member Secretary, Autism Spectrum Disorders Unit</w:t>
      </w:r>
    </w:p>
    <w:p w:rsidR="00F03122" w:rsidRPr="00907D77" w:rsidRDefault="00F03122" w:rsidP="00F03122">
      <w:pPr>
        <w:numPr>
          <w:ilvl w:val="0"/>
          <w:numId w:val="22"/>
        </w:numPr>
        <w:spacing w:after="0" w:line="240" w:lineRule="auto"/>
        <w:ind w:left="1800"/>
        <w:contextualSpacing/>
        <w:jc w:val="both"/>
        <w:rPr>
          <w:rFonts w:ascii="Times New Roman" w:eastAsia="Times New Roman" w:hAnsi="Times New Roman" w:cs="Times New Roman"/>
          <w:iCs/>
          <w:color w:val="000000" w:themeColor="text1"/>
          <w:sz w:val="24"/>
          <w:szCs w:val="24"/>
        </w:rPr>
      </w:pPr>
      <w:r w:rsidRPr="00907D77">
        <w:rPr>
          <w:rFonts w:ascii="Times New Roman" w:eastAsia="Times New Roman" w:hAnsi="Times New Roman" w:cs="Times New Roman"/>
          <w:iCs/>
          <w:color w:val="000000" w:themeColor="text1"/>
          <w:sz w:val="24"/>
          <w:szCs w:val="24"/>
        </w:rPr>
        <w:t>Member Secretary, Learning Disability Unit</w:t>
      </w:r>
    </w:p>
    <w:p w:rsidR="00F03122" w:rsidRPr="00907D77" w:rsidRDefault="00F03122" w:rsidP="00F03122">
      <w:pPr>
        <w:numPr>
          <w:ilvl w:val="0"/>
          <w:numId w:val="22"/>
        </w:numPr>
        <w:spacing w:after="0" w:line="240" w:lineRule="auto"/>
        <w:ind w:left="1800"/>
        <w:contextualSpacing/>
        <w:jc w:val="both"/>
        <w:rPr>
          <w:rFonts w:ascii="Times New Roman" w:eastAsia="Times New Roman" w:hAnsi="Times New Roman" w:cs="Times New Roman"/>
          <w:iCs/>
          <w:color w:val="000000" w:themeColor="text1"/>
          <w:sz w:val="24"/>
          <w:szCs w:val="24"/>
        </w:rPr>
      </w:pPr>
      <w:r w:rsidRPr="00907D77">
        <w:rPr>
          <w:rFonts w:ascii="Times New Roman" w:eastAsia="Times New Roman" w:hAnsi="Times New Roman" w:cs="Times New Roman"/>
          <w:iCs/>
          <w:color w:val="000000" w:themeColor="text1"/>
          <w:sz w:val="24"/>
          <w:szCs w:val="24"/>
        </w:rPr>
        <w:t>Member Secretary, AIISH Gymkhana 2010-11-</w:t>
      </w:r>
      <w:r w:rsidRPr="00907D77">
        <w:rPr>
          <w:rFonts w:ascii="Times New Roman" w:eastAsia="Times New Roman" w:hAnsi="Times New Roman" w:cs="Times New Roman"/>
          <w:color w:val="000000" w:themeColor="text1"/>
          <w:sz w:val="24"/>
          <w:szCs w:val="24"/>
        </w:rPr>
        <w:t xml:space="preserve"> Organized farewell function to Mr. K.M. </w:t>
      </w:r>
      <w:proofErr w:type="spellStart"/>
      <w:r w:rsidRPr="00907D77">
        <w:rPr>
          <w:rFonts w:ascii="Times New Roman" w:eastAsia="Times New Roman" w:hAnsi="Times New Roman" w:cs="Times New Roman"/>
          <w:color w:val="000000" w:themeColor="text1"/>
          <w:sz w:val="24"/>
          <w:szCs w:val="24"/>
        </w:rPr>
        <w:t>Venkatesh</w:t>
      </w:r>
      <w:proofErr w:type="spellEnd"/>
      <w:r w:rsidRPr="00907D77">
        <w:rPr>
          <w:rFonts w:ascii="Times New Roman" w:eastAsia="Times New Roman" w:hAnsi="Times New Roman" w:cs="Times New Roman"/>
          <w:color w:val="000000" w:themeColor="text1"/>
          <w:sz w:val="24"/>
          <w:szCs w:val="24"/>
        </w:rPr>
        <w:t xml:space="preserve"> as part of his superannuation on 31-05-2011 from AIISH Gymkhana</w:t>
      </w:r>
    </w:p>
    <w:p w:rsidR="00F03122" w:rsidRPr="00907D77" w:rsidRDefault="00F03122" w:rsidP="00F03122">
      <w:pPr>
        <w:numPr>
          <w:ilvl w:val="0"/>
          <w:numId w:val="23"/>
        </w:numPr>
        <w:spacing w:after="0" w:line="240" w:lineRule="auto"/>
        <w:ind w:left="1800"/>
        <w:contextualSpacing/>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iCs/>
          <w:color w:val="000000" w:themeColor="text1"/>
          <w:sz w:val="24"/>
          <w:szCs w:val="24"/>
        </w:rPr>
        <w:t xml:space="preserve">Member, </w:t>
      </w:r>
      <w:r w:rsidRPr="00907D77">
        <w:rPr>
          <w:rFonts w:ascii="Times New Roman" w:eastAsia="Times New Roman" w:hAnsi="Times New Roman" w:cs="Times New Roman"/>
          <w:color w:val="000000" w:themeColor="text1"/>
          <w:sz w:val="24"/>
          <w:szCs w:val="24"/>
        </w:rPr>
        <w:t xml:space="preserve">Public Grievances and </w:t>
      </w:r>
      <w:proofErr w:type="spellStart"/>
      <w:r w:rsidRPr="00907D77">
        <w:rPr>
          <w:rFonts w:ascii="Times New Roman" w:eastAsia="Times New Roman" w:hAnsi="Times New Roman" w:cs="Times New Roman"/>
          <w:color w:val="000000" w:themeColor="text1"/>
          <w:sz w:val="24"/>
          <w:szCs w:val="24"/>
        </w:rPr>
        <w:t>Redressal</w:t>
      </w:r>
      <w:proofErr w:type="spellEnd"/>
      <w:r w:rsidRPr="00907D77">
        <w:rPr>
          <w:rFonts w:ascii="Times New Roman" w:eastAsia="Times New Roman" w:hAnsi="Times New Roman" w:cs="Times New Roman"/>
          <w:color w:val="000000" w:themeColor="text1"/>
          <w:sz w:val="24"/>
          <w:szCs w:val="24"/>
        </w:rPr>
        <w:t xml:space="preserve"> committee</w:t>
      </w:r>
    </w:p>
    <w:p w:rsidR="00F03122" w:rsidRPr="00907D77" w:rsidRDefault="00F03122" w:rsidP="00541CCC">
      <w:pPr>
        <w:spacing w:after="0" w:line="360" w:lineRule="auto"/>
        <w:rPr>
          <w:rFonts w:ascii="Times New Roman" w:hAnsi="Times New Roman" w:cs="Times New Roman"/>
          <w:b/>
          <w:color w:val="000000" w:themeColor="text1"/>
          <w:sz w:val="24"/>
          <w:szCs w:val="24"/>
        </w:rPr>
      </w:pPr>
    </w:p>
    <w:p w:rsidR="00541CCC" w:rsidRPr="00907D77" w:rsidRDefault="00FE6C0E" w:rsidP="00541CCC">
      <w:pPr>
        <w:spacing w:after="0" w:line="360" w:lineRule="auto"/>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541CCC" w:rsidRPr="00907D77">
        <w:rPr>
          <w:rFonts w:ascii="Times New Roman" w:hAnsi="Times New Roman" w:cs="Times New Roman"/>
          <w:b/>
          <w:color w:val="000000" w:themeColor="text1"/>
          <w:sz w:val="24"/>
          <w:szCs w:val="24"/>
        </w:rPr>
        <w:t xml:space="preserve">Mr. </w:t>
      </w:r>
      <w:proofErr w:type="spellStart"/>
      <w:r w:rsidR="00541CCC" w:rsidRPr="00907D77">
        <w:rPr>
          <w:rFonts w:ascii="Times New Roman" w:hAnsi="Times New Roman" w:cs="Times New Roman"/>
          <w:b/>
          <w:color w:val="000000" w:themeColor="text1"/>
          <w:sz w:val="24"/>
          <w:szCs w:val="24"/>
        </w:rPr>
        <w:t>Brajesh</w:t>
      </w:r>
      <w:proofErr w:type="spellEnd"/>
      <w:r w:rsidR="00541CCC" w:rsidRPr="00907D77">
        <w:rPr>
          <w:rFonts w:ascii="Times New Roman" w:hAnsi="Times New Roman" w:cs="Times New Roman"/>
          <w:b/>
          <w:color w:val="000000" w:themeColor="text1"/>
          <w:sz w:val="24"/>
          <w:szCs w:val="24"/>
        </w:rPr>
        <w:t xml:space="preserve"> </w:t>
      </w:r>
      <w:proofErr w:type="spellStart"/>
      <w:r w:rsidR="00541CCC" w:rsidRPr="00907D77">
        <w:rPr>
          <w:rFonts w:ascii="Times New Roman" w:hAnsi="Times New Roman" w:cs="Times New Roman"/>
          <w:b/>
          <w:color w:val="000000" w:themeColor="text1"/>
          <w:sz w:val="24"/>
          <w:szCs w:val="24"/>
        </w:rPr>
        <w:t>Priyadarshi</w:t>
      </w:r>
      <w:proofErr w:type="spellEnd"/>
    </w:p>
    <w:p w:rsidR="00F03122" w:rsidRPr="00907D77" w:rsidRDefault="00F03122" w:rsidP="00F03122">
      <w:pPr>
        <w:pStyle w:val="ListParagraph"/>
        <w:numPr>
          <w:ilvl w:val="0"/>
          <w:numId w:val="25"/>
        </w:numPr>
        <w:spacing w:after="0" w:line="240" w:lineRule="auto"/>
        <w:ind w:left="1800"/>
        <w:rPr>
          <w:rFonts w:ascii="Times New Roman" w:hAnsi="Times New Roman"/>
          <w:color w:val="000000" w:themeColor="text1"/>
          <w:sz w:val="24"/>
          <w:szCs w:val="24"/>
        </w:rPr>
      </w:pPr>
      <w:r w:rsidRPr="00907D77">
        <w:rPr>
          <w:rFonts w:ascii="Times New Roman" w:hAnsi="Times New Roman"/>
          <w:color w:val="000000" w:themeColor="text1"/>
          <w:sz w:val="24"/>
          <w:szCs w:val="24"/>
        </w:rPr>
        <w:t xml:space="preserve">Served as the Coordinator, DHLS program, Bhagalpur study centre. </w:t>
      </w:r>
    </w:p>
    <w:p w:rsidR="00F03122" w:rsidRPr="00907D77" w:rsidRDefault="00F03122" w:rsidP="00F03122">
      <w:pPr>
        <w:pStyle w:val="ListParagraph"/>
        <w:numPr>
          <w:ilvl w:val="0"/>
          <w:numId w:val="25"/>
        </w:numPr>
        <w:spacing w:after="0"/>
        <w:ind w:left="1800"/>
        <w:rPr>
          <w:rFonts w:ascii="Times New Roman" w:hAnsi="Times New Roman"/>
          <w:color w:val="000000" w:themeColor="text1"/>
          <w:sz w:val="24"/>
          <w:szCs w:val="24"/>
        </w:rPr>
      </w:pPr>
      <w:r w:rsidRPr="00907D77">
        <w:rPr>
          <w:rFonts w:ascii="Times New Roman" w:hAnsi="Times New Roman"/>
          <w:color w:val="000000" w:themeColor="text1"/>
          <w:sz w:val="24"/>
          <w:szCs w:val="24"/>
        </w:rPr>
        <w:t>Served as HOD, in charge for Department of Material Development, AIISH.</w:t>
      </w:r>
    </w:p>
    <w:p w:rsidR="00F03122" w:rsidRPr="00907D77" w:rsidRDefault="00F03122" w:rsidP="00F03122">
      <w:pPr>
        <w:tabs>
          <w:tab w:val="left" w:pos="1440"/>
        </w:tabs>
        <w:spacing w:after="0" w:line="240" w:lineRule="auto"/>
        <w:ind w:left="1800"/>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Served as Joint Secretary, AIISH Gymkhana</w:t>
      </w:r>
    </w:p>
    <w:p w:rsidR="00F03122" w:rsidRPr="00907D77" w:rsidRDefault="00F03122" w:rsidP="00F03122">
      <w:pPr>
        <w:pStyle w:val="ListParagraph"/>
        <w:numPr>
          <w:ilvl w:val="0"/>
          <w:numId w:val="18"/>
        </w:numPr>
        <w:ind w:left="1800"/>
        <w:rPr>
          <w:rFonts w:ascii="Times New Roman" w:hAnsi="Times New Roman"/>
          <w:b/>
          <w:bCs/>
          <w:color w:val="000000" w:themeColor="text1"/>
          <w:sz w:val="24"/>
          <w:szCs w:val="24"/>
        </w:rPr>
      </w:pPr>
      <w:r w:rsidRPr="00907D77">
        <w:rPr>
          <w:rFonts w:ascii="Times New Roman" w:hAnsi="Times New Roman"/>
          <w:color w:val="000000" w:themeColor="text1"/>
          <w:sz w:val="24"/>
          <w:szCs w:val="24"/>
        </w:rPr>
        <w:t>Nominated and served as Member Secretary, Transport Committee constituted for National</w:t>
      </w:r>
      <w:r w:rsidRPr="00907D77">
        <w:rPr>
          <w:rFonts w:ascii="Times New Roman" w:hAnsi="Times New Roman"/>
          <w:bCs/>
          <w:iCs/>
          <w:color w:val="000000" w:themeColor="text1"/>
          <w:sz w:val="24"/>
          <w:szCs w:val="24"/>
        </w:rPr>
        <w:t xml:space="preserve"> Symposium on Cognitive </w:t>
      </w:r>
      <w:r w:rsidRPr="00907D77">
        <w:rPr>
          <w:rFonts w:ascii="Times New Roman" w:hAnsi="Times New Roman"/>
          <w:color w:val="000000" w:themeColor="text1"/>
          <w:sz w:val="24"/>
          <w:szCs w:val="24"/>
        </w:rPr>
        <w:t>Sciences</w:t>
      </w:r>
      <w:ins w:id="194" w:author="Dr. Shijith Kumar C" w:date="2012-05-11T11:12:00Z">
        <w:r w:rsidR="00ED1D98" w:rsidRPr="00011124">
          <w:rPr>
            <w:rFonts w:ascii="Times New Roman" w:hAnsi="Times New Roman"/>
            <w:color w:val="000000" w:themeColor="text1"/>
            <w:sz w:val="24"/>
            <w:szCs w:val="24"/>
          </w:rPr>
          <w:t xml:space="preserve"> on 30</w:t>
        </w:r>
        <w:r w:rsidR="00ED1D98" w:rsidRPr="00011124">
          <w:rPr>
            <w:rFonts w:ascii="Times New Roman" w:hAnsi="Times New Roman"/>
            <w:color w:val="000000" w:themeColor="text1"/>
            <w:sz w:val="24"/>
            <w:szCs w:val="24"/>
            <w:vertAlign w:val="superscript"/>
          </w:rPr>
          <w:t>th</w:t>
        </w:r>
        <w:r w:rsidR="00ED1D98" w:rsidRPr="00011124">
          <w:rPr>
            <w:rFonts w:ascii="Times New Roman" w:hAnsi="Times New Roman"/>
            <w:color w:val="000000" w:themeColor="text1"/>
            <w:sz w:val="24"/>
            <w:szCs w:val="24"/>
          </w:rPr>
          <w:t xml:space="preserve"> June &amp; 1</w:t>
        </w:r>
        <w:r w:rsidR="00ED1D98" w:rsidRPr="00011124">
          <w:rPr>
            <w:rFonts w:ascii="Times New Roman" w:hAnsi="Times New Roman"/>
            <w:color w:val="000000" w:themeColor="text1"/>
            <w:sz w:val="24"/>
            <w:szCs w:val="24"/>
            <w:vertAlign w:val="superscript"/>
          </w:rPr>
          <w:t>st</w:t>
        </w:r>
        <w:r w:rsidR="00ED1D98" w:rsidRPr="00011124">
          <w:rPr>
            <w:rFonts w:ascii="Times New Roman" w:hAnsi="Times New Roman"/>
            <w:color w:val="000000" w:themeColor="text1"/>
            <w:sz w:val="24"/>
            <w:szCs w:val="24"/>
          </w:rPr>
          <w:t xml:space="preserve"> July 2011</w:t>
        </w:r>
        <w:proofErr w:type="gramStart"/>
        <w:r w:rsidR="00ED1D98" w:rsidRPr="00011124">
          <w:rPr>
            <w:rFonts w:ascii="Times New Roman" w:hAnsi="Times New Roman"/>
            <w:color w:val="000000" w:themeColor="text1"/>
            <w:sz w:val="24"/>
            <w:szCs w:val="24"/>
          </w:rPr>
          <w:t>.</w:t>
        </w:r>
        <w:r w:rsidRPr="00011124">
          <w:rPr>
            <w:rFonts w:ascii="Times New Roman" w:hAnsi="Times New Roman"/>
            <w:color w:val="000000" w:themeColor="text1"/>
            <w:sz w:val="24"/>
            <w:szCs w:val="24"/>
          </w:rPr>
          <w:t>.</w:t>
        </w:r>
      </w:ins>
      <w:proofErr w:type="gramEnd"/>
      <w:del w:id="195" w:author="Dr. Shijith Kumar C" w:date="2012-05-11T11:12:00Z">
        <w:r w:rsidRPr="00907D77">
          <w:rPr>
            <w:rFonts w:ascii="Times New Roman" w:hAnsi="Times New Roman"/>
            <w:color w:val="000000" w:themeColor="text1"/>
            <w:sz w:val="24"/>
            <w:szCs w:val="24"/>
          </w:rPr>
          <w:delText>.</w:delText>
        </w:r>
      </w:del>
      <w:r w:rsidRPr="00907D77">
        <w:rPr>
          <w:rFonts w:ascii="Times New Roman" w:hAnsi="Times New Roman"/>
          <w:b/>
          <w:bCs/>
          <w:color w:val="000000" w:themeColor="text1"/>
          <w:sz w:val="24"/>
          <w:szCs w:val="24"/>
        </w:rPr>
        <w:t xml:space="preserve"> </w:t>
      </w:r>
    </w:p>
    <w:p w:rsidR="00F03122" w:rsidRPr="00907D77" w:rsidRDefault="00F03122" w:rsidP="00F03122">
      <w:pPr>
        <w:pStyle w:val="ListParagraph"/>
        <w:numPr>
          <w:ilvl w:val="0"/>
          <w:numId w:val="18"/>
        </w:numPr>
        <w:ind w:left="1800"/>
        <w:rPr>
          <w:rFonts w:ascii="Times New Roman" w:hAnsi="Times New Roman"/>
          <w:iCs/>
          <w:color w:val="000000" w:themeColor="text1"/>
          <w:sz w:val="24"/>
          <w:szCs w:val="24"/>
        </w:rPr>
      </w:pPr>
      <w:r w:rsidRPr="00907D77">
        <w:rPr>
          <w:rFonts w:ascii="Times New Roman" w:hAnsi="Times New Roman"/>
          <w:color w:val="000000" w:themeColor="text1"/>
          <w:sz w:val="24"/>
          <w:szCs w:val="24"/>
        </w:rPr>
        <w:t>Nominated and served as Member, Exhibition Committee for Annual Day celebration at AIISH.</w:t>
      </w:r>
    </w:p>
    <w:p w:rsidR="00F03122" w:rsidRPr="00907D77" w:rsidRDefault="00F03122" w:rsidP="00F03122">
      <w:pPr>
        <w:pStyle w:val="ListParagraph"/>
        <w:numPr>
          <w:ilvl w:val="0"/>
          <w:numId w:val="18"/>
        </w:numPr>
        <w:ind w:left="1800"/>
        <w:rPr>
          <w:rFonts w:ascii="Times New Roman" w:hAnsi="Times New Roman"/>
          <w:bCs/>
          <w:iCs/>
          <w:color w:val="000000" w:themeColor="text1"/>
          <w:sz w:val="24"/>
          <w:szCs w:val="24"/>
        </w:rPr>
      </w:pPr>
      <w:r w:rsidRPr="00907D77">
        <w:rPr>
          <w:rFonts w:ascii="Times New Roman" w:hAnsi="Times New Roman"/>
          <w:color w:val="000000" w:themeColor="text1"/>
          <w:sz w:val="24"/>
          <w:szCs w:val="24"/>
        </w:rPr>
        <w:t>Nominated and served as member,</w:t>
      </w:r>
      <w:r w:rsidRPr="00907D77">
        <w:rPr>
          <w:rFonts w:ascii="Times New Roman" w:hAnsi="Times New Roman"/>
          <w:bCs/>
          <w:iCs/>
          <w:color w:val="000000" w:themeColor="text1"/>
          <w:sz w:val="24"/>
          <w:szCs w:val="24"/>
        </w:rPr>
        <w:t xml:space="preserve"> selection committee for PGDCL (SLP) admission-2011</w:t>
      </w:r>
    </w:p>
    <w:p w:rsidR="00F03122" w:rsidRPr="00907D77" w:rsidRDefault="00F03122" w:rsidP="00F03122">
      <w:pPr>
        <w:pStyle w:val="ListParagraph"/>
        <w:numPr>
          <w:ilvl w:val="0"/>
          <w:numId w:val="18"/>
        </w:numPr>
        <w:spacing w:after="0" w:line="240" w:lineRule="auto"/>
        <w:ind w:left="1800"/>
        <w:contextualSpacing w:val="0"/>
        <w:rPr>
          <w:rFonts w:ascii="Times New Roman" w:hAnsi="Times New Roman"/>
          <w:bCs/>
          <w:iCs/>
          <w:color w:val="000000" w:themeColor="text1"/>
          <w:sz w:val="24"/>
          <w:szCs w:val="24"/>
        </w:rPr>
      </w:pPr>
      <w:r w:rsidRPr="00907D77">
        <w:rPr>
          <w:rFonts w:ascii="Times New Roman" w:hAnsi="Times New Roman"/>
          <w:bCs/>
          <w:iCs/>
          <w:color w:val="000000" w:themeColor="text1"/>
          <w:sz w:val="24"/>
          <w:szCs w:val="24"/>
        </w:rPr>
        <w:t>Nominated and served as Deputy Chief Superintendent to conduct entrance examination for admission to BASLP to be held at Delhi on 4</w:t>
      </w:r>
      <w:r w:rsidRPr="00907D77">
        <w:rPr>
          <w:rFonts w:ascii="Times New Roman" w:hAnsi="Times New Roman"/>
          <w:bCs/>
          <w:iCs/>
          <w:color w:val="000000" w:themeColor="text1"/>
          <w:sz w:val="24"/>
          <w:szCs w:val="24"/>
          <w:vertAlign w:val="superscript"/>
        </w:rPr>
        <w:t>th</w:t>
      </w:r>
      <w:r w:rsidRPr="00907D77">
        <w:rPr>
          <w:rFonts w:ascii="Times New Roman" w:hAnsi="Times New Roman"/>
          <w:bCs/>
          <w:iCs/>
          <w:color w:val="000000" w:themeColor="text1"/>
          <w:sz w:val="24"/>
          <w:szCs w:val="24"/>
        </w:rPr>
        <w:t xml:space="preserve"> June, 2011. </w:t>
      </w:r>
    </w:p>
    <w:p w:rsidR="00F03122" w:rsidRPr="00907D77" w:rsidRDefault="00F03122" w:rsidP="00F03122">
      <w:pPr>
        <w:pStyle w:val="ListParagraph"/>
        <w:numPr>
          <w:ilvl w:val="0"/>
          <w:numId w:val="18"/>
        </w:numPr>
        <w:spacing w:after="0" w:line="240" w:lineRule="auto"/>
        <w:ind w:left="1800"/>
        <w:contextualSpacing w:val="0"/>
        <w:rPr>
          <w:rFonts w:ascii="Times New Roman" w:hAnsi="Times New Roman"/>
          <w:color w:val="000000" w:themeColor="text1"/>
          <w:sz w:val="24"/>
          <w:szCs w:val="24"/>
        </w:rPr>
      </w:pPr>
      <w:r w:rsidRPr="00907D77">
        <w:rPr>
          <w:rFonts w:ascii="Times New Roman" w:hAnsi="Times New Roman"/>
          <w:bCs/>
          <w:iCs/>
          <w:color w:val="000000" w:themeColor="text1"/>
          <w:sz w:val="24"/>
          <w:szCs w:val="24"/>
        </w:rPr>
        <w:t xml:space="preserve"> Nominated and served as Stock Verification Officer.</w:t>
      </w:r>
    </w:p>
    <w:p w:rsidR="00E12E77" w:rsidRPr="00907D77" w:rsidRDefault="00E12E77" w:rsidP="00E12E77">
      <w:pPr>
        <w:pStyle w:val="NoSpacing"/>
        <w:numPr>
          <w:ilvl w:val="0"/>
          <w:numId w:val="18"/>
        </w:numPr>
        <w:tabs>
          <w:tab w:val="left" w:pos="1800"/>
        </w:tabs>
        <w:ind w:left="1418" w:firstLine="0"/>
        <w:rPr>
          <w:color w:val="000000" w:themeColor="text1"/>
        </w:rPr>
      </w:pPr>
      <w:r w:rsidRPr="00907D77">
        <w:rPr>
          <w:color w:val="000000" w:themeColor="text1"/>
        </w:rPr>
        <w:t>Served as Mentor for Diploma courses.</w:t>
      </w:r>
    </w:p>
    <w:p w:rsidR="00E12E77" w:rsidRPr="00907D77" w:rsidRDefault="00E12E77" w:rsidP="00E12E77">
      <w:pPr>
        <w:pStyle w:val="ListParagraph"/>
        <w:numPr>
          <w:ilvl w:val="0"/>
          <w:numId w:val="18"/>
        </w:numPr>
        <w:spacing w:after="0" w:line="240" w:lineRule="auto"/>
        <w:ind w:left="1800"/>
        <w:contextualSpacing w:val="0"/>
        <w:rPr>
          <w:rFonts w:ascii="Times New Roman" w:hAnsi="Times New Roman"/>
          <w:color w:val="000000" w:themeColor="text1"/>
          <w:sz w:val="24"/>
          <w:szCs w:val="24"/>
        </w:rPr>
      </w:pPr>
      <w:r w:rsidRPr="00907D77">
        <w:rPr>
          <w:rFonts w:ascii="Times New Roman" w:hAnsi="Times New Roman"/>
          <w:color w:val="000000" w:themeColor="text1"/>
          <w:sz w:val="24"/>
          <w:szCs w:val="24"/>
        </w:rPr>
        <w:t>Served as overall in charge of the AIISH Aawaaz-2012 program (Cultural Fest) from 16</w:t>
      </w:r>
      <w:r w:rsidRPr="00907D77">
        <w:rPr>
          <w:rFonts w:ascii="Times New Roman" w:hAnsi="Times New Roman"/>
          <w:color w:val="000000" w:themeColor="text1"/>
          <w:sz w:val="24"/>
          <w:szCs w:val="24"/>
          <w:vertAlign w:val="superscript"/>
        </w:rPr>
        <w:t>th</w:t>
      </w:r>
      <w:r w:rsidRPr="00907D77">
        <w:rPr>
          <w:rFonts w:ascii="Times New Roman" w:hAnsi="Times New Roman"/>
          <w:color w:val="000000" w:themeColor="text1"/>
          <w:sz w:val="24"/>
          <w:szCs w:val="24"/>
        </w:rPr>
        <w:t xml:space="preserve"> -18</w:t>
      </w:r>
      <w:r w:rsidRPr="00907D77">
        <w:rPr>
          <w:rFonts w:ascii="Times New Roman" w:hAnsi="Times New Roman"/>
          <w:color w:val="000000" w:themeColor="text1"/>
          <w:sz w:val="24"/>
          <w:szCs w:val="24"/>
          <w:vertAlign w:val="superscript"/>
        </w:rPr>
        <w:t>th</w:t>
      </w:r>
      <w:r w:rsidRPr="00907D77">
        <w:rPr>
          <w:rFonts w:ascii="Times New Roman" w:hAnsi="Times New Roman"/>
          <w:color w:val="000000" w:themeColor="text1"/>
          <w:sz w:val="24"/>
          <w:szCs w:val="24"/>
        </w:rPr>
        <w:t xml:space="preserve"> March, celebrated at AIISH, Mysore</w:t>
      </w:r>
    </w:p>
    <w:p w:rsidR="00D54C4A" w:rsidRPr="00907D77" w:rsidRDefault="00D54C4A" w:rsidP="00D54C4A">
      <w:pPr>
        <w:tabs>
          <w:tab w:val="left" w:pos="360"/>
        </w:tabs>
        <w:jc w:val="both"/>
        <w:rPr>
          <w:rFonts w:ascii="Times New Roman" w:eastAsia="Times New Roman" w:hAnsi="Times New Roman" w:cs="Times New Roman"/>
          <w:b/>
          <w:color w:val="000000" w:themeColor="text1"/>
          <w:sz w:val="24"/>
          <w:szCs w:val="24"/>
        </w:rPr>
      </w:pPr>
    </w:p>
    <w:p w:rsidR="00D54C4A" w:rsidRPr="00907D77" w:rsidRDefault="00FE6C0E" w:rsidP="00D54C4A">
      <w:pPr>
        <w:tabs>
          <w:tab w:val="left" w:pos="360"/>
        </w:tabs>
        <w:jc w:val="both"/>
        <w:rPr>
          <w:rFonts w:ascii="Times New Roman" w:eastAsia="Times New Roman" w:hAnsi="Times New Roman" w:cs="Times New Roman"/>
          <w:b/>
          <w:color w:val="000000" w:themeColor="text1"/>
          <w:sz w:val="24"/>
          <w:szCs w:val="24"/>
        </w:rPr>
      </w:pPr>
      <w:r w:rsidRPr="00907D77">
        <w:rPr>
          <w:rFonts w:ascii="Times New Roman" w:eastAsia="Times New Roman" w:hAnsi="Times New Roman" w:cs="Times New Roman"/>
          <w:b/>
          <w:color w:val="000000" w:themeColor="text1"/>
          <w:sz w:val="24"/>
          <w:szCs w:val="24"/>
        </w:rPr>
        <w:t xml:space="preserve">   </w:t>
      </w:r>
      <w:r w:rsidR="00D54C4A" w:rsidRPr="00907D77">
        <w:rPr>
          <w:rFonts w:ascii="Times New Roman" w:eastAsia="Times New Roman" w:hAnsi="Times New Roman" w:cs="Times New Roman"/>
          <w:b/>
          <w:color w:val="000000" w:themeColor="text1"/>
          <w:sz w:val="24"/>
          <w:szCs w:val="24"/>
        </w:rPr>
        <w:t xml:space="preserve">Dr. V.P. </w:t>
      </w:r>
      <w:proofErr w:type="spellStart"/>
      <w:r w:rsidR="00D54C4A" w:rsidRPr="00907D77">
        <w:rPr>
          <w:rFonts w:ascii="Times New Roman" w:eastAsia="Times New Roman" w:hAnsi="Times New Roman" w:cs="Times New Roman"/>
          <w:b/>
          <w:color w:val="000000" w:themeColor="text1"/>
          <w:sz w:val="24"/>
          <w:szCs w:val="24"/>
        </w:rPr>
        <w:t>Vandana</w:t>
      </w:r>
      <w:proofErr w:type="spellEnd"/>
      <w:r w:rsidR="00D54C4A" w:rsidRPr="00907D77">
        <w:rPr>
          <w:rFonts w:ascii="Times New Roman" w:eastAsia="Times New Roman" w:hAnsi="Times New Roman" w:cs="Times New Roman"/>
          <w:b/>
          <w:color w:val="000000" w:themeColor="text1"/>
          <w:sz w:val="24"/>
          <w:szCs w:val="24"/>
        </w:rPr>
        <w:t>:</w:t>
      </w:r>
    </w:p>
    <w:p w:rsidR="00D54C4A" w:rsidRPr="00907D77" w:rsidRDefault="00D54C4A" w:rsidP="00D54C4A">
      <w:pPr>
        <w:pStyle w:val="ListParagraph"/>
        <w:numPr>
          <w:ilvl w:val="0"/>
          <w:numId w:val="31"/>
        </w:numPr>
        <w:spacing w:after="0" w:line="240" w:lineRule="auto"/>
        <w:ind w:left="1800"/>
        <w:contextualSpacing w:val="0"/>
        <w:jc w:val="both"/>
        <w:rPr>
          <w:rFonts w:ascii="Times New Roman" w:hAnsi="Times New Roman"/>
          <w:iCs/>
          <w:color w:val="000000" w:themeColor="text1"/>
          <w:sz w:val="24"/>
          <w:szCs w:val="24"/>
        </w:rPr>
      </w:pPr>
      <w:r w:rsidRPr="00907D77">
        <w:rPr>
          <w:rFonts w:ascii="Times New Roman" w:hAnsi="Times New Roman"/>
          <w:iCs/>
          <w:color w:val="000000" w:themeColor="text1"/>
          <w:sz w:val="24"/>
          <w:szCs w:val="24"/>
        </w:rPr>
        <w:t xml:space="preserve">Served as Coordinator for NPPCD program – </w:t>
      </w:r>
      <w:proofErr w:type="spellStart"/>
      <w:r w:rsidRPr="00907D77">
        <w:rPr>
          <w:rFonts w:ascii="Times New Roman" w:hAnsi="Times New Roman"/>
          <w:iCs/>
          <w:color w:val="000000" w:themeColor="text1"/>
          <w:sz w:val="24"/>
          <w:szCs w:val="24"/>
        </w:rPr>
        <w:t>Ramnagara</w:t>
      </w:r>
      <w:proofErr w:type="spellEnd"/>
      <w:r w:rsidRPr="00907D77">
        <w:rPr>
          <w:rFonts w:ascii="Times New Roman" w:hAnsi="Times New Roman"/>
          <w:iCs/>
          <w:color w:val="000000" w:themeColor="text1"/>
          <w:sz w:val="24"/>
          <w:szCs w:val="24"/>
        </w:rPr>
        <w:t xml:space="preserve"> centre</w:t>
      </w:r>
    </w:p>
    <w:p w:rsidR="00D54C4A" w:rsidRPr="00907D77" w:rsidRDefault="00D54C4A" w:rsidP="00D54C4A">
      <w:pPr>
        <w:pStyle w:val="ListParagraph"/>
        <w:numPr>
          <w:ilvl w:val="0"/>
          <w:numId w:val="31"/>
        </w:numPr>
        <w:spacing w:after="0" w:line="240" w:lineRule="auto"/>
        <w:ind w:left="1800"/>
        <w:contextualSpacing w:val="0"/>
        <w:jc w:val="both"/>
        <w:rPr>
          <w:rFonts w:ascii="Times New Roman" w:hAnsi="Times New Roman"/>
          <w:iCs/>
          <w:color w:val="000000" w:themeColor="text1"/>
          <w:sz w:val="24"/>
          <w:szCs w:val="24"/>
        </w:rPr>
      </w:pPr>
      <w:r w:rsidRPr="00907D77">
        <w:rPr>
          <w:rFonts w:ascii="Times New Roman" w:hAnsi="Times New Roman"/>
          <w:iCs/>
          <w:color w:val="000000" w:themeColor="text1"/>
          <w:sz w:val="24"/>
          <w:szCs w:val="24"/>
        </w:rPr>
        <w:t>Served as Member Secretary – AAC Unit</w:t>
      </w:r>
    </w:p>
    <w:p w:rsidR="00D54C4A" w:rsidRPr="00907D77" w:rsidRDefault="00D54C4A" w:rsidP="00D54C4A">
      <w:pPr>
        <w:pStyle w:val="ListParagraph"/>
        <w:numPr>
          <w:ilvl w:val="0"/>
          <w:numId w:val="31"/>
        </w:numPr>
        <w:spacing w:after="0" w:line="240" w:lineRule="auto"/>
        <w:ind w:left="1800"/>
        <w:contextualSpacing w:val="0"/>
        <w:jc w:val="both"/>
        <w:rPr>
          <w:rFonts w:ascii="Times New Roman" w:hAnsi="Times New Roman"/>
          <w:iCs/>
          <w:color w:val="000000" w:themeColor="text1"/>
          <w:sz w:val="24"/>
          <w:szCs w:val="24"/>
        </w:rPr>
      </w:pPr>
      <w:r w:rsidRPr="00907D77">
        <w:rPr>
          <w:rFonts w:ascii="Times New Roman" w:hAnsi="Times New Roman"/>
          <w:iCs/>
          <w:color w:val="000000" w:themeColor="text1"/>
          <w:sz w:val="24"/>
          <w:szCs w:val="24"/>
        </w:rPr>
        <w:t>Served as Member secretary – Registration committee - National Symposium on Exploring Areas of Research in Cognitive Science</w:t>
      </w:r>
    </w:p>
    <w:p w:rsidR="00D54C4A" w:rsidRPr="00907D77" w:rsidRDefault="00D54C4A" w:rsidP="00D54C4A">
      <w:pPr>
        <w:pStyle w:val="ListParagraph"/>
        <w:numPr>
          <w:ilvl w:val="0"/>
          <w:numId w:val="31"/>
        </w:numPr>
        <w:spacing w:after="0" w:line="240" w:lineRule="auto"/>
        <w:ind w:left="1800"/>
        <w:contextualSpacing w:val="0"/>
        <w:jc w:val="both"/>
        <w:rPr>
          <w:rFonts w:ascii="Times New Roman" w:hAnsi="Times New Roman"/>
          <w:bCs/>
          <w:color w:val="000000" w:themeColor="text1"/>
          <w:sz w:val="24"/>
          <w:szCs w:val="24"/>
        </w:rPr>
      </w:pPr>
      <w:r w:rsidRPr="00907D77">
        <w:rPr>
          <w:rFonts w:ascii="Times New Roman" w:hAnsi="Times New Roman"/>
          <w:iCs/>
          <w:color w:val="000000" w:themeColor="text1"/>
          <w:sz w:val="24"/>
          <w:szCs w:val="24"/>
        </w:rPr>
        <w:lastRenderedPageBreak/>
        <w:t xml:space="preserve">Served as </w:t>
      </w:r>
      <w:r w:rsidRPr="00907D77">
        <w:rPr>
          <w:rFonts w:ascii="Times New Roman" w:hAnsi="Times New Roman"/>
          <w:bCs/>
          <w:color w:val="000000" w:themeColor="text1"/>
          <w:sz w:val="24"/>
          <w:szCs w:val="24"/>
        </w:rPr>
        <w:t>Member Library Committee –AIISH</w:t>
      </w:r>
    </w:p>
    <w:p w:rsidR="00D54C4A" w:rsidRPr="00907D77" w:rsidRDefault="00D54C4A" w:rsidP="00D54C4A">
      <w:pPr>
        <w:pStyle w:val="ListParagraph"/>
        <w:numPr>
          <w:ilvl w:val="0"/>
          <w:numId w:val="31"/>
        </w:numPr>
        <w:spacing w:after="0" w:line="240" w:lineRule="auto"/>
        <w:ind w:left="1800"/>
        <w:jc w:val="both"/>
        <w:rPr>
          <w:rFonts w:ascii="Times New Roman" w:hAnsi="Times New Roman"/>
          <w:iCs/>
          <w:color w:val="000000" w:themeColor="text1"/>
          <w:sz w:val="24"/>
          <w:szCs w:val="24"/>
        </w:rPr>
      </w:pPr>
      <w:r w:rsidRPr="00907D77">
        <w:rPr>
          <w:rFonts w:ascii="Times New Roman" w:hAnsi="Times New Roman"/>
          <w:iCs/>
          <w:color w:val="000000" w:themeColor="text1"/>
          <w:sz w:val="24"/>
          <w:szCs w:val="24"/>
        </w:rPr>
        <w:t>Stock verification officer for technical equipment for Department of Audiology (Hearing evaluation, HAT and Ear moulds). Submitted stock verification report for technical equipment for Department of Audiology (Hearing evaluation, HAT and Ear moulds) to the Director, AIISH and H.O.D-Department of Audiology on 21</w:t>
      </w:r>
      <w:r w:rsidRPr="00907D77">
        <w:rPr>
          <w:rFonts w:ascii="Times New Roman" w:hAnsi="Times New Roman"/>
          <w:iCs/>
          <w:color w:val="000000" w:themeColor="text1"/>
          <w:sz w:val="24"/>
          <w:szCs w:val="24"/>
          <w:vertAlign w:val="superscript"/>
        </w:rPr>
        <w:t>st</w:t>
      </w:r>
      <w:r w:rsidRPr="00907D77">
        <w:rPr>
          <w:rFonts w:ascii="Times New Roman" w:hAnsi="Times New Roman"/>
          <w:iCs/>
          <w:color w:val="000000" w:themeColor="text1"/>
          <w:sz w:val="24"/>
          <w:szCs w:val="24"/>
        </w:rPr>
        <w:t xml:space="preserve"> April 2011.</w:t>
      </w:r>
    </w:p>
    <w:p w:rsidR="00F03122" w:rsidRPr="00907D77" w:rsidRDefault="00F03122" w:rsidP="00541CCC">
      <w:pPr>
        <w:spacing w:after="0" w:line="360" w:lineRule="auto"/>
        <w:rPr>
          <w:rFonts w:ascii="Times New Roman" w:hAnsi="Times New Roman" w:cs="Times New Roman"/>
          <w:b/>
          <w:color w:val="000000" w:themeColor="text1"/>
          <w:sz w:val="24"/>
          <w:szCs w:val="24"/>
        </w:rPr>
      </w:pPr>
    </w:p>
    <w:p w:rsidR="00D54C4A" w:rsidRPr="00907D77" w:rsidRDefault="00D54C4A" w:rsidP="00D54C4A">
      <w:pPr>
        <w:tabs>
          <w:tab w:val="left" w:pos="180"/>
          <w:tab w:val="left" w:pos="360"/>
          <w:tab w:val="num" w:pos="720"/>
          <w:tab w:val="left" w:pos="1440"/>
        </w:tabs>
        <w:ind w:left="1440" w:hanging="2160"/>
        <w:jc w:val="both"/>
        <w:rPr>
          <w:rFonts w:ascii="Times New Roman" w:hAnsi="Times New Roman" w:cs="Times New Roman"/>
          <w:color w:val="000000" w:themeColor="text1"/>
          <w:sz w:val="24"/>
          <w:szCs w:val="24"/>
        </w:rPr>
      </w:pPr>
      <w:r w:rsidRPr="00907D77">
        <w:rPr>
          <w:rFonts w:ascii="Times New Roman" w:hAnsi="Times New Roman" w:cs="Times New Roman"/>
          <w:b/>
          <w:color w:val="000000" w:themeColor="text1"/>
          <w:sz w:val="24"/>
          <w:szCs w:val="24"/>
        </w:rPr>
        <w:tab/>
      </w:r>
      <w:r w:rsidR="00FE6C0E" w:rsidRPr="00907D77">
        <w:rPr>
          <w:rFonts w:ascii="Times New Roman" w:hAnsi="Times New Roman" w:cs="Times New Roman"/>
          <w:b/>
          <w:color w:val="000000" w:themeColor="text1"/>
          <w:sz w:val="24"/>
          <w:szCs w:val="24"/>
        </w:rPr>
        <w:t xml:space="preserve"> </w:t>
      </w:r>
      <w:r w:rsidR="00541CCC" w:rsidRPr="00907D77">
        <w:rPr>
          <w:rFonts w:ascii="Times New Roman" w:hAnsi="Times New Roman" w:cs="Times New Roman"/>
          <w:b/>
          <w:color w:val="000000" w:themeColor="text1"/>
          <w:sz w:val="24"/>
          <w:szCs w:val="24"/>
        </w:rPr>
        <w:t xml:space="preserve">Dr. </w:t>
      </w:r>
      <w:r w:rsidR="006376A7" w:rsidRPr="00907D77">
        <w:rPr>
          <w:rFonts w:ascii="Times New Roman" w:hAnsi="Times New Roman" w:cs="Times New Roman"/>
          <w:b/>
          <w:color w:val="000000" w:themeColor="text1"/>
          <w:sz w:val="24"/>
          <w:szCs w:val="24"/>
        </w:rPr>
        <w:t xml:space="preserve">M.S. </w:t>
      </w:r>
      <w:proofErr w:type="spellStart"/>
      <w:r w:rsidR="00541CCC" w:rsidRPr="00907D77">
        <w:rPr>
          <w:rFonts w:ascii="Times New Roman" w:hAnsi="Times New Roman" w:cs="Times New Roman"/>
          <w:b/>
          <w:color w:val="000000" w:themeColor="text1"/>
          <w:sz w:val="24"/>
          <w:szCs w:val="24"/>
        </w:rPr>
        <w:t>Vasanthalakshmi</w:t>
      </w:r>
      <w:proofErr w:type="spellEnd"/>
      <w:r w:rsidRPr="00907D77">
        <w:rPr>
          <w:rFonts w:ascii="Times New Roman" w:hAnsi="Times New Roman" w:cs="Times New Roman"/>
          <w:color w:val="000000" w:themeColor="text1"/>
          <w:sz w:val="24"/>
          <w:szCs w:val="24"/>
        </w:rPr>
        <w:t xml:space="preserve"> </w:t>
      </w:r>
    </w:p>
    <w:p w:rsidR="00D54C4A" w:rsidRPr="00907D77" w:rsidRDefault="00D54C4A" w:rsidP="00D54C4A">
      <w:pPr>
        <w:pStyle w:val="ListParagraph"/>
        <w:numPr>
          <w:ilvl w:val="0"/>
          <w:numId w:val="39"/>
        </w:numPr>
        <w:tabs>
          <w:tab w:val="left" w:pos="360"/>
          <w:tab w:val="num" w:pos="720"/>
          <w:tab w:val="left" w:pos="1440"/>
        </w:tabs>
        <w:spacing w:after="0"/>
        <w:ind w:left="1800"/>
        <w:jc w:val="both"/>
        <w:rPr>
          <w:rFonts w:ascii="Times New Roman" w:hAnsi="Times New Roman"/>
          <w:color w:val="000000" w:themeColor="text1"/>
          <w:sz w:val="24"/>
          <w:szCs w:val="24"/>
        </w:rPr>
      </w:pPr>
      <w:r w:rsidRPr="00907D77">
        <w:rPr>
          <w:rFonts w:ascii="Times New Roman" w:hAnsi="Times New Roman"/>
          <w:color w:val="000000" w:themeColor="text1"/>
          <w:sz w:val="24"/>
          <w:szCs w:val="24"/>
        </w:rPr>
        <w:t>Guidance given to M.Sc. students for the dissertation data entry in SPSS</w:t>
      </w:r>
    </w:p>
    <w:p w:rsidR="00D54C4A" w:rsidRPr="00907D77" w:rsidRDefault="00D54C4A" w:rsidP="00D54C4A">
      <w:pPr>
        <w:numPr>
          <w:ilvl w:val="0"/>
          <w:numId w:val="17"/>
        </w:numPr>
        <w:tabs>
          <w:tab w:val="clear" w:pos="1080"/>
          <w:tab w:val="num" w:pos="1800"/>
          <w:tab w:val="left" w:pos="1890"/>
        </w:tabs>
        <w:spacing w:after="0" w:line="240" w:lineRule="auto"/>
        <w:ind w:left="1800"/>
        <w:jc w:val="both"/>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 xml:space="preserve">Guidance given to faculty / staff / JRF/ students regarding statistical analysis of their data. </w:t>
      </w:r>
    </w:p>
    <w:p w:rsidR="00D54C4A" w:rsidRPr="00907D77" w:rsidRDefault="00D54C4A" w:rsidP="00D54C4A">
      <w:pPr>
        <w:numPr>
          <w:ilvl w:val="0"/>
          <w:numId w:val="17"/>
        </w:numPr>
        <w:tabs>
          <w:tab w:val="clear" w:pos="1080"/>
          <w:tab w:val="num" w:pos="1800"/>
          <w:tab w:val="left" w:pos="1890"/>
        </w:tabs>
        <w:spacing w:after="0" w:line="240" w:lineRule="auto"/>
        <w:ind w:left="1800"/>
        <w:jc w:val="both"/>
        <w:rPr>
          <w:rFonts w:ascii="Times New Roman" w:hAnsi="Times New Roman" w:cs="Times New Roman"/>
          <w:bCs/>
          <w:color w:val="000000" w:themeColor="text1"/>
          <w:sz w:val="24"/>
          <w:szCs w:val="24"/>
        </w:rPr>
      </w:pPr>
      <w:r w:rsidRPr="00907D77">
        <w:rPr>
          <w:rFonts w:ascii="Times New Roman" w:hAnsi="Times New Roman" w:cs="Times New Roman"/>
          <w:color w:val="000000" w:themeColor="text1"/>
          <w:sz w:val="24"/>
          <w:szCs w:val="24"/>
        </w:rPr>
        <w:t>Discussion with students regarding statistical results of  JC article</w:t>
      </w:r>
    </w:p>
    <w:p w:rsidR="00541CCC" w:rsidRPr="00907D77" w:rsidRDefault="00541CCC" w:rsidP="00541CCC">
      <w:pPr>
        <w:spacing w:after="0" w:line="360" w:lineRule="auto"/>
        <w:rPr>
          <w:rFonts w:ascii="Times New Roman" w:hAnsi="Times New Roman" w:cs="Times New Roman"/>
          <w:b/>
          <w:color w:val="000000" w:themeColor="text1"/>
          <w:sz w:val="24"/>
          <w:szCs w:val="24"/>
        </w:rPr>
      </w:pPr>
    </w:p>
    <w:p w:rsidR="00541CCC" w:rsidRPr="00907D77" w:rsidRDefault="00541CCC" w:rsidP="003741D7">
      <w:pPr>
        <w:spacing w:after="0" w:line="360" w:lineRule="auto"/>
        <w:ind w:left="270"/>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Mr. </w:t>
      </w:r>
      <w:proofErr w:type="spellStart"/>
      <w:r w:rsidRPr="00907D77">
        <w:rPr>
          <w:rFonts w:ascii="Times New Roman" w:hAnsi="Times New Roman" w:cs="Times New Roman"/>
          <w:b/>
          <w:color w:val="000000" w:themeColor="text1"/>
          <w:sz w:val="24"/>
          <w:szCs w:val="24"/>
        </w:rPr>
        <w:t>Gopikishore</w:t>
      </w:r>
      <w:proofErr w:type="spellEnd"/>
    </w:p>
    <w:p w:rsidR="003741D7" w:rsidRPr="00907D77" w:rsidRDefault="003741D7" w:rsidP="003741D7">
      <w:pPr>
        <w:pStyle w:val="ListParagraph"/>
        <w:numPr>
          <w:ilvl w:val="0"/>
          <w:numId w:val="28"/>
        </w:numPr>
        <w:spacing w:after="0" w:line="240" w:lineRule="auto"/>
        <w:ind w:left="1800"/>
        <w:jc w:val="both"/>
        <w:rPr>
          <w:rFonts w:ascii="Times New Roman" w:hAnsi="Times New Roman"/>
          <w:bCs/>
          <w:color w:val="000000" w:themeColor="text1"/>
          <w:sz w:val="24"/>
          <w:szCs w:val="24"/>
        </w:rPr>
      </w:pPr>
      <w:r w:rsidRPr="00907D77">
        <w:rPr>
          <w:rFonts w:ascii="Times New Roman" w:hAnsi="Times New Roman"/>
          <w:bCs/>
          <w:color w:val="000000" w:themeColor="text1"/>
          <w:sz w:val="24"/>
          <w:szCs w:val="24"/>
        </w:rPr>
        <w:t>Serving as a Member of U-SOFA and participated in the team assessment sessions for individuals with cleft lip and palate.</w:t>
      </w:r>
    </w:p>
    <w:p w:rsidR="003741D7" w:rsidRPr="00907D77" w:rsidRDefault="003741D7" w:rsidP="003741D7">
      <w:pPr>
        <w:pStyle w:val="ListParagraph"/>
        <w:numPr>
          <w:ilvl w:val="0"/>
          <w:numId w:val="28"/>
        </w:numPr>
        <w:spacing w:after="0" w:line="240" w:lineRule="auto"/>
        <w:ind w:left="1800"/>
        <w:jc w:val="both"/>
        <w:rPr>
          <w:rFonts w:ascii="Times New Roman" w:hAnsi="Times New Roman"/>
          <w:bCs/>
          <w:color w:val="000000" w:themeColor="text1"/>
          <w:sz w:val="24"/>
          <w:szCs w:val="24"/>
        </w:rPr>
      </w:pPr>
      <w:r w:rsidRPr="00907D77">
        <w:rPr>
          <w:rFonts w:ascii="Times New Roman" w:hAnsi="Times New Roman"/>
          <w:bCs/>
          <w:color w:val="000000" w:themeColor="text1"/>
          <w:sz w:val="24"/>
          <w:szCs w:val="24"/>
        </w:rPr>
        <w:t xml:space="preserve">Nominated as a coordinator of NPPCD for </w:t>
      </w:r>
      <w:proofErr w:type="spellStart"/>
      <w:r w:rsidRPr="00907D77">
        <w:rPr>
          <w:rFonts w:ascii="Times New Roman" w:hAnsi="Times New Roman"/>
          <w:bCs/>
          <w:color w:val="000000" w:themeColor="text1"/>
          <w:sz w:val="24"/>
          <w:szCs w:val="24"/>
        </w:rPr>
        <w:t>Kolar</w:t>
      </w:r>
      <w:proofErr w:type="spellEnd"/>
      <w:r w:rsidRPr="00907D77">
        <w:rPr>
          <w:rFonts w:ascii="Times New Roman" w:hAnsi="Times New Roman"/>
          <w:bCs/>
          <w:color w:val="000000" w:themeColor="text1"/>
          <w:sz w:val="24"/>
          <w:szCs w:val="24"/>
        </w:rPr>
        <w:t xml:space="preserve"> district, Karnataka.</w:t>
      </w:r>
    </w:p>
    <w:p w:rsidR="003741D7" w:rsidRPr="00907D77" w:rsidRDefault="003741D7" w:rsidP="003741D7">
      <w:pPr>
        <w:pStyle w:val="ListParagraph"/>
        <w:numPr>
          <w:ilvl w:val="0"/>
          <w:numId w:val="28"/>
        </w:numPr>
        <w:spacing w:after="0" w:line="240" w:lineRule="auto"/>
        <w:ind w:left="1800"/>
        <w:jc w:val="both"/>
        <w:rPr>
          <w:rFonts w:ascii="Times New Roman" w:hAnsi="Times New Roman"/>
          <w:bCs/>
          <w:color w:val="000000" w:themeColor="text1"/>
          <w:sz w:val="24"/>
          <w:szCs w:val="24"/>
        </w:rPr>
      </w:pPr>
      <w:r w:rsidRPr="00907D77">
        <w:rPr>
          <w:rFonts w:ascii="Times New Roman" w:hAnsi="Times New Roman"/>
          <w:bCs/>
          <w:color w:val="000000" w:themeColor="text1"/>
          <w:sz w:val="24"/>
          <w:szCs w:val="24"/>
        </w:rPr>
        <w:t>Serving as mentor for the students of second year BASLP course.</w:t>
      </w:r>
    </w:p>
    <w:p w:rsidR="003741D7" w:rsidRPr="00907D77" w:rsidRDefault="003741D7" w:rsidP="003741D7">
      <w:pPr>
        <w:pStyle w:val="ListParagraph"/>
        <w:numPr>
          <w:ilvl w:val="0"/>
          <w:numId w:val="28"/>
        </w:numPr>
        <w:spacing w:after="0" w:line="240" w:lineRule="auto"/>
        <w:ind w:left="1800"/>
        <w:jc w:val="both"/>
        <w:rPr>
          <w:rFonts w:ascii="Times New Roman" w:hAnsi="Times New Roman"/>
          <w:bCs/>
          <w:color w:val="000000" w:themeColor="text1"/>
          <w:sz w:val="24"/>
          <w:szCs w:val="24"/>
        </w:rPr>
      </w:pPr>
      <w:r w:rsidRPr="00907D77">
        <w:rPr>
          <w:rFonts w:ascii="Times New Roman" w:hAnsi="Times New Roman"/>
          <w:bCs/>
          <w:color w:val="000000" w:themeColor="text1"/>
          <w:sz w:val="24"/>
          <w:szCs w:val="24"/>
        </w:rPr>
        <w:t>Serving as Group ‘A’ representative for AIISH Gymkhana.</w:t>
      </w:r>
    </w:p>
    <w:p w:rsidR="003741D7" w:rsidRPr="00907D77" w:rsidRDefault="003741D7" w:rsidP="003741D7">
      <w:pPr>
        <w:pStyle w:val="ListParagraph"/>
        <w:numPr>
          <w:ilvl w:val="0"/>
          <w:numId w:val="28"/>
        </w:numPr>
        <w:spacing w:after="0" w:line="240" w:lineRule="auto"/>
        <w:ind w:left="1800"/>
        <w:jc w:val="both"/>
        <w:rPr>
          <w:rFonts w:ascii="Times New Roman" w:hAnsi="Times New Roman"/>
          <w:bCs/>
          <w:color w:val="000000" w:themeColor="text1"/>
          <w:sz w:val="24"/>
          <w:szCs w:val="24"/>
        </w:rPr>
      </w:pPr>
      <w:r w:rsidRPr="00907D77">
        <w:rPr>
          <w:rFonts w:ascii="Times New Roman" w:hAnsi="Times New Roman"/>
          <w:bCs/>
          <w:color w:val="000000" w:themeColor="text1"/>
          <w:sz w:val="24"/>
          <w:szCs w:val="24"/>
        </w:rPr>
        <w:t xml:space="preserve">Served as member in the transportation committee for the ‘National symposium on exploring areas of research in cognitive </w:t>
      </w:r>
      <w:ins w:id="196" w:author="Dr. Shijith Kumar C" w:date="2012-05-11T11:12:00Z">
        <w:r w:rsidRPr="00011124">
          <w:rPr>
            <w:rFonts w:ascii="Times New Roman" w:hAnsi="Times New Roman"/>
            <w:bCs/>
            <w:color w:val="000000" w:themeColor="text1"/>
            <w:sz w:val="24"/>
            <w:szCs w:val="24"/>
          </w:rPr>
          <w:t>sciences</w:t>
        </w:r>
        <w:r w:rsidR="000F2BE6">
          <w:rPr>
            <w:rFonts w:ascii="Times New Roman" w:hAnsi="Times New Roman"/>
            <w:bCs/>
            <w:color w:val="000000" w:themeColor="text1"/>
            <w:sz w:val="24"/>
            <w:szCs w:val="24"/>
          </w:rPr>
          <w:t>,</w:t>
        </w:r>
        <w:r w:rsidRPr="00011124">
          <w:rPr>
            <w:rFonts w:ascii="Times New Roman" w:hAnsi="Times New Roman"/>
            <w:bCs/>
            <w:color w:val="000000" w:themeColor="text1"/>
            <w:sz w:val="24"/>
            <w:szCs w:val="24"/>
          </w:rPr>
          <w:t>’</w:t>
        </w:r>
        <w:r w:rsidR="000F2BE6">
          <w:rPr>
            <w:rFonts w:ascii="Times New Roman" w:hAnsi="Times New Roman"/>
            <w:bCs/>
            <w:color w:val="000000" w:themeColor="text1"/>
            <w:sz w:val="24"/>
            <w:szCs w:val="24"/>
          </w:rPr>
          <w:t xml:space="preserve"> on 30</w:t>
        </w:r>
        <w:r w:rsidR="000F2BE6" w:rsidRPr="000F2BE6">
          <w:rPr>
            <w:rFonts w:ascii="Times New Roman" w:hAnsi="Times New Roman"/>
            <w:bCs/>
            <w:color w:val="000000" w:themeColor="text1"/>
            <w:sz w:val="24"/>
            <w:szCs w:val="24"/>
            <w:vertAlign w:val="superscript"/>
          </w:rPr>
          <w:t>th</w:t>
        </w:r>
        <w:r w:rsidR="000F2BE6">
          <w:rPr>
            <w:rFonts w:ascii="Times New Roman" w:hAnsi="Times New Roman"/>
            <w:bCs/>
            <w:color w:val="000000" w:themeColor="text1"/>
            <w:sz w:val="24"/>
            <w:szCs w:val="24"/>
          </w:rPr>
          <w:t xml:space="preserve"> June &amp; 1</w:t>
        </w:r>
        <w:r w:rsidR="000F2BE6" w:rsidRPr="000F2BE6">
          <w:rPr>
            <w:rFonts w:ascii="Times New Roman" w:hAnsi="Times New Roman"/>
            <w:bCs/>
            <w:color w:val="000000" w:themeColor="text1"/>
            <w:sz w:val="24"/>
            <w:szCs w:val="24"/>
            <w:vertAlign w:val="superscript"/>
          </w:rPr>
          <w:t>st</w:t>
        </w:r>
        <w:r w:rsidR="000F2BE6">
          <w:rPr>
            <w:rFonts w:ascii="Times New Roman" w:hAnsi="Times New Roman"/>
            <w:bCs/>
            <w:color w:val="000000" w:themeColor="text1"/>
            <w:sz w:val="24"/>
            <w:szCs w:val="24"/>
          </w:rPr>
          <w:t xml:space="preserve"> July 2011</w:t>
        </w:r>
        <w:r w:rsidRPr="00011124">
          <w:rPr>
            <w:rFonts w:ascii="Times New Roman" w:hAnsi="Times New Roman"/>
            <w:bCs/>
            <w:color w:val="000000" w:themeColor="text1"/>
            <w:sz w:val="24"/>
            <w:szCs w:val="24"/>
          </w:rPr>
          <w:t>.</w:t>
        </w:r>
      </w:ins>
      <w:del w:id="197" w:author="Dr. Shijith Kumar C" w:date="2012-05-11T11:12:00Z">
        <w:r w:rsidRPr="00907D77">
          <w:rPr>
            <w:rFonts w:ascii="Times New Roman" w:hAnsi="Times New Roman"/>
            <w:bCs/>
            <w:color w:val="000000" w:themeColor="text1"/>
            <w:sz w:val="24"/>
            <w:szCs w:val="24"/>
          </w:rPr>
          <w:delText>sciences’.</w:delText>
        </w:r>
      </w:del>
    </w:p>
    <w:p w:rsidR="00FE6C0E" w:rsidRPr="00907D77" w:rsidRDefault="00FE6C0E" w:rsidP="003741D7">
      <w:pPr>
        <w:pStyle w:val="ListParagraph"/>
        <w:numPr>
          <w:ilvl w:val="0"/>
          <w:numId w:val="28"/>
        </w:numPr>
        <w:spacing w:after="0" w:line="240" w:lineRule="auto"/>
        <w:ind w:left="1800"/>
        <w:jc w:val="both"/>
        <w:rPr>
          <w:rFonts w:ascii="Times New Roman" w:hAnsi="Times New Roman"/>
          <w:bCs/>
          <w:color w:val="000000" w:themeColor="text1"/>
          <w:sz w:val="24"/>
          <w:szCs w:val="24"/>
        </w:rPr>
      </w:pPr>
      <w:r w:rsidRPr="00907D77">
        <w:rPr>
          <w:rFonts w:ascii="Times New Roman" w:hAnsi="Times New Roman"/>
          <w:bCs/>
          <w:color w:val="000000" w:themeColor="text1"/>
          <w:sz w:val="24"/>
          <w:szCs w:val="24"/>
        </w:rPr>
        <w:t xml:space="preserve">Coordinated the representation of AIISH at science exhibition organized by </w:t>
      </w:r>
      <w:proofErr w:type="spellStart"/>
      <w:r w:rsidRPr="00907D77">
        <w:rPr>
          <w:rFonts w:ascii="Times New Roman" w:hAnsi="Times New Roman"/>
          <w:bCs/>
          <w:color w:val="000000" w:themeColor="text1"/>
          <w:sz w:val="24"/>
          <w:szCs w:val="24"/>
        </w:rPr>
        <w:t>Yuvaraja’s</w:t>
      </w:r>
      <w:proofErr w:type="spellEnd"/>
      <w:r w:rsidRPr="00907D77">
        <w:rPr>
          <w:rFonts w:ascii="Times New Roman" w:hAnsi="Times New Roman"/>
          <w:bCs/>
          <w:color w:val="000000" w:themeColor="text1"/>
          <w:sz w:val="24"/>
          <w:szCs w:val="24"/>
        </w:rPr>
        <w:t xml:space="preserve"> college during 30</w:t>
      </w:r>
      <w:r w:rsidRPr="00907D77">
        <w:rPr>
          <w:rFonts w:ascii="Times New Roman" w:hAnsi="Times New Roman"/>
          <w:bCs/>
          <w:color w:val="000000" w:themeColor="text1"/>
          <w:sz w:val="24"/>
          <w:szCs w:val="24"/>
          <w:vertAlign w:val="superscript"/>
        </w:rPr>
        <w:t>th</w:t>
      </w:r>
      <w:r w:rsidRPr="00907D77">
        <w:rPr>
          <w:rFonts w:ascii="Times New Roman" w:hAnsi="Times New Roman"/>
          <w:bCs/>
          <w:color w:val="000000" w:themeColor="text1"/>
          <w:sz w:val="24"/>
          <w:szCs w:val="24"/>
        </w:rPr>
        <w:t xml:space="preserve"> and 31</w:t>
      </w:r>
      <w:r w:rsidRPr="00907D77">
        <w:rPr>
          <w:rFonts w:ascii="Times New Roman" w:hAnsi="Times New Roman"/>
          <w:bCs/>
          <w:color w:val="000000" w:themeColor="text1"/>
          <w:sz w:val="24"/>
          <w:szCs w:val="24"/>
          <w:vertAlign w:val="superscript"/>
        </w:rPr>
        <w:t>st</w:t>
      </w:r>
      <w:r w:rsidRPr="00907D77">
        <w:rPr>
          <w:rFonts w:ascii="Times New Roman" w:hAnsi="Times New Roman"/>
          <w:bCs/>
          <w:color w:val="000000" w:themeColor="text1"/>
          <w:sz w:val="24"/>
          <w:szCs w:val="24"/>
        </w:rPr>
        <w:t xml:space="preserve"> March, 2012.</w:t>
      </w:r>
    </w:p>
    <w:p w:rsidR="003741D7" w:rsidRDefault="003741D7" w:rsidP="003741D7">
      <w:pPr>
        <w:jc w:val="both"/>
        <w:rPr>
          <w:ins w:id="198" w:author="Dr. Shijith Kumar C" w:date="2012-05-11T11:12:00Z"/>
          <w:rFonts w:ascii="Times New Roman" w:hAnsi="Times New Roman" w:cs="Times New Roman"/>
          <w:b/>
          <w:color w:val="000000" w:themeColor="text1"/>
          <w:sz w:val="24"/>
          <w:szCs w:val="24"/>
        </w:rPr>
      </w:pPr>
    </w:p>
    <w:p w:rsidR="00094DF7" w:rsidRDefault="00094DF7" w:rsidP="003741D7">
      <w:pPr>
        <w:jc w:val="both"/>
        <w:rPr>
          <w:ins w:id="199" w:author="Dr. Shijith Kumar C" w:date="2012-05-11T11:12:00Z"/>
          <w:rFonts w:ascii="Times New Roman" w:hAnsi="Times New Roman" w:cs="Times New Roman"/>
          <w:b/>
          <w:color w:val="000000" w:themeColor="text1"/>
          <w:sz w:val="24"/>
          <w:szCs w:val="24"/>
        </w:rPr>
      </w:pPr>
    </w:p>
    <w:p w:rsidR="003741D7" w:rsidRPr="00907D77" w:rsidRDefault="003741D7" w:rsidP="003741D7">
      <w:pPr>
        <w:jc w:val="both"/>
        <w:rPr>
          <w:rFonts w:ascii="Times New Roman" w:hAnsi="Times New Roman" w:cs="Times New Roman"/>
          <w:b/>
          <w:color w:val="000000" w:themeColor="text1"/>
          <w:sz w:val="24"/>
          <w:szCs w:val="24"/>
        </w:rPr>
      </w:pPr>
    </w:p>
    <w:p w:rsidR="003741D7" w:rsidRPr="00907D77" w:rsidRDefault="003741D7" w:rsidP="003741D7">
      <w:pPr>
        <w:ind w:left="270"/>
        <w:jc w:val="both"/>
        <w:rPr>
          <w:rFonts w:ascii="Times New Roman" w:hAnsi="Times New Roman" w:cs="Times New Roman"/>
          <w:b/>
          <w:iCs/>
          <w:color w:val="000000" w:themeColor="text1"/>
          <w:sz w:val="24"/>
          <w:szCs w:val="24"/>
        </w:rPr>
      </w:pPr>
      <w:r w:rsidRPr="00907D77">
        <w:rPr>
          <w:rFonts w:ascii="Times New Roman" w:hAnsi="Times New Roman" w:cs="Times New Roman"/>
          <w:b/>
          <w:iCs/>
          <w:color w:val="000000" w:themeColor="text1"/>
          <w:sz w:val="24"/>
          <w:szCs w:val="24"/>
        </w:rPr>
        <w:t xml:space="preserve">Mr. </w:t>
      </w:r>
      <w:proofErr w:type="spellStart"/>
      <w:r w:rsidRPr="00907D77">
        <w:rPr>
          <w:rFonts w:ascii="Times New Roman" w:hAnsi="Times New Roman" w:cs="Times New Roman"/>
          <w:b/>
          <w:iCs/>
          <w:color w:val="000000" w:themeColor="text1"/>
          <w:sz w:val="24"/>
          <w:szCs w:val="24"/>
        </w:rPr>
        <w:t>Nageshwar</w:t>
      </w:r>
      <w:proofErr w:type="spellEnd"/>
      <w:r w:rsidRPr="00907D77">
        <w:rPr>
          <w:rFonts w:ascii="Times New Roman" w:hAnsi="Times New Roman" w:cs="Times New Roman"/>
          <w:b/>
          <w:iCs/>
          <w:color w:val="000000" w:themeColor="text1"/>
          <w:sz w:val="24"/>
          <w:szCs w:val="24"/>
        </w:rPr>
        <w:t xml:space="preserve"> </w:t>
      </w:r>
      <w:proofErr w:type="spellStart"/>
      <w:r w:rsidRPr="00907D77">
        <w:rPr>
          <w:rFonts w:ascii="Times New Roman" w:hAnsi="Times New Roman" w:cs="Times New Roman"/>
          <w:b/>
          <w:iCs/>
          <w:color w:val="000000" w:themeColor="text1"/>
          <w:sz w:val="24"/>
          <w:szCs w:val="24"/>
        </w:rPr>
        <w:t>Patlolla</w:t>
      </w:r>
      <w:proofErr w:type="spellEnd"/>
    </w:p>
    <w:p w:rsidR="003741D7" w:rsidRPr="00907D77" w:rsidRDefault="003741D7" w:rsidP="003741D7">
      <w:pPr>
        <w:pStyle w:val="ListParagraph"/>
        <w:numPr>
          <w:ilvl w:val="0"/>
          <w:numId w:val="32"/>
        </w:numPr>
        <w:spacing w:after="0" w:line="240" w:lineRule="auto"/>
        <w:ind w:left="1800"/>
        <w:rPr>
          <w:rFonts w:ascii="Times New Roman" w:hAnsi="Times New Roman"/>
          <w:bCs/>
          <w:color w:val="000000" w:themeColor="text1"/>
          <w:sz w:val="24"/>
          <w:szCs w:val="24"/>
        </w:rPr>
      </w:pPr>
      <w:r w:rsidRPr="00907D77">
        <w:rPr>
          <w:rFonts w:ascii="Times New Roman" w:hAnsi="Times New Roman"/>
          <w:bCs/>
          <w:color w:val="000000" w:themeColor="text1"/>
          <w:sz w:val="24"/>
          <w:szCs w:val="24"/>
        </w:rPr>
        <w:t>Collected  Audio Video materials for MSD unit</w:t>
      </w:r>
    </w:p>
    <w:p w:rsidR="003741D7" w:rsidRPr="00907D77" w:rsidRDefault="003741D7" w:rsidP="003741D7">
      <w:pPr>
        <w:pStyle w:val="ListParagraph"/>
        <w:numPr>
          <w:ilvl w:val="0"/>
          <w:numId w:val="32"/>
        </w:numPr>
        <w:spacing w:after="0" w:line="240" w:lineRule="auto"/>
        <w:ind w:left="1800"/>
        <w:rPr>
          <w:rFonts w:ascii="Times New Roman" w:hAnsi="Times New Roman"/>
          <w:bCs/>
          <w:color w:val="000000" w:themeColor="text1"/>
          <w:sz w:val="24"/>
          <w:szCs w:val="24"/>
        </w:rPr>
      </w:pPr>
      <w:r w:rsidRPr="00907D77">
        <w:rPr>
          <w:rFonts w:ascii="Times New Roman" w:hAnsi="Times New Roman"/>
          <w:bCs/>
          <w:color w:val="000000" w:themeColor="text1"/>
          <w:sz w:val="24"/>
          <w:szCs w:val="24"/>
        </w:rPr>
        <w:t xml:space="preserve"> compiling the professionals addresses working in Motor Speech  area, </w:t>
      </w:r>
    </w:p>
    <w:p w:rsidR="003741D7" w:rsidRPr="00907D77" w:rsidRDefault="003741D7" w:rsidP="003741D7">
      <w:pPr>
        <w:pStyle w:val="ListParagraph"/>
        <w:numPr>
          <w:ilvl w:val="0"/>
          <w:numId w:val="32"/>
        </w:numPr>
        <w:spacing w:after="0" w:line="240" w:lineRule="auto"/>
        <w:ind w:left="1800"/>
        <w:rPr>
          <w:rFonts w:ascii="Times New Roman" w:hAnsi="Times New Roman"/>
          <w:bCs/>
          <w:color w:val="000000" w:themeColor="text1"/>
          <w:sz w:val="24"/>
          <w:szCs w:val="24"/>
        </w:rPr>
      </w:pPr>
      <w:r w:rsidRPr="00907D77">
        <w:rPr>
          <w:rFonts w:ascii="Times New Roman" w:hAnsi="Times New Roman"/>
          <w:bCs/>
          <w:color w:val="000000" w:themeColor="text1"/>
          <w:sz w:val="24"/>
          <w:szCs w:val="24"/>
        </w:rPr>
        <w:t xml:space="preserve">Helped in Preparation of Brochure of Motor Speech Disorders, </w:t>
      </w:r>
    </w:p>
    <w:p w:rsidR="003741D7" w:rsidRPr="00907D77" w:rsidRDefault="003741D7" w:rsidP="003741D7">
      <w:pPr>
        <w:pStyle w:val="ListParagraph"/>
        <w:numPr>
          <w:ilvl w:val="0"/>
          <w:numId w:val="32"/>
        </w:numPr>
        <w:spacing w:after="0" w:line="240" w:lineRule="auto"/>
        <w:ind w:left="1800"/>
        <w:rPr>
          <w:rFonts w:ascii="Times New Roman" w:hAnsi="Times New Roman"/>
          <w:bCs/>
          <w:color w:val="000000" w:themeColor="text1"/>
          <w:sz w:val="24"/>
          <w:szCs w:val="24"/>
        </w:rPr>
      </w:pPr>
      <w:r w:rsidRPr="00907D77">
        <w:rPr>
          <w:rFonts w:ascii="Times New Roman" w:hAnsi="Times New Roman"/>
          <w:bCs/>
          <w:color w:val="000000" w:themeColor="text1"/>
          <w:sz w:val="24"/>
          <w:szCs w:val="24"/>
        </w:rPr>
        <w:t>Arranging material required for inauguration of MSP Unit</w:t>
      </w:r>
    </w:p>
    <w:p w:rsidR="003741D7" w:rsidRPr="00907D77" w:rsidRDefault="003741D7" w:rsidP="003741D7">
      <w:pPr>
        <w:pStyle w:val="ListParagraph"/>
        <w:numPr>
          <w:ilvl w:val="0"/>
          <w:numId w:val="32"/>
        </w:numPr>
        <w:spacing w:after="0" w:line="240" w:lineRule="auto"/>
        <w:ind w:left="1800"/>
        <w:rPr>
          <w:rFonts w:ascii="Times New Roman" w:hAnsi="Times New Roman"/>
          <w:bCs/>
          <w:color w:val="000000" w:themeColor="text1"/>
          <w:sz w:val="24"/>
          <w:szCs w:val="24"/>
        </w:rPr>
      </w:pPr>
      <w:r w:rsidRPr="00907D77">
        <w:rPr>
          <w:rFonts w:ascii="Times New Roman" w:hAnsi="Times New Roman"/>
          <w:bCs/>
          <w:color w:val="000000" w:themeColor="text1"/>
          <w:sz w:val="24"/>
          <w:szCs w:val="24"/>
        </w:rPr>
        <w:t>Stock verification work with Academic section &amp; Discussion with I/C stores regarding Stock verification</w:t>
      </w:r>
    </w:p>
    <w:p w:rsidR="00FE6C0E" w:rsidRPr="00907D77" w:rsidRDefault="00FE6C0E" w:rsidP="003741D7">
      <w:pPr>
        <w:spacing w:after="120"/>
        <w:ind w:left="270"/>
        <w:rPr>
          <w:rFonts w:ascii="Times New Roman" w:hAnsi="Times New Roman" w:cs="Times New Roman"/>
          <w:b/>
          <w:color w:val="000000" w:themeColor="text1"/>
          <w:sz w:val="24"/>
          <w:szCs w:val="24"/>
        </w:rPr>
      </w:pPr>
    </w:p>
    <w:p w:rsidR="00541CCC" w:rsidRPr="00907D77" w:rsidRDefault="00541CCC" w:rsidP="003741D7">
      <w:pPr>
        <w:spacing w:after="120"/>
        <w:ind w:left="270"/>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Mr. </w:t>
      </w:r>
      <w:proofErr w:type="spellStart"/>
      <w:r w:rsidRPr="00907D77">
        <w:rPr>
          <w:rFonts w:ascii="Times New Roman" w:hAnsi="Times New Roman" w:cs="Times New Roman"/>
          <w:b/>
          <w:color w:val="000000" w:themeColor="text1"/>
          <w:sz w:val="24"/>
          <w:szCs w:val="24"/>
        </w:rPr>
        <w:t>Santhosh</w:t>
      </w:r>
      <w:r w:rsidR="00FE6C0E" w:rsidRPr="00907D77">
        <w:rPr>
          <w:rFonts w:ascii="Times New Roman" w:hAnsi="Times New Roman" w:cs="Times New Roman"/>
          <w:b/>
          <w:color w:val="000000" w:themeColor="text1"/>
          <w:sz w:val="24"/>
          <w:szCs w:val="24"/>
        </w:rPr>
        <w:t>a</w:t>
      </w:r>
      <w:proofErr w:type="spellEnd"/>
      <w:r w:rsidRPr="00907D77">
        <w:rPr>
          <w:rFonts w:ascii="Times New Roman" w:hAnsi="Times New Roman" w:cs="Times New Roman"/>
          <w:b/>
          <w:color w:val="000000" w:themeColor="text1"/>
          <w:sz w:val="24"/>
          <w:szCs w:val="24"/>
        </w:rPr>
        <w:t xml:space="preserve"> C. D.</w:t>
      </w:r>
    </w:p>
    <w:p w:rsidR="005070B7" w:rsidRPr="00907D77" w:rsidRDefault="005070B7" w:rsidP="003741D7">
      <w:pPr>
        <w:pStyle w:val="ListParagraph"/>
        <w:numPr>
          <w:ilvl w:val="0"/>
          <w:numId w:val="40"/>
        </w:numPr>
        <w:ind w:left="1800"/>
        <w:jc w:val="both"/>
        <w:rPr>
          <w:rFonts w:ascii="Times New Roman" w:hAnsi="Times New Roman"/>
          <w:b/>
          <w:color w:val="000000" w:themeColor="text1"/>
          <w:sz w:val="24"/>
          <w:szCs w:val="24"/>
        </w:rPr>
      </w:pPr>
      <w:r w:rsidRPr="00907D77">
        <w:rPr>
          <w:rFonts w:ascii="Times New Roman" w:hAnsi="Times New Roman"/>
          <w:color w:val="000000" w:themeColor="text1"/>
          <w:sz w:val="24"/>
          <w:szCs w:val="24"/>
        </w:rPr>
        <w:t>Guidance given to faculty / staff / JRF / students regarding statistical analysis of their data.</w:t>
      </w:r>
    </w:p>
    <w:p w:rsidR="00B10AB6" w:rsidRPr="00907D77" w:rsidRDefault="00B10AB6" w:rsidP="00B10AB6">
      <w:pPr>
        <w:numPr>
          <w:ilvl w:val="0"/>
          <w:numId w:val="40"/>
        </w:numPr>
        <w:tabs>
          <w:tab w:val="left" w:pos="1800"/>
          <w:tab w:val="left" w:pos="1890"/>
        </w:tabs>
        <w:spacing w:after="0" w:line="240" w:lineRule="auto"/>
        <w:ind w:left="1800"/>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Guidance given to M.Sc. students for the dissertation data entry in SPSS</w:t>
      </w:r>
    </w:p>
    <w:p w:rsidR="00B10AB6" w:rsidRPr="00907D77" w:rsidRDefault="00B10AB6" w:rsidP="00B10AB6">
      <w:pPr>
        <w:pStyle w:val="ListParagraph"/>
        <w:spacing w:after="0" w:line="240" w:lineRule="auto"/>
        <w:ind w:left="1800"/>
        <w:contextualSpacing w:val="0"/>
        <w:jc w:val="both"/>
        <w:rPr>
          <w:rFonts w:ascii="Times New Roman" w:hAnsi="Times New Roman"/>
          <w:color w:val="000000" w:themeColor="text1"/>
          <w:sz w:val="24"/>
          <w:szCs w:val="24"/>
        </w:rPr>
      </w:pPr>
      <w:r w:rsidRPr="00907D77">
        <w:rPr>
          <w:rFonts w:ascii="Times New Roman" w:hAnsi="Times New Roman"/>
          <w:color w:val="000000" w:themeColor="text1"/>
          <w:sz w:val="24"/>
          <w:szCs w:val="24"/>
        </w:rPr>
        <w:t xml:space="preserve">Discussion with students regarding statistical results </w:t>
      </w:r>
      <w:proofErr w:type="gramStart"/>
      <w:r w:rsidRPr="00907D77">
        <w:rPr>
          <w:rFonts w:ascii="Times New Roman" w:hAnsi="Times New Roman"/>
          <w:color w:val="000000" w:themeColor="text1"/>
          <w:sz w:val="24"/>
          <w:szCs w:val="24"/>
        </w:rPr>
        <w:t>of  JC</w:t>
      </w:r>
      <w:proofErr w:type="gramEnd"/>
      <w:r w:rsidRPr="00907D77">
        <w:rPr>
          <w:rFonts w:ascii="Times New Roman" w:hAnsi="Times New Roman"/>
          <w:color w:val="000000" w:themeColor="text1"/>
          <w:sz w:val="24"/>
          <w:szCs w:val="24"/>
        </w:rPr>
        <w:t xml:space="preserve"> article</w:t>
      </w:r>
    </w:p>
    <w:p w:rsidR="00B10AB6" w:rsidRPr="00907D77" w:rsidRDefault="00B10AB6" w:rsidP="00B10AB6">
      <w:pPr>
        <w:pStyle w:val="ListParagraph"/>
        <w:spacing w:after="0" w:line="240" w:lineRule="auto"/>
        <w:ind w:left="1800"/>
        <w:contextualSpacing w:val="0"/>
        <w:jc w:val="both"/>
        <w:rPr>
          <w:rFonts w:ascii="Times New Roman" w:hAnsi="Times New Roman"/>
          <w:b/>
          <w:color w:val="000000" w:themeColor="text1"/>
          <w:sz w:val="24"/>
          <w:szCs w:val="24"/>
        </w:rPr>
      </w:pPr>
    </w:p>
    <w:p w:rsidR="009A2A99" w:rsidRPr="00907D77" w:rsidRDefault="009A2A99" w:rsidP="009A2A99">
      <w:pPr>
        <w:rPr>
          <w:rFonts w:ascii="Times New Roman" w:hAnsi="Times New Roman" w:cs="Times New Roman"/>
          <w:b/>
          <w:caps/>
          <w:color w:val="000000" w:themeColor="text1"/>
          <w:sz w:val="24"/>
          <w:szCs w:val="24"/>
        </w:rPr>
      </w:pPr>
      <w:r w:rsidRPr="00907D77">
        <w:rPr>
          <w:rFonts w:ascii="Times New Roman" w:hAnsi="Times New Roman" w:cs="Times New Roman"/>
          <w:b/>
          <w:color w:val="000000" w:themeColor="text1"/>
          <w:sz w:val="24"/>
          <w:szCs w:val="24"/>
        </w:rPr>
        <w:lastRenderedPageBreak/>
        <w:t xml:space="preserve">II.    </w:t>
      </w:r>
      <w:r w:rsidRPr="00907D77">
        <w:rPr>
          <w:rFonts w:ascii="Times New Roman" w:hAnsi="Times New Roman" w:cs="Times New Roman"/>
          <w:b/>
          <w:caps/>
          <w:color w:val="000000" w:themeColor="text1"/>
          <w:sz w:val="24"/>
          <w:szCs w:val="24"/>
        </w:rPr>
        <w:t>Research Activities</w:t>
      </w:r>
    </w:p>
    <w:p w:rsidR="009A2A99" w:rsidRPr="00907D77" w:rsidRDefault="009A2A99" w:rsidP="009A2A99">
      <w:pPr>
        <w:pStyle w:val="ListParagraph"/>
        <w:numPr>
          <w:ilvl w:val="0"/>
          <w:numId w:val="9"/>
        </w:numPr>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Research Projects</w:t>
      </w:r>
    </w:p>
    <w:p w:rsidR="009A2A99" w:rsidRPr="00907D77" w:rsidRDefault="009A2A99" w:rsidP="009A2A99">
      <w:pPr>
        <w:pStyle w:val="ListParagraph"/>
        <w:numPr>
          <w:ilvl w:val="0"/>
          <w:numId w:val="42"/>
        </w:numPr>
        <w:tabs>
          <w:tab w:val="left" w:pos="180"/>
        </w:tabs>
        <w:spacing w:after="0"/>
        <w:ind w:left="360" w:hanging="360"/>
        <w:rPr>
          <w:rFonts w:ascii="Times New Roman" w:hAnsi="Times New Roman"/>
          <w:b/>
          <w:color w:val="000000" w:themeColor="text1"/>
          <w:sz w:val="24"/>
          <w:szCs w:val="24"/>
        </w:rPr>
      </w:pPr>
      <w:r w:rsidRPr="00907D77">
        <w:rPr>
          <w:rFonts w:ascii="Times New Roman" w:hAnsi="Times New Roman"/>
          <w:b/>
          <w:color w:val="000000" w:themeColor="text1"/>
          <w:sz w:val="24"/>
          <w:szCs w:val="24"/>
        </w:rPr>
        <w:t>Completed Research Projects</w:t>
      </w:r>
    </w:p>
    <w:p w:rsidR="00F9189B" w:rsidRPr="00907D77" w:rsidRDefault="00F9189B" w:rsidP="00F9189B">
      <w:pPr>
        <w:pStyle w:val="ListParagraph"/>
        <w:tabs>
          <w:tab w:val="left" w:pos="180"/>
        </w:tabs>
        <w:spacing w:after="0"/>
        <w:ind w:left="360"/>
        <w:rPr>
          <w:rFonts w:ascii="Times New Roman" w:hAnsi="Times New Roman"/>
          <w:color w:val="000000" w:themeColor="text1"/>
          <w:sz w:val="24"/>
          <w:szCs w:val="24"/>
        </w:rPr>
      </w:pPr>
    </w:p>
    <w:p w:rsidR="009A2A99" w:rsidRPr="00907D77" w:rsidRDefault="009A2A99" w:rsidP="006D757C">
      <w:pPr>
        <w:spacing w:after="0"/>
        <w:ind w:firstLine="360"/>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Dr. </w:t>
      </w:r>
      <w:proofErr w:type="spellStart"/>
      <w:r w:rsidRPr="00907D77">
        <w:rPr>
          <w:rFonts w:ascii="Times New Roman" w:hAnsi="Times New Roman" w:cs="Times New Roman"/>
          <w:b/>
          <w:color w:val="000000" w:themeColor="text1"/>
          <w:sz w:val="24"/>
          <w:szCs w:val="24"/>
        </w:rPr>
        <w:t>Shyamala.K.C</w:t>
      </w:r>
      <w:proofErr w:type="spellEnd"/>
    </w:p>
    <w:tbl>
      <w:tblPr>
        <w:tblStyle w:val="TableGrid"/>
        <w:tblW w:w="5000" w:type="pct"/>
        <w:jc w:val="center"/>
        <w:tblLook w:val="04A0"/>
      </w:tblPr>
      <w:tblGrid>
        <w:gridCol w:w="460"/>
        <w:gridCol w:w="1910"/>
        <w:gridCol w:w="6873"/>
      </w:tblGrid>
      <w:tr w:rsidR="008E2817" w:rsidRPr="00907D77" w:rsidTr="00D16CCC">
        <w:trPr>
          <w:jc w:val="center"/>
        </w:trPr>
        <w:tc>
          <w:tcPr>
            <w:tcW w:w="249" w:type="pct"/>
            <w:tcBorders>
              <w:top w:val="nil"/>
              <w:left w:val="nil"/>
              <w:bottom w:val="nil"/>
              <w:right w:val="single" w:sz="4" w:space="0" w:color="auto"/>
            </w:tcBorders>
          </w:tcPr>
          <w:p w:rsidR="008E2817" w:rsidRPr="00907D77" w:rsidRDefault="008E2817" w:rsidP="00D16CCC">
            <w:pPr>
              <w:jc w:val="both"/>
              <w:rPr>
                <w:b/>
                <w:color w:val="000000" w:themeColor="text1"/>
                <w:sz w:val="24"/>
                <w:szCs w:val="24"/>
              </w:rPr>
            </w:pPr>
            <w:r w:rsidRPr="00907D77">
              <w:rPr>
                <w:b/>
                <w:color w:val="000000" w:themeColor="text1"/>
                <w:sz w:val="24"/>
                <w:szCs w:val="24"/>
              </w:rPr>
              <w:t>1.</w:t>
            </w:r>
          </w:p>
        </w:tc>
        <w:tc>
          <w:tcPr>
            <w:tcW w:w="1033" w:type="pct"/>
            <w:tcBorders>
              <w:left w:val="single" w:sz="4" w:space="0" w:color="auto"/>
            </w:tcBorders>
          </w:tcPr>
          <w:p w:rsidR="008E2817" w:rsidRPr="00907D77" w:rsidRDefault="008E2817" w:rsidP="00D16CCC">
            <w:pPr>
              <w:jc w:val="both"/>
              <w:rPr>
                <w:b/>
                <w:color w:val="000000" w:themeColor="text1"/>
                <w:sz w:val="24"/>
                <w:szCs w:val="24"/>
              </w:rPr>
            </w:pPr>
            <w:r w:rsidRPr="00907D77">
              <w:rPr>
                <w:b/>
                <w:color w:val="000000" w:themeColor="text1"/>
                <w:sz w:val="24"/>
                <w:szCs w:val="24"/>
              </w:rPr>
              <w:t>Title</w:t>
            </w:r>
          </w:p>
        </w:tc>
        <w:tc>
          <w:tcPr>
            <w:tcW w:w="3718" w:type="pct"/>
          </w:tcPr>
          <w:p w:rsidR="008E2817" w:rsidRPr="00907D77" w:rsidRDefault="008E2817" w:rsidP="00D16CCC">
            <w:pPr>
              <w:rPr>
                <w:bCs/>
                <w:color w:val="000000" w:themeColor="text1"/>
                <w:sz w:val="24"/>
                <w:szCs w:val="24"/>
              </w:rPr>
            </w:pPr>
            <w:r w:rsidRPr="00907D77">
              <w:rPr>
                <w:bCs/>
                <w:color w:val="000000" w:themeColor="text1"/>
                <w:sz w:val="24"/>
                <w:szCs w:val="24"/>
              </w:rPr>
              <w:t>Reading Acquisition in children learning two distinct orthographies Malayalam and English</w:t>
            </w:r>
          </w:p>
        </w:tc>
      </w:tr>
      <w:tr w:rsidR="008E2817" w:rsidRPr="00907D77" w:rsidTr="00D16CCC">
        <w:trPr>
          <w:jc w:val="center"/>
        </w:trPr>
        <w:tc>
          <w:tcPr>
            <w:tcW w:w="249" w:type="pct"/>
            <w:tcBorders>
              <w:top w:val="nil"/>
              <w:left w:val="nil"/>
              <w:bottom w:val="nil"/>
              <w:right w:val="single" w:sz="4" w:space="0" w:color="auto"/>
            </w:tcBorders>
          </w:tcPr>
          <w:p w:rsidR="008E2817" w:rsidRPr="00907D77" w:rsidRDefault="008E2817" w:rsidP="00D16CCC">
            <w:pPr>
              <w:jc w:val="both"/>
              <w:rPr>
                <w:b/>
                <w:color w:val="000000" w:themeColor="text1"/>
                <w:sz w:val="24"/>
                <w:szCs w:val="24"/>
              </w:rPr>
            </w:pPr>
          </w:p>
        </w:tc>
        <w:tc>
          <w:tcPr>
            <w:tcW w:w="1033" w:type="pct"/>
            <w:tcBorders>
              <w:left w:val="single" w:sz="4" w:space="0" w:color="auto"/>
            </w:tcBorders>
          </w:tcPr>
          <w:p w:rsidR="008E2817" w:rsidRPr="00907D77" w:rsidRDefault="008E2817" w:rsidP="00D16CCC">
            <w:pPr>
              <w:jc w:val="both"/>
              <w:rPr>
                <w:b/>
                <w:color w:val="000000" w:themeColor="text1"/>
                <w:sz w:val="24"/>
                <w:szCs w:val="24"/>
              </w:rPr>
            </w:pPr>
            <w:r w:rsidRPr="00907D77">
              <w:rPr>
                <w:b/>
                <w:color w:val="000000" w:themeColor="text1"/>
                <w:sz w:val="24"/>
                <w:szCs w:val="24"/>
              </w:rPr>
              <w:t>Objectives</w:t>
            </w:r>
          </w:p>
        </w:tc>
        <w:tc>
          <w:tcPr>
            <w:tcW w:w="3718" w:type="pct"/>
          </w:tcPr>
          <w:p w:rsidR="008E2817" w:rsidRPr="00907D77" w:rsidRDefault="008E2817" w:rsidP="00D16CCC">
            <w:pPr>
              <w:jc w:val="both"/>
              <w:rPr>
                <w:color w:val="000000" w:themeColor="text1"/>
                <w:sz w:val="24"/>
                <w:szCs w:val="24"/>
              </w:rPr>
            </w:pPr>
            <w:r w:rsidRPr="00907D77">
              <w:rPr>
                <w:color w:val="000000" w:themeColor="text1"/>
                <w:sz w:val="24"/>
                <w:szCs w:val="24"/>
              </w:rPr>
              <w:t>The present study aims at investigating reading acquisition in children learning to read two distinct orthographies, Malayalam and English simultaneously</w:t>
            </w:r>
          </w:p>
        </w:tc>
      </w:tr>
      <w:tr w:rsidR="008E2817" w:rsidRPr="00907D77" w:rsidTr="00D16CCC">
        <w:trPr>
          <w:jc w:val="center"/>
        </w:trPr>
        <w:tc>
          <w:tcPr>
            <w:tcW w:w="249" w:type="pct"/>
            <w:tcBorders>
              <w:top w:val="nil"/>
              <w:left w:val="nil"/>
              <w:bottom w:val="nil"/>
              <w:right w:val="single" w:sz="4" w:space="0" w:color="auto"/>
            </w:tcBorders>
          </w:tcPr>
          <w:p w:rsidR="008E2817" w:rsidRPr="00907D77" w:rsidRDefault="008E2817" w:rsidP="00D16CCC">
            <w:pPr>
              <w:rPr>
                <w:b/>
                <w:color w:val="000000" w:themeColor="text1"/>
                <w:sz w:val="24"/>
                <w:szCs w:val="24"/>
              </w:rPr>
            </w:pPr>
          </w:p>
        </w:tc>
        <w:tc>
          <w:tcPr>
            <w:tcW w:w="1033" w:type="pct"/>
            <w:tcBorders>
              <w:left w:val="single" w:sz="4" w:space="0" w:color="auto"/>
            </w:tcBorders>
          </w:tcPr>
          <w:p w:rsidR="008E2817" w:rsidRPr="00907D77" w:rsidRDefault="008E2817" w:rsidP="00D16CCC">
            <w:pPr>
              <w:rPr>
                <w:b/>
                <w:color w:val="000000" w:themeColor="text1"/>
                <w:sz w:val="24"/>
                <w:szCs w:val="24"/>
              </w:rPr>
            </w:pPr>
            <w:r w:rsidRPr="00907D77">
              <w:rPr>
                <w:b/>
                <w:color w:val="000000" w:themeColor="text1"/>
                <w:sz w:val="24"/>
                <w:szCs w:val="24"/>
              </w:rPr>
              <w:t>Investigators</w:t>
            </w:r>
          </w:p>
          <w:p w:rsidR="008E2817" w:rsidRPr="00907D77" w:rsidRDefault="008E2817" w:rsidP="00D16CCC">
            <w:pPr>
              <w:jc w:val="both"/>
              <w:rPr>
                <w:b/>
                <w:color w:val="000000" w:themeColor="text1"/>
                <w:sz w:val="24"/>
                <w:szCs w:val="24"/>
              </w:rPr>
            </w:pPr>
          </w:p>
        </w:tc>
        <w:tc>
          <w:tcPr>
            <w:tcW w:w="3718" w:type="pct"/>
          </w:tcPr>
          <w:p w:rsidR="008E2817" w:rsidRPr="00907D77" w:rsidRDefault="008E2817" w:rsidP="00D16CCC">
            <w:pPr>
              <w:jc w:val="both"/>
              <w:rPr>
                <w:color w:val="000000" w:themeColor="text1"/>
                <w:sz w:val="24"/>
                <w:szCs w:val="24"/>
              </w:rPr>
            </w:pPr>
            <w:r w:rsidRPr="00907D77">
              <w:rPr>
                <w:color w:val="000000" w:themeColor="text1"/>
                <w:sz w:val="24"/>
                <w:szCs w:val="24"/>
              </w:rPr>
              <w:t xml:space="preserve">Ms. </w:t>
            </w:r>
            <w:proofErr w:type="spellStart"/>
            <w:r w:rsidRPr="00907D77">
              <w:rPr>
                <w:color w:val="000000" w:themeColor="text1"/>
                <w:sz w:val="24"/>
                <w:szCs w:val="24"/>
              </w:rPr>
              <w:t>Shivani</w:t>
            </w:r>
            <w:proofErr w:type="spellEnd"/>
            <w:r w:rsidRPr="00907D77">
              <w:rPr>
                <w:color w:val="000000" w:themeColor="text1"/>
                <w:sz w:val="24"/>
                <w:szCs w:val="24"/>
              </w:rPr>
              <w:t xml:space="preserve"> </w:t>
            </w:r>
            <w:proofErr w:type="spellStart"/>
            <w:r w:rsidRPr="00907D77">
              <w:rPr>
                <w:color w:val="000000" w:themeColor="text1"/>
                <w:sz w:val="24"/>
                <w:szCs w:val="24"/>
              </w:rPr>
              <w:t>Tiwari</w:t>
            </w:r>
            <w:proofErr w:type="spellEnd"/>
            <w:r w:rsidRPr="00907D77">
              <w:rPr>
                <w:color w:val="000000" w:themeColor="text1"/>
                <w:sz w:val="24"/>
                <w:szCs w:val="24"/>
              </w:rPr>
              <w:t xml:space="preserve">, Mr. </w:t>
            </w:r>
            <w:proofErr w:type="spellStart"/>
            <w:r w:rsidRPr="00907D77">
              <w:rPr>
                <w:color w:val="000000" w:themeColor="text1"/>
                <w:sz w:val="24"/>
                <w:szCs w:val="24"/>
              </w:rPr>
              <w:t>Gopee</w:t>
            </w:r>
            <w:proofErr w:type="spellEnd"/>
            <w:r w:rsidRPr="00907D77">
              <w:rPr>
                <w:color w:val="000000" w:themeColor="text1"/>
                <w:sz w:val="24"/>
                <w:szCs w:val="24"/>
              </w:rPr>
              <w:t xml:space="preserve"> Krishnan, Dr. </w:t>
            </w:r>
            <w:proofErr w:type="spellStart"/>
            <w:r w:rsidRPr="00907D77">
              <w:rPr>
                <w:color w:val="000000" w:themeColor="text1"/>
                <w:sz w:val="24"/>
                <w:szCs w:val="24"/>
              </w:rPr>
              <w:t>Rajashekar</w:t>
            </w:r>
            <w:proofErr w:type="spellEnd"/>
            <w:r w:rsidRPr="00907D77">
              <w:rPr>
                <w:color w:val="000000" w:themeColor="text1"/>
                <w:sz w:val="24"/>
                <w:szCs w:val="24"/>
              </w:rPr>
              <w:t xml:space="preserve">. B.V and Dr. </w:t>
            </w:r>
            <w:proofErr w:type="spellStart"/>
            <w:r w:rsidRPr="00907D77">
              <w:rPr>
                <w:color w:val="000000" w:themeColor="text1"/>
                <w:sz w:val="24"/>
                <w:szCs w:val="24"/>
              </w:rPr>
              <w:t>Shyamala</w:t>
            </w:r>
            <w:proofErr w:type="spellEnd"/>
            <w:r w:rsidRPr="00907D77">
              <w:rPr>
                <w:color w:val="000000" w:themeColor="text1"/>
                <w:sz w:val="24"/>
                <w:szCs w:val="24"/>
              </w:rPr>
              <w:t>. K.C</w:t>
            </w:r>
          </w:p>
        </w:tc>
      </w:tr>
      <w:tr w:rsidR="008E2817" w:rsidRPr="00907D77" w:rsidTr="00D16CCC">
        <w:trPr>
          <w:jc w:val="center"/>
        </w:trPr>
        <w:tc>
          <w:tcPr>
            <w:tcW w:w="249" w:type="pct"/>
            <w:tcBorders>
              <w:top w:val="nil"/>
              <w:left w:val="nil"/>
              <w:bottom w:val="nil"/>
              <w:right w:val="single" w:sz="4" w:space="0" w:color="auto"/>
            </w:tcBorders>
          </w:tcPr>
          <w:p w:rsidR="008E2817" w:rsidRPr="00907D77" w:rsidRDefault="008E2817" w:rsidP="00D16CCC">
            <w:pPr>
              <w:jc w:val="both"/>
              <w:rPr>
                <w:b/>
                <w:color w:val="000000" w:themeColor="text1"/>
                <w:sz w:val="24"/>
                <w:szCs w:val="24"/>
              </w:rPr>
            </w:pPr>
          </w:p>
        </w:tc>
        <w:tc>
          <w:tcPr>
            <w:tcW w:w="1033" w:type="pct"/>
            <w:tcBorders>
              <w:left w:val="single" w:sz="4" w:space="0" w:color="auto"/>
            </w:tcBorders>
          </w:tcPr>
          <w:p w:rsidR="008E2817" w:rsidRPr="00907D77" w:rsidRDefault="008E2817" w:rsidP="00D16CCC">
            <w:pPr>
              <w:jc w:val="both"/>
              <w:rPr>
                <w:b/>
                <w:color w:val="000000" w:themeColor="text1"/>
                <w:sz w:val="24"/>
                <w:szCs w:val="24"/>
              </w:rPr>
            </w:pPr>
            <w:r w:rsidRPr="00907D77">
              <w:rPr>
                <w:b/>
                <w:color w:val="000000" w:themeColor="text1"/>
                <w:sz w:val="24"/>
                <w:szCs w:val="24"/>
              </w:rPr>
              <w:t>Funding Source</w:t>
            </w:r>
          </w:p>
        </w:tc>
        <w:tc>
          <w:tcPr>
            <w:tcW w:w="3718" w:type="pct"/>
          </w:tcPr>
          <w:p w:rsidR="008E2817" w:rsidRPr="00907D77" w:rsidRDefault="008E2817" w:rsidP="00D16CCC">
            <w:pPr>
              <w:jc w:val="both"/>
              <w:rPr>
                <w:color w:val="000000" w:themeColor="text1"/>
                <w:sz w:val="24"/>
                <w:szCs w:val="24"/>
              </w:rPr>
            </w:pPr>
            <w:r w:rsidRPr="00907D77">
              <w:rPr>
                <w:color w:val="000000" w:themeColor="text1"/>
                <w:sz w:val="24"/>
                <w:szCs w:val="24"/>
              </w:rPr>
              <w:t>ARF</w:t>
            </w:r>
          </w:p>
        </w:tc>
      </w:tr>
      <w:tr w:rsidR="008E2817" w:rsidRPr="00907D77" w:rsidTr="00D16CCC">
        <w:trPr>
          <w:jc w:val="center"/>
        </w:trPr>
        <w:tc>
          <w:tcPr>
            <w:tcW w:w="249" w:type="pct"/>
            <w:tcBorders>
              <w:top w:val="nil"/>
              <w:left w:val="nil"/>
              <w:bottom w:val="nil"/>
              <w:right w:val="single" w:sz="4" w:space="0" w:color="auto"/>
            </w:tcBorders>
          </w:tcPr>
          <w:p w:rsidR="008E2817" w:rsidRPr="00907D77" w:rsidRDefault="008E2817" w:rsidP="00D16CCC">
            <w:pPr>
              <w:jc w:val="both"/>
              <w:rPr>
                <w:b/>
                <w:color w:val="000000" w:themeColor="text1"/>
                <w:sz w:val="24"/>
                <w:szCs w:val="24"/>
              </w:rPr>
            </w:pPr>
          </w:p>
        </w:tc>
        <w:tc>
          <w:tcPr>
            <w:tcW w:w="1033" w:type="pct"/>
            <w:tcBorders>
              <w:left w:val="single" w:sz="4" w:space="0" w:color="auto"/>
            </w:tcBorders>
          </w:tcPr>
          <w:p w:rsidR="008E2817" w:rsidRPr="00907D77" w:rsidRDefault="008E2817" w:rsidP="00D16CCC">
            <w:pPr>
              <w:jc w:val="both"/>
              <w:rPr>
                <w:b/>
                <w:color w:val="000000" w:themeColor="text1"/>
                <w:sz w:val="24"/>
                <w:szCs w:val="24"/>
              </w:rPr>
            </w:pPr>
            <w:r w:rsidRPr="00907D77">
              <w:rPr>
                <w:b/>
                <w:color w:val="000000" w:themeColor="text1"/>
                <w:sz w:val="24"/>
                <w:szCs w:val="24"/>
              </w:rPr>
              <w:t>Grant Amount</w:t>
            </w:r>
          </w:p>
        </w:tc>
        <w:tc>
          <w:tcPr>
            <w:tcW w:w="3718" w:type="pct"/>
          </w:tcPr>
          <w:p w:rsidR="008E2817" w:rsidRPr="00907D77" w:rsidRDefault="008E2817" w:rsidP="00D16CCC">
            <w:pPr>
              <w:jc w:val="both"/>
              <w:rPr>
                <w:color w:val="000000" w:themeColor="text1"/>
                <w:sz w:val="24"/>
                <w:szCs w:val="24"/>
              </w:rPr>
            </w:pPr>
            <w:r w:rsidRPr="00907D77">
              <w:rPr>
                <w:color w:val="000000" w:themeColor="text1"/>
                <w:sz w:val="24"/>
                <w:szCs w:val="24"/>
              </w:rPr>
              <w:t xml:space="preserve"> `3,16,000.00</w:t>
            </w:r>
          </w:p>
        </w:tc>
      </w:tr>
    </w:tbl>
    <w:p w:rsidR="008E2817" w:rsidRPr="00907D77" w:rsidRDefault="008E2817" w:rsidP="008E2817">
      <w:pPr>
        <w:rPr>
          <w:rFonts w:ascii="Times New Roman" w:hAnsi="Times New Roman" w:cs="Times New Roman"/>
          <w:color w:val="000000" w:themeColor="text1"/>
          <w:sz w:val="24"/>
          <w:szCs w:val="24"/>
        </w:rPr>
      </w:pPr>
    </w:p>
    <w:tbl>
      <w:tblPr>
        <w:tblW w:w="5000" w:type="pct"/>
        <w:tblLook w:val="04A0"/>
        <w:tblPrChange w:id="200" w:author="Dr. Shijith Kumar C" w:date="2012-05-11T11:12:00Z">
          <w:tblPr>
            <w:tblStyle w:val="TableGrid"/>
            <w:tblW w:w="5000" w:type="pct"/>
            <w:tblLook w:val="04A0"/>
          </w:tblPr>
        </w:tblPrChange>
      </w:tblPr>
      <w:tblGrid>
        <w:gridCol w:w="468"/>
        <w:gridCol w:w="1889"/>
        <w:gridCol w:w="6886"/>
        <w:tblGridChange w:id="201">
          <w:tblGrid>
            <w:gridCol w:w="460"/>
            <w:gridCol w:w="8"/>
            <w:gridCol w:w="1887"/>
            <w:gridCol w:w="2"/>
            <w:gridCol w:w="6886"/>
          </w:tblGrid>
        </w:tblGridChange>
      </w:tblGrid>
      <w:tr w:rsidR="008E2817" w:rsidRPr="00907D77" w:rsidTr="00D16CCC">
        <w:tc>
          <w:tcPr>
            <w:tcW w:w="253" w:type="pct"/>
            <w:tcBorders>
              <w:top w:val="nil"/>
              <w:left w:val="nil"/>
              <w:bottom w:val="nil"/>
              <w:right w:val="single" w:sz="4" w:space="0" w:color="auto"/>
            </w:tcBorders>
            <w:tcPrChange w:id="202" w:author="Dr. Shijith Kumar C" w:date="2012-05-11T11:12:00Z">
              <w:tcPr>
                <w:tcW w:w="249" w:type="pct"/>
              </w:tcPr>
            </w:tcPrChange>
          </w:tcPr>
          <w:p w:rsidR="008E2817" w:rsidRPr="00011124" w:rsidRDefault="008E2817" w:rsidP="001519CB">
            <w:pPr>
              <w:jc w:val="both"/>
              <w:rPr>
                <w:b/>
                <w:color w:val="000000" w:themeColor="text1"/>
                <w:sz w:val="24"/>
                <w:rPrChange w:id="203" w:author="Dr. Shijith Kumar C" w:date="2012-05-11T11:12:00Z">
                  <w:rPr>
                    <w:rFonts w:ascii="Times New Roman" w:hAnsi="Times New Roman" w:cs="Times New Roman"/>
                    <w:b/>
                    <w:color w:val="000000" w:themeColor="text1"/>
                    <w:sz w:val="24"/>
                    <w:szCs w:val="24"/>
                  </w:rPr>
                </w:rPrChange>
              </w:rPr>
              <w:pPrChange w:id="204" w:author="Dr. Shijith Kumar C" w:date="2012-05-11T11:12:00Z">
                <w:pPr>
                  <w:spacing w:after="0"/>
                  <w:jc w:val="both"/>
                </w:pPr>
              </w:pPrChange>
            </w:pPr>
            <w:r w:rsidRPr="00011124">
              <w:rPr>
                <w:b/>
                <w:color w:val="000000" w:themeColor="text1"/>
                <w:sz w:val="24"/>
                <w:rPrChange w:id="205" w:author="Dr. Shijith Kumar C" w:date="2012-05-11T11:12:00Z">
                  <w:rPr>
                    <w:rFonts w:ascii="Times New Roman" w:hAnsi="Times New Roman" w:cs="Times New Roman"/>
                    <w:b/>
                    <w:color w:val="000000" w:themeColor="text1"/>
                    <w:sz w:val="24"/>
                    <w:szCs w:val="24"/>
                  </w:rPr>
                </w:rPrChange>
              </w:rPr>
              <w:t>2.</w:t>
            </w:r>
          </w:p>
        </w:tc>
        <w:tc>
          <w:tcPr>
            <w:tcW w:w="1022" w:type="pct"/>
            <w:tcBorders>
              <w:left w:val="single" w:sz="4" w:space="0" w:color="auto"/>
            </w:tcBorders>
            <w:tcPrChange w:id="206" w:author="Dr. Shijith Kumar C" w:date="2012-05-11T11:12:00Z">
              <w:tcPr>
                <w:tcW w:w="1025" w:type="pct"/>
                <w:gridSpan w:val="2"/>
              </w:tcPr>
            </w:tcPrChange>
          </w:tcPr>
          <w:p w:rsidR="008E2817" w:rsidRPr="00011124" w:rsidRDefault="008E2817" w:rsidP="00D16CCC">
            <w:pPr>
              <w:spacing w:after="0"/>
              <w:jc w:val="both"/>
              <w:rPr>
                <w:b/>
                <w:color w:val="000000" w:themeColor="text1"/>
                <w:sz w:val="24"/>
                <w:rPrChange w:id="207" w:author="Dr. Shijith Kumar C" w:date="2012-05-11T11:12:00Z">
                  <w:rPr>
                    <w:rFonts w:ascii="Times New Roman" w:hAnsi="Times New Roman" w:cs="Times New Roman"/>
                    <w:b/>
                    <w:color w:val="000000" w:themeColor="text1"/>
                    <w:sz w:val="24"/>
                    <w:szCs w:val="24"/>
                  </w:rPr>
                </w:rPrChange>
              </w:rPr>
              <w:pPrChange w:id="208" w:author="Dr. Shijith Kumar C" w:date="2012-05-11T11:12:00Z">
                <w:pPr>
                  <w:jc w:val="both"/>
                </w:pPr>
              </w:pPrChange>
            </w:pPr>
            <w:r w:rsidRPr="00011124">
              <w:rPr>
                <w:b/>
                <w:color w:val="000000" w:themeColor="text1"/>
                <w:sz w:val="24"/>
                <w:rPrChange w:id="209" w:author="Dr. Shijith Kumar C" w:date="2012-05-11T11:12:00Z">
                  <w:rPr>
                    <w:rFonts w:ascii="Times New Roman" w:hAnsi="Times New Roman" w:cs="Times New Roman"/>
                    <w:b/>
                    <w:color w:val="000000" w:themeColor="text1"/>
                    <w:sz w:val="24"/>
                    <w:szCs w:val="24"/>
                  </w:rPr>
                </w:rPrChange>
              </w:rPr>
              <w:t>Title</w:t>
            </w:r>
          </w:p>
        </w:tc>
        <w:tc>
          <w:tcPr>
            <w:tcW w:w="3725" w:type="pct"/>
            <w:tcPrChange w:id="210" w:author="Dr. Shijith Kumar C" w:date="2012-05-11T11:12:00Z">
              <w:tcPr>
                <w:tcW w:w="3726" w:type="pct"/>
                <w:gridSpan w:val="2"/>
              </w:tcPr>
            </w:tcPrChange>
          </w:tcPr>
          <w:p w:rsidR="008E2817" w:rsidRPr="00011124" w:rsidRDefault="008E2817" w:rsidP="00D16CCC">
            <w:pPr>
              <w:spacing w:after="0"/>
              <w:jc w:val="both"/>
              <w:rPr>
                <w:color w:val="000000" w:themeColor="text1"/>
                <w:sz w:val="24"/>
                <w:rPrChange w:id="211" w:author="Dr. Shijith Kumar C" w:date="2012-05-11T11:12:00Z">
                  <w:rPr>
                    <w:rFonts w:ascii="Times New Roman" w:hAnsi="Times New Roman" w:cs="Times New Roman"/>
                    <w:bCs/>
                    <w:color w:val="000000" w:themeColor="text1"/>
                    <w:sz w:val="24"/>
                    <w:szCs w:val="24"/>
                  </w:rPr>
                </w:rPrChange>
              </w:rPr>
              <w:pPrChange w:id="212" w:author="Dr. Shijith Kumar C" w:date="2012-05-11T11:12:00Z">
                <w:pPr>
                  <w:jc w:val="both"/>
                </w:pPr>
              </w:pPrChange>
            </w:pPr>
            <w:r w:rsidRPr="00011124">
              <w:rPr>
                <w:color w:val="000000" w:themeColor="text1"/>
                <w:sz w:val="24"/>
                <w:rPrChange w:id="213" w:author="Dr. Shijith Kumar C" w:date="2012-05-11T11:12:00Z">
                  <w:rPr>
                    <w:rFonts w:ascii="Times New Roman" w:hAnsi="Times New Roman" w:cs="Times New Roman"/>
                    <w:bCs/>
                    <w:color w:val="000000" w:themeColor="text1"/>
                    <w:sz w:val="24"/>
                    <w:szCs w:val="24"/>
                  </w:rPr>
                </w:rPrChange>
              </w:rPr>
              <w:t>Adaptation and Standardization of Cognitive Linguistic Quick Test in Kannada (CLQT-K): Comparison between monolinguals (Kannada) and Bilinguals (Kannada-English)</w:t>
            </w:r>
          </w:p>
        </w:tc>
      </w:tr>
      <w:tr w:rsidR="008E2817" w:rsidRPr="00907D77" w:rsidTr="00D16C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del w:id="214" w:author="Dr. Shijith Kumar C" w:date="2012-05-11T11:12:00Z"/>
        </w:trPr>
        <w:tc>
          <w:tcPr>
            <w:tcW w:w="253" w:type="pct"/>
            <w:tcBorders>
              <w:top w:val="nil"/>
              <w:left w:val="nil"/>
              <w:bottom w:val="nil"/>
              <w:right w:val="single" w:sz="4" w:space="0" w:color="auto"/>
            </w:tcBorders>
          </w:tcPr>
          <w:p w:rsidR="008E2817" w:rsidRPr="00907D77" w:rsidRDefault="008E2817" w:rsidP="00D16CCC">
            <w:pPr>
              <w:spacing w:after="0"/>
              <w:jc w:val="both"/>
              <w:rPr>
                <w:del w:id="215" w:author="Dr. Shijith Kumar C" w:date="2012-05-11T11:12:00Z"/>
                <w:rFonts w:ascii="Times New Roman" w:hAnsi="Times New Roman" w:cs="Times New Roman"/>
                <w:b/>
                <w:color w:val="000000" w:themeColor="text1"/>
                <w:sz w:val="24"/>
                <w:szCs w:val="24"/>
              </w:rPr>
            </w:pPr>
          </w:p>
        </w:tc>
        <w:tc>
          <w:tcPr>
            <w:tcW w:w="1022" w:type="pct"/>
            <w:tcBorders>
              <w:left w:val="single" w:sz="4" w:space="0" w:color="auto"/>
            </w:tcBorders>
          </w:tcPr>
          <w:p w:rsidR="008E2817" w:rsidRPr="00907D77" w:rsidRDefault="008E2817" w:rsidP="00D16CCC">
            <w:pPr>
              <w:spacing w:after="0"/>
              <w:jc w:val="both"/>
              <w:rPr>
                <w:del w:id="216" w:author="Dr. Shijith Kumar C" w:date="2012-05-11T11:12:00Z"/>
                <w:rFonts w:ascii="Times New Roman" w:hAnsi="Times New Roman" w:cs="Times New Roman"/>
                <w:b/>
                <w:color w:val="000000" w:themeColor="text1"/>
                <w:sz w:val="24"/>
                <w:szCs w:val="24"/>
              </w:rPr>
            </w:pPr>
            <w:del w:id="217" w:author="Dr. Shijith Kumar C" w:date="2012-05-11T11:12:00Z">
              <w:r w:rsidRPr="00907D77">
                <w:rPr>
                  <w:rFonts w:ascii="Times New Roman" w:hAnsi="Times New Roman" w:cs="Times New Roman"/>
                  <w:b/>
                  <w:color w:val="000000" w:themeColor="text1"/>
                  <w:sz w:val="24"/>
                  <w:szCs w:val="24"/>
                </w:rPr>
                <w:delText>Principal Investigator</w:delText>
              </w:r>
            </w:del>
          </w:p>
        </w:tc>
        <w:tc>
          <w:tcPr>
            <w:tcW w:w="3725" w:type="pct"/>
          </w:tcPr>
          <w:p w:rsidR="008E2817" w:rsidRPr="00907D77" w:rsidRDefault="008E2817" w:rsidP="00D16CCC">
            <w:pPr>
              <w:spacing w:after="0"/>
              <w:jc w:val="both"/>
              <w:rPr>
                <w:del w:id="218" w:author="Dr. Shijith Kumar C" w:date="2012-05-11T11:12:00Z"/>
                <w:rFonts w:ascii="Times New Roman" w:hAnsi="Times New Roman" w:cs="Times New Roman"/>
                <w:color w:val="000000" w:themeColor="text1"/>
                <w:sz w:val="24"/>
                <w:szCs w:val="24"/>
              </w:rPr>
            </w:pPr>
            <w:del w:id="219" w:author="Dr. Shijith Kumar C" w:date="2012-05-11T11:12:00Z">
              <w:r w:rsidRPr="00907D77">
                <w:rPr>
                  <w:rFonts w:ascii="Times New Roman" w:hAnsi="Times New Roman" w:cs="Times New Roman"/>
                  <w:color w:val="000000" w:themeColor="text1"/>
                  <w:sz w:val="24"/>
                  <w:szCs w:val="24"/>
                </w:rPr>
                <w:delText>Dr.Vandana. V. P.</w:delText>
              </w:r>
            </w:del>
          </w:p>
        </w:tc>
      </w:tr>
      <w:tr w:rsidR="008E2817" w:rsidRPr="00907D77" w:rsidTr="00D16C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del w:id="220" w:author="Dr. Shijith Kumar C" w:date="2012-05-11T11:12:00Z"/>
        </w:trPr>
        <w:tc>
          <w:tcPr>
            <w:tcW w:w="253" w:type="pct"/>
            <w:tcBorders>
              <w:top w:val="nil"/>
              <w:left w:val="nil"/>
              <w:bottom w:val="nil"/>
              <w:right w:val="single" w:sz="4" w:space="0" w:color="auto"/>
            </w:tcBorders>
          </w:tcPr>
          <w:p w:rsidR="008E2817" w:rsidRPr="00907D77" w:rsidRDefault="008E2817" w:rsidP="00D16CCC">
            <w:pPr>
              <w:spacing w:after="0"/>
              <w:jc w:val="both"/>
              <w:rPr>
                <w:del w:id="221" w:author="Dr. Shijith Kumar C" w:date="2012-05-11T11:12:00Z"/>
                <w:rFonts w:ascii="Times New Roman" w:hAnsi="Times New Roman" w:cs="Times New Roman"/>
                <w:b/>
                <w:color w:val="000000" w:themeColor="text1"/>
                <w:sz w:val="24"/>
                <w:szCs w:val="24"/>
              </w:rPr>
            </w:pPr>
          </w:p>
        </w:tc>
        <w:tc>
          <w:tcPr>
            <w:tcW w:w="1022" w:type="pct"/>
            <w:tcBorders>
              <w:left w:val="single" w:sz="4" w:space="0" w:color="auto"/>
            </w:tcBorders>
          </w:tcPr>
          <w:p w:rsidR="008E2817" w:rsidRPr="00907D77" w:rsidRDefault="008E2817" w:rsidP="00D16CCC">
            <w:pPr>
              <w:spacing w:after="0"/>
              <w:jc w:val="both"/>
              <w:rPr>
                <w:del w:id="222" w:author="Dr. Shijith Kumar C" w:date="2012-05-11T11:12:00Z"/>
                <w:rFonts w:ascii="Times New Roman" w:hAnsi="Times New Roman" w:cs="Times New Roman"/>
                <w:b/>
                <w:color w:val="000000" w:themeColor="text1"/>
                <w:sz w:val="24"/>
                <w:szCs w:val="24"/>
              </w:rPr>
            </w:pPr>
            <w:del w:id="223" w:author="Dr. Shijith Kumar C" w:date="2012-05-11T11:12:00Z">
              <w:r w:rsidRPr="00907D77">
                <w:rPr>
                  <w:rFonts w:ascii="Times New Roman" w:hAnsi="Times New Roman" w:cs="Times New Roman"/>
                  <w:b/>
                  <w:color w:val="000000" w:themeColor="text1"/>
                  <w:sz w:val="24"/>
                  <w:szCs w:val="24"/>
                </w:rPr>
                <w:delText>Co-Principal Investigator</w:delText>
              </w:r>
            </w:del>
          </w:p>
        </w:tc>
        <w:tc>
          <w:tcPr>
            <w:tcW w:w="3725" w:type="pct"/>
          </w:tcPr>
          <w:p w:rsidR="008E2817" w:rsidRPr="00907D77" w:rsidRDefault="008E2817" w:rsidP="00D16CCC">
            <w:pPr>
              <w:spacing w:after="0"/>
              <w:jc w:val="both"/>
              <w:rPr>
                <w:del w:id="224" w:author="Dr. Shijith Kumar C" w:date="2012-05-11T11:12:00Z"/>
                <w:rFonts w:ascii="Times New Roman" w:hAnsi="Times New Roman" w:cs="Times New Roman"/>
                <w:color w:val="000000" w:themeColor="text1"/>
                <w:sz w:val="24"/>
                <w:szCs w:val="24"/>
              </w:rPr>
            </w:pPr>
            <w:del w:id="225" w:author="Dr. Shijith Kumar C" w:date="2012-05-11T11:12:00Z">
              <w:r w:rsidRPr="00907D77">
                <w:rPr>
                  <w:rFonts w:ascii="Times New Roman" w:hAnsi="Times New Roman" w:cs="Times New Roman"/>
                  <w:color w:val="000000" w:themeColor="text1"/>
                  <w:sz w:val="24"/>
                  <w:szCs w:val="24"/>
                </w:rPr>
                <w:delText>Dr. Shyamala. K.C</w:delText>
              </w:r>
            </w:del>
          </w:p>
        </w:tc>
      </w:tr>
      <w:tr w:rsidR="008E2817" w:rsidRPr="00907D77" w:rsidTr="00D16C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del w:id="226" w:author="Dr. Shijith Kumar C" w:date="2012-05-11T11:12:00Z"/>
        </w:trPr>
        <w:tc>
          <w:tcPr>
            <w:tcW w:w="253" w:type="pct"/>
            <w:tcBorders>
              <w:top w:val="nil"/>
              <w:left w:val="nil"/>
              <w:bottom w:val="nil"/>
              <w:right w:val="single" w:sz="4" w:space="0" w:color="auto"/>
            </w:tcBorders>
          </w:tcPr>
          <w:p w:rsidR="008E2817" w:rsidRPr="00907D77" w:rsidRDefault="008E2817" w:rsidP="00D16CCC">
            <w:pPr>
              <w:spacing w:after="0"/>
              <w:jc w:val="both"/>
              <w:rPr>
                <w:del w:id="227" w:author="Dr. Shijith Kumar C" w:date="2012-05-11T11:12:00Z"/>
                <w:rFonts w:ascii="Times New Roman" w:hAnsi="Times New Roman" w:cs="Times New Roman"/>
                <w:b/>
                <w:color w:val="000000" w:themeColor="text1"/>
                <w:sz w:val="24"/>
                <w:szCs w:val="24"/>
              </w:rPr>
            </w:pPr>
          </w:p>
        </w:tc>
        <w:tc>
          <w:tcPr>
            <w:tcW w:w="1022" w:type="pct"/>
            <w:tcBorders>
              <w:left w:val="single" w:sz="4" w:space="0" w:color="auto"/>
            </w:tcBorders>
          </w:tcPr>
          <w:p w:rsidR="008E2817" w:rsidRPr="00907D77" w:rsidRDefault="008E2817" w:rsidP="00D16CCC">
            <w:pPr>
              <w:spacing w:after="0"/>
              <w:jc w:val="both"/>
              <w:rPr>
                <w:del w:id="228" w:author="Dr. Shijith Kumar C" w:date="2012-05-11T11:12:00Z"/>
                <w:rFonts w:ascii="Times New Roman" w:hAnsi="Times New Roman" w:cs="Times New Roman"/>
                <w:b/>
                <w:color w:val="000000" w:themeColor="text1"/>
                <w:sz w:val="24"/>
                <w:szCs w:val="24"/>
              </w:rPr>
            </w:pPr>
            <w:del w:id="229" w:author="Dr. Shijith Kumar C" w:date="2012-05-11T11:12:00Z">
              <w:r w:rsidRPr="00907D77">
                <w:rPr>
                  <w:rFonts w:ascii="Times New Roman" w:hAnsi="Times New Roman" w:cs="Times New Roman"/>
                  <w:b/>
                  <w:color w:val="000000" w:themeColor="text1"/>
                  <w:sz w:val="24"/>
                  <w:szCs w:val="24"/>
                </w:rPr>
                <w:delText>Funding Agency</w:delText>
              </w:r>
            </w:del>
          </w:p>
        </w:tc>
        <w:tc>
          <w:tcPr>
            <w:tcW w:w="3725" w:type="pct"/>
          </w:tcPr>
          <w:p w:rsidR="008E2817" w:rsidRPr="00907D77" w:rsidRDefault="008E2817" w:rsidP="00D16CCC">
            <w:pPr>
              <w:spacing w:after="0"/>
              <w:rPr>
                <w:del w:id="230" w:author="Dr. Shijith Kumar C" w:date="2012-05-11T11:12:00Z"/>
                <w:rFonts w:ascii="Times New Roman" w:hAnsi="Times New Roman" w:cs="Times New Roman"/>
                <w:color w:val="000000" w:themeColor="text1"/>
                <w:sz w:val="24"/>
                <w:szCs w:val="24"/>
              </w:rPr>
            </w:pPr>
            <w:del w:id="231" w:author="Dr. Shijith Kumar C" w:date="2012-05-11T11:12:00Z">
              <w:r w:rsidRPr="00907D77">
                <w:rPr>
                  <w:rFonts w:ascii="Times New Roman" w:hAnsi="Times New Roman" w:cs="Times New Roman"/>
                  <w:color w:val="000000" w:themeColor="text1"/>
                  <w:sz w:val="24"/>
                  <w:szCs w:val="24"/>
                </w:rPr>
                <w:delText>AIISH Research Fund</w:delText>
              </w:r>
            </w:del>
          </w:p>
        </w:tc>
      </w:tr>
      <w:tr w:rsidR="008E2817" w:rsidRPr="00907D77" w:rsidTr="00D16C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del w:id="232" w:author="Dr. Shijith Kumar C" w:date="2012-05-11T11:12:00Z"/>
        </w:trPr>
        <w:tc>
          <w:tcPr>
            <w:tcW w:w="253" w:type="pct"/>
            <w:tcBorders>
              <w:top w:val="nil"/>
              <w:left w:val="nil"/>
              <w:bottom w:val="nil"/>
              <w:right w:val="single" w:sz="4" w:space="0" w:color="auto"/>
            </w:tcBorders>
          </w:tcPr>
          <w:p w:rsidR="008E2817" w:rsidRPr="00907D77" w:rsidRDefault="008E2817" w:rsidP="00D16CCC">
            <w:pPr>
              <w:spacing w:after="0"/>
              <w:jc w:val="both"/>
              <w:rPr>
                <w:del w:id="233" w:author="Dr. Shijith Kumar C" w:date="2012-05-11T11:12:00Z"/>
                <w:rFonts w:ascii="Times New Roman" w:hAnsi="Times New Roman" w:cs="Times New Roman"/>
                <w:b/>
                <w:color w:val="000000" w:themeColor="text1"/>
                <w:sz w:val="24"/>
                <w:szCs w:val="24"/>
              </w:rPr>
            </w:pPr>
          </w:p>
        </w:tc>
        <w:tc>
          <w:tcPr>
            <w:tcW w:w="1022" w:type="pct"/>
            <w:tcBorders>
              <w:left w:val="single" w:sz="4" w:space="0" w:color="auto"/>
            </w:tcBorders>
          </w:tcPr>
          <w:p w:rsidR="008E2817" w:rsidRPr="00907D77" w:rsidRDefault="008E2817" w:rsidP="00D16CCC">
            <w:pPr>
              <w:spacing w:after="0"/>
              <w:jc w:val="both"/>
              <w:rPr>
                <w:del w:id="234" w:author="Dr. Shijith Kumar C" w:date="2012-05-11T11:12:00Z"/>
                <w:rFonts w:ascii="Times New Roman" w:hAnsi="Times New Roman" w:cs="Times New Roman"/>
                <w:b/>
                <w:color w:val="000000" w:themeColor="text1"/>
                <w:sz w:val="24"/>
                <w:szCs w:val="24"/>
              </w:rPr>
            </w:pPr>
            <w:del w:id="235" w:author="Dr. Shijith Kumar C" w:date="2012-05-11T11:12:00Z">
              <w:r w:rsidRPr="00907D77">
                <w:rPr>
                  <w:rFonts w:ascii="Times New Roman" w:hAnsi="Times New Roman" w:cs="Times New Roman"/>
                  <w:b/>
                  <w:color w:val="000000" w:themeColor="text1"/>
                  <w:sz w:val="24"/>
                  <w:szCs w:val="24"/>
                </w:rPr>
                <w:delText>Fund</w:delText>
              </w:r>
            </w:del>
          </w:p>
        </w:tc>
        <w:tc>
          <w:tcPr>
            <w:tcW w:w="3725" w:type="pct"/>
          </w:tcPr>
          <w:p w:rsidR="008E2817" w:rsidRPr="00907D77" w:rsidRDefault="008E2817" w:rsidP="00D16CCC">
            <w:pPr>
              <w:spacing w:after="0"/>
              <w:jc w:val="both"/>
              <w:rPr>
                <w:del w:id="236" w:author="Dr. Shijith Kumar C" w:date="2012-05-11T11:12:00Z"/>
                <w:rFonts w:ascii="Times New Roman" w:hAnsi="Times New Roman" w:cs="Times New Roman"/>
                <w:color w:val="000000" w:themeColor="text1"/>
                <w:sz w:val="24"/>
                <w:szCs w:val="24"/>
              </w:rPr>
            </w:pPr>
            <w:del w:id="237" w:author="Dr. Shijith Kumar C" w:date="2012-05-11T11:12:00Z">
              <w:r w:rsidRPr="00907D77">
                <w:rPr>
                  <w:rFonts w:ascii="Times New Roman" w:hAnsi="Times New Roman" w:cs="Times New Roman"/>
                  <w:color w:val="000000" w:themeColor="text1"/>
                  <w:sz w:val="24"/>
                  <w:szCs w:val="24"/>
                </w:rPr>
                <w:delText>3.4 lakhs</w:delText>
              </w:r>
            </w:del>
          </w:p>
        </w:tc>
      </w:tr>
      <w:tr w:rsidR="008E2817" w:rsidRPr="00907D77" w:rsidTr="00D16C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del w:id="238" w:author="Dr. Shijith Kumar C" w:date="2012-05-11T11:12:00Z"/>
        </w:trPr>
        <w:tc>
          <w:tcPr>
            <w:tcW w:w="253" w:type="pct"/>
            <w:tcBorders>
              <w:top w:val="nil"/>
              <w:left w:val="nil"/>
              <w:bottom w:val="nil"/>
              <w:right w:val="single" w:sz="4" w:space="0" w:color="auto"/>
            </w:tcBorders>
          </w:tcPr>
          <w:p w:rsidR="008E2817" w:rsidRPr="00907D77" w:rsidRDefault="008E2817" w:rsidP="00D16CCC">
            <w:pPr>
              <w:spacing w:after="0"/>
              <w:jc w:val="both"/>
              <w:rPr>
                <w:del w:id="239" w:author="Dr. Shijith Kumar C" w:date="2012-05-11T11:12:00Z"/>
                <w:rFonts w:ascii="Times New Roman" w:hAnsi="Times New Roman" w:cs="Times New Roman"/>
                <w:b/>
                <w:color w:val="000000" w:themeColor="text1"/>
                <w:sz w:val="24"/>
                <w:szCs w:val="24"/>
              </w:rPr>
            </w:pPr>
          </w:p>
        </w:tc>
        <w:tc>
          <w:tcPr>
            <w:tcW w:w="1022" w:type="pct"/>
            <w:tcBorders>
              <w:left w:val="single" w:sz="4" w:space="0" w:color="auto"/>
            </w:tcBorders>
          </w:tcPr>
          <w:p w:rsidR="008E2817" w:rsidRPr="00907D77" w:rsidRDefault="008E2817" w:rsidP="00D16CCC">
            <w:pPr>
              <w:spacing w:after="0"/>
              <w:jc w:val="both"/>
              <w:rPr>
                <w:del w:id="240" w:author="Dr. Shijith Kumar C" w:date="2012-05-11T11:12:00Z"/>
                <w:rFonts w:ascii="Times New Roman" w:hAnsi="Times New Roman" w:cs="Times New Roman"/>
                <w:b/>
                <w:color w:val="000000" w:themeColor="text1"/>
                <w:sz w:val="24"/>
                <w:szCs w:val="24"/>
              </w:rPr>
            </w:pPr>
            <w:del w:id="241" w:author="Dr. Shijith Kumar C" w:date="2012-05-11T11:12:00Z">
              <w:r w:rsidRPr="00907D77">
                <w:rPr>
                  <w:rFonts w:ascii="Times New Roman" w:hAnsi="Times New Roman" w:cs="Times New Roman"/>
                  <w:b/>
                  <w:color w:val="000000" w:themeColor="text1"/>
                  <w:sz w:val="24"/>
                  <w:szCs w:val="24"/>
                </w:rPr>
                <w:delText>Status</w:delText>
              </w:r>
            </w:del>
          </w:p>
        </w:tc>
        <w:tc>
          <w:tcPr>
            <w:tcW w:w="3725" w:type="pct"/>
          </w:tcPr>
          <w:p w:rsidR="008E2817" w:rsidRPr="00907D77" w:rsidRDefault="008E2817" w:rsidP="00D16CCC">
            <w:pPr>
              <w:spacing w:after="0"/>
              <w:rPr>
                <w:del w:id="242" w:author="Dr. Shijith Kumar C" w:date="2012-05-11T11:12:00Z"/>
                <w:rFonts w:ascii="Times New Roman" w:hAnsi="Times New Roman" w:cs="Times New Roman"/>
                <w:color w:val="000000" w:themeColor="text1"/>
                <w:sz w:val="24"/>
                <w:szCs w:val="24"/>
              </w:rPr>
            </w:pPr>
            <w:del w:id="243" w:author="Dr. Shijith Kumar C" w:date="2012-05-11T11:12:00Z">
              <w:r w:rsidRPr="00907D77">
                <w:rPr>
                  <w:rFonts w:ascii="Times New Roman" w:hAnsi="Times New Roman" w:cs="Times New Roman"/>
                  <w:color w:val="000000" w:themeColor="text1"/>
                  <w:sz w:val="24"/>
                  <w:szCs w:val="24"/>
                </w:rPr>
                <w:delText>Submitted.</w:delText>
              </w:r>
            </w:del>
          </w:p>
        </w:tc>
      </w:tr>
    </w:tbl>
    <w:p w:rsidR="008E2817" w:rsidRPr="00907D77" w:rsidRDefault="008E2817" w:rsidP="008E2817">
      <w:pPr>
        <w:rPr>
          <w:del w:id="244" w:author="Dr. Shijith Kumar C" w:date="2012-05-11T11:12:00Z"/>
          <w:rFonts w:ascii="Times New Roman" w:hAnsi="Times New Roman" w:cs="Times New Roman"/>
          <w:color w:val="000000" w:themeColor="text1"/>
          <w:sz w:val="24"/>
          <w:szCs w:val="24"/>
        </w:rPr>
      </w:pPr>
    </w:p>
    <w:tbl>
      <w:tblPr>
        <w:tblStyle w:val="TableGrid"/>
        <w:tblW w:w="5000" w:type="pct"/>
        <w:tblLook w:val="04A0"/>
      </w:tblPr>
      <w:tblGrid>
        <w:gridCol w:w="460"/>
        <w:gridCol w:w="1895"/>
        <w:gridCol w:w="6888"/>
      </w:tblGrid>
      <w:tr w:rsidR="008E2817" w:rsidRPr="00907D77" w:rsidTr="00D16CCC">
        <w:trPr>
          <w:del w:id="245" w:author="Dr. Shijith Kumar C" w:date="2012-05-11T11:12:00Z"/>
        </w:trPr>
        <w:tc>
          <w:tcPr>
            <w:tcW w:w="249" w:type="pct"/>
            <w:tcBorders>
              <w:top w:val="nil"/>
              <w:left w:val="nil"/>
              <w:bottom w:val="nil"/>
              <w:right w:val="single" w:sz="4" w:space="0" w:color="auto"/>
            </w:tcBorders>
          </w:tcPr>
          <w:p w:rsidR="008E2817" w:rsidRPr="00907D77" w:rsidRDefault="008E2817" w:rsidP="00D16CCC">
            <w:pPr>
              <w:jc w:val="both"/>
              <w:rPr>
                <w:del w:id="246" w:author="Dr. Shijith Kumar C" w:date="2012-05-11T11:12:00Z"/>
                <w:b/>
                <w:color w:val="000000" w:themeColor="text1"/>
                <w:sz w:val="24"/>
                <w:szCs w:val="24"/>
              </w:rPr>
            </w:pPr>
            <w:del w:id="247" w:author="Dr. Shijith Kumar C" w:date="2012-05-11T11:12:00Z">
              <w:r w:rsidRPr="00907D77">
                <w:rPr>
                  <w:b/>
                  <w:color w:val="000000" w:themeColor="text1"/>
                  <w:sz w:val="24"/>
                  <w:szCs w:val="24"/>
                </w:rPr>
                <w:delText>3.</w:delText>
              </w:r>
            </w:del>
          </w:p>
        </w:tc>
        <w:tc>
          <w:tcPr>
            <w:tcW w:w="1025" w:type="pct"/>
            <w:tcBorders>
              <w:left w:val="single" w:sz="4" w:space="0" w:color="auto"/>
            </w:tcBorders>
          </w:tcPr>
          <w:p w:rsidR="008E2817" w:rsidRPr="00907D77" w:rsidRDefault="008E2817" w:rsidP="00D16CCC">
            <w:pPr>
              <w:jc w:val="both"/>
              <w:rPr>
                <w:del w:id="248" w:author="Dr. Shijith Kumar C" w:date="2012-05-11T11:12:00Z"/>
                <w:b/>
                <w:color w:val="000000" w:themeColor="text1"/>
                <w:sz w:val="24"/>
                <w:szCs w:val="24"/>
              </w:rPr>
            </w:pPr>
            <w:del w:id="249" w:author="Dr. Shijith Kumar C" w:date="2012-05-11T11:12:00Z">
              <w:r w:rsidRPr="00907D77">
                <w:rPr>
                  <w:b/>
                  <w:color w:val="000000" w:themeColor="text1"/>
                  <w:sz w:val="24"/>
                  <w:szCs w:val="24"/>
                </w:rPr>
                <w:delText>Title</w:delText>
              </w:r>
            </w:del>
          </w:p>
        </w:tc>
        <w:tc>
          <w:tcPr>
            <w:tcW w:w="3726" w:type="pct"/>
          </w:tcPr>
          <w:p w:rsidR="008E2817" w:rsidRPr="00907D77" w:rsidRDefault="008E2817" w:rsidP="00D16CCC">
            <w:pPr>
              <w:jc w:val="both"/>
              <w:rPr>
                <w:del w:id="250" w:author="Dr. Shijith Kumar C" w:date="2012-05-11T11:12:00Z"/>
                <w:bCs/>
                <w:color w:val="000000" w:themeColor="text1"/>
                <w:sz w:val="24"/>
                <w:szCs w:val="24"/>
              </w:rPr>
            </w:pPr>
            <w:del w:id="251" w:author="Dr. Shijith Kumar C" w:date="2012-05-11T11:12:00Z">
              <w:r w:rsidRPr="00907D77">
                <w:rPr>
                  <w:bCs/>
                  <w:color w:val="000000" w:themeColor="text1"/>
                  <w:sz w:val="24"/>
                  <w:szCs w:val="24"/>
                </w:rPr>
                <w:delText>Adaptation and Standardization of Cognitive Linguistic Quick Test in Kannada (CLQT-K): Comparison between monolinguals (Kannada) and Bilinguals (Kannada-English)</w:delText>
              </w:r>
            </w:del>
          </w:p>
        </w:tc>
      </w:tr>
      <w:tr w:rsidR="008E2817" w:rsidRPr="00907D77" w:rsidTr="00D16CCC">
        <w:tc>
          <w:tcPr>
            <w:tcW w:w="249" w:type="pct"/>
            <w:tcBorders>
              <w:top w:val="nil"/>
              <w:left w:val="nil"/>
              <w:bottom w:val="nil"/>
              <w:right w:val="single" w:sz="4" w:space="0" w:color="auto"/>
            </w:tcBorders>
          </w:tcPr>
          <w:p w:rsidR="008E2817" w:rsidRPr="00907D77" w:rsidRDefault="008E2817" w:rsidP="00D16CCC">
            <w:pPr>
              <w:jc w:val="both"/>
              <w:rPr>
                <w:b/>
                <w:color w:val="000000" w:themeColor="text1"/>
                <w:sz w:val="24"/>
                <w:szCs w:val="24"/>
              </w:rPr>
            </w:pPr>
          </w:p>
        </w:tc>
        <w:tc>
          <w:tcPr>
            <w:tcW w:w="1025" w:type="pct"/>
            <w:tcBorders>
              <w:left w:val="single" w:sz="4" w:space="0" w:color="auto"/>
            </w:tcBorders>
          </w:tcPr>
          <w:p w:rsidR="008E2817" w:rsidRPr="00907D77" w:rsidRDefault="008E2817" w:rsidP="00D16CCC">
            <w:pPr>
              <w:jc w:val="both"/>
              <w:rPr>
                <w:b/>
                <w:color w:val="000000" w:themeColor="text1"/>
                <w:sz w:val="24"/>
                <w:szCs w:val="24"/>
              </w:rPr>
            </w:pPr>
            <w:r w:rsidRPr="00907D77">
              <w:rPr>
                <w:b/>
                <w:color w:val="000000" w:themeColor="text1"/>
                <w:sz w:val="24"/>
                <w:szCs w:val="24"/>
              </w:rPr>
              <w:t>Objectives</w:t>
            </w:r>
          </w:p>
        </w:tc>
        <w:tc>
          <w:tcPr>
            <w:tcW w:w="3726" w:type="pct"/>
          </w:tcPr>
          <w:p w:rsidR="008E2817" w:rsidRPr="00907D77" w:rsidRDefault="008E2817" w:rsidP="00D16CCC">
            <w:pPr>
              <w:jc w:val="both"/>
              <w:rPr>
                <w:color w:val="000000" w:themeColor="text1"/>
                <w:sz w:val="24"/>
                <w:szCs w:val="24"/>
              </w:rPr>
            </w:pPr>
            <w:r w:rsidRPr="00907D77">
              <w:rPr>
                <w:color w:val="000000" w:themeColor="text1"/>
                <w:sz w:val="24"/>
                <w:szCs w:val="24"/>
              </w:rPr>
              <w:t>-</w:t>
            </w:r>
          </w:p>
        </w:tc>
      </w:tr>
      <w:tr w:rsidR="008E2817" w:rsidRPr="00907D77" w:rsidTr="00D16CCC">
        <w:tc>
          <w:tcPr>
            <w:tcW w:w="249" w:type="pct"/>
            <w:tcBorders>
              <w:top w:val="nil"/>
              <w:left w:val="nil"/>
              <w:bottom w:val="nil"/>
              <w:right w:val="single" w:sz="4" w:space="0" w:color="auto"/>
            </w:tcBorders>
          </w:tcPr>
          <w:p w:rsidR="008E2817" w:rsidRPr="00907D77" w:rsidRDefault="008E2817" w:rsidP="00D16CCC">
            <w:pPr>
              <w:rPr>
                <w:b/>
                <w:color w:val="000000" w:themeColor="text1"/>
                <w:sz w:val="24"/>
                <w:szCs w:val="24"/>
              </w:rPr>
            </w:pPr>
          </w:p>
        </w:tc>
        <w:tc>
          <w:tcPr>
            <w:tcW w:w="1025" w:type="pct"/>
            <w:tcBorders>
              <w:left w:val="single" w:sz="4" w:space="0" w:color="auto"/>
            </w:tcBorders>
          </w:tcPr>
          <w:p w:rsidR="008E2817" w:rsidRPr="00907D77" w:rsidRDefault="008E2817" w:rsidP="00D16CCC">
            <w:pPr>
              <w:rPr>
                <w:b/>
                <w:color w:val="000000" w:themeColor="text1"/>
                <w:sz w:val="24"/>
                <w:szCs w:val="24"/>
              </w:rPr>
            </w:pPr>
            <w:r w:rsidRPr="00907D77">
              <w:rPr>
                <w:b/>
                <w:color w:val="000000" w:themeColor="text1"/>
                <w:sz w:val="24"/>
                <w:szCs w:val="24"/>
              </w:rPr>
              <w:t>Investigators</w:t>
            </w:r>
          </w:p>
          <w:p w:rsidR="008E2817" w:rsidRPr="00907D77" w:rsidRDefault="008E2817" w:rsidP="00D16CCC">
            <w:pPr>
              <w:jc w:val="both"/>
              <w:rPr>
                <w:b/>
                <w:color w:val="000000" w:themeColor="text1"/>
                <w:sz w:val="24"/>
                <w:szCs w:val="24"/>
              </w:rPr>
            </w:pPr>
          </w:p>
        </w:tc>
        <w:tc>
          <w:tcPr>
            <w:tcW w:w="3726" w:type="pct"/>
          </w:tcPr>
          <w:p w:rsidR="008E2817" w:rsidRPr="00907D77" w:rsidRDefault="008E2817" w:rsidP="00D16CCC">
            <w:pPr>
              <w:jc w:val="both"/>
              <w:rPr>
                <w:color w:val="000000" w:themeColor="text1"/>
                <w:sz w:val="24"/>
                <w:szCs w:val="24"/>
              </w:rPr>
            </w:pPr>
            <w:proofErr w:type="spellStart"/>
            <w:r w:rsidRPr="00907D77">
              <w:rPr>
                <w:color w:val="000000" w:themeColor="text1"/>
                <w:sz w:val="24"/>
                <w:szCs w:val="24"/>
              </w:rPr>
              <w:t>Dr.Vandana</w:t>
            </w:r>
            <w:proofErr w:type="spellEnd"/>
            <w:r w:rsidRPr="00907D77">
              <w:rPr>
                <w:color w:val="000000" w:themeColor="text1"/>
                <w:sz w:val="24"/>
                <w:szCs w:val="24"/>
              </w:rPr>
              <w:t>. V. P</w:t>
            </w:r>
            <w:proofErr w:type="gramStart"/>
            <w:r w:rsidRPr="00907D77">
              <w:rPr>
                <w:color w:val="000000" w:themeColor="text1"/>
                <w:sz w:val="24"/>
                <w:szCs w:val="24"/>
              </w:rPr>
              <w:t>.(</w:t>
            </w:r>
            <w:proofErr w:type="gramEnd"/>
            <w:r w:rsidRPr="00907D77">
              <w:rPr>
                <w:color w:val="000000" w:themeColor="text1"/>
                <w:sz w:val="24"/>
                <w:szCs w:val="24"/>
              </w:rPr>
              <w:t xml:space="preserve">PI) , Dr. </w:t>
            </w:r>
            <w:proofErr w:type="spellStart"/>
            <w:r w:rsidRPr="00907D77">
              <w:rPr>
                <w:color w:val="000000" w:themeColor="text1"/>
                <w:sz w:val="24"/>
                <w:szCs w:val="24"/>
              </w:rPr>
              <w:t>Shyamala</w:t>
            </w:r>
            <w:proofErr w:type="spellEnd"/>
            <w:r w:rsidRPr="00907D77">
              <w:rPr>
                <w:color w:val="000000" w:themeColor="text1"/>
                <w:sz w:val="24"/>
                <w:szCs w:val="24"/>
              </w:rPr>
              <w:t>. K.C (C0-PI)</w:t>
            </w:r>
          </w:p>
        </w:tc>
      </w:tr>
      <w:tr w:rsidR="008E2817" w:rsidRPr="00907D77" w:rsidTr="00D16CCC">
        <w:tc>
          <w:tcPr>
            <w:tcW w:w="249" w:type="pct"/>
            <w:tcBorders>
              <w:top w:val="nil"/>
              <w:left w:val="nil"/>
              <w:bottom w:val="nil"/>
              <w:right w:val="single" w:sz="4" w:space="0" w:color="auto"/>
            </w:tcBorders>
          </w:tcPr>
          <w:p w:rsidR="008E2817" w:rsidRPr="00907D77" w:rsidRDefault="008E2817" w:rsidP="00D16CCC">
            <w:pPr>
              <w:jc w:val="both"/>
              <w:rPr>
                <w:b/>
                <w:color w:val="000000" w:themeColor="text1"/>
                <w:sz w:val="24"/>
                <w:szCs w:val="24"/>
              </w:rPr>
            </w:pPr>
          </w:p>
        </w:tc>
        <w:tc>
          <w:tcPr>
            <w:tcW w:w="1025" w:type="pct"/>
            <w:tcBorders>
              <w:left w:val="single" w:sz="4" w:space="0" w:color="auto"/>
            </w:tcBorders>
          </w:tcPr>
          <w:p w:rsidR="008E2817" w:rsidRPr="00907D77" w:rsidRDefault="008E2817" w:rsidP="00D16CCC">
            <w:pPr>
              <w:jc w:val="both"/>
              <w:rPr>
                <w:b/>
                <w:color w:val="000000" w:themeColor="text1"/>
                <w:sz w:val="24"/>
                <w:szCs w:val="24"/>
              </w:rPr>
            </w:pPr>
            <w:r w:rsidRPr="00907D77">
              <w:rPr>
                <w:b/>
                <w:color w:val="000000" w:themeColor="text1"/>
                <w:sz w:val="24"/>
                <w:szCs w:val="24"/>
              </w:rPr>
              <w:t>Funding Source</w:t>
            </w:r>
          </w:p>
        </w:tc>
        <w:tc>
          <w:tcPr>
            <w:tcW w:w="3726" w:type="pct"/>
          </w:tcPr>
          <w:p w:rsidR="008E2817" w:rsidRPr="00907D77" w:rsidRDefault="008E2817" w:rsidP="00D16CCC">
            <w:pPr>
              <w:jc w:val="both"/>
              <w:rPr>
                <w:color w:val="000000" w:themeColor="text1"/>
                <w:sz w:val="24"/>
                <w:szCs w:val="24"/>
              </w:rPr>
            </w:pPr>
            <w:r w:rsidRPr="00907D77">
              <w:rPr>
                <w:color w:val="000000" w:themeColor="text1"/>
                <w:sz w:val="24"/>
                <w:szCs w:val="24"/>
              </w:rPr>
              <w:t>ARF</w:t>
            </w:r>
          </w:p>
        </w:tc>
      </w:tr>
      <w:tr w:rsidR="008E2817" w:rsidRPr="00907D77" w:rsidTr="00D16CCC">
        <w:tc>
          <w:tcPr>
            <w:tcW w:w="249" w:type="pct"/>
            <w:tcBorders>
              <w:top w:val="nil"/>
              <w:left w:val="nil"/>
              <w:bottom w:val="nil"/>
              <w:right w:val="single" w:sz="4" w:space="0" w:color="auto"/>
            </w:tcBorders>
          </w:tcPr>
          <w:p w:rsidR="008E2817" w:rsidRPr="00907D77" w:rsidRDefault="008E2817" w:rsidP="00D16CCC">
            <w:pPr>
              <w:jc w:val="both"/>
              <w:rPr>
                <w:b/>
                <w:color w:val="000000" w:themeColor="text1"/>
                <w:sz w:val="24"/>
                <w:szCs w:val="24"/>
              </w:rPr>
            </w:pPr>
          </w:p>
        </w:tc>
        <w:tc>
          <w:tcPr>
            <w:tcW w:w="1025" w:type="pct"/>
            <w:tcBorders>
              <w:left w:val="single" w:sz="4" w:space="0" w:color="auto"/>
            </w:tcBorders>
          </w:tcPr>
          <w:p w:rsidR="008E2817" w:rsidRPr="00907D77" w:rsidRDefault="008E2817" w:rsidP="00D16CCC">
            <w:pPr>
              <w:jc w:val="both"/>
              <w:rPr>
                <w:b/>
                <w:color w:val="000000" w:themeColor="text1"/>
                <w:sz w:val="24"/>
                <w:szCs w:val="24"/>
              </w:rPr>
            </w:pPr>
            <w:r w:rsidRPr="00907D77">
              <w:rPr>
                <w:b/>
                <w:color w:val="000000" w:themeColor="text1"/>
                <w:sz w:val="24"/>
                <w:szCs w:val="24"/>
              </w:rPr>
              <w:t>Grant Amount</w:t>
            </w:r>
          </w:p>
        </w:tc>
        <w:tc>
          <w:tcPr>
            <w:tcW w:w="3726" w:type="pct"/>
          </w:tcPr>
          <w:p w:rsidR="008E2817" w:rsidRPr="00907D77" w:rsidRDefault="008E2817" w:rsidP="00D16CCC">
            <w:pPr>
              <w:jc w:val="both"/>
              <w:rPr>
                <w:color w:val="000000" w:themeColor="text1"/>
                <w:sz w:val="24"/>
                <w:szCs w:val="24"/>
              </w:rPr>
            </w:pPr>
            <w:r w:rsidRPr="00907D77">
              <w:rPr>
                <w:color w:val="000000" w:themeColor="text1"/>
                <w:sz w:val="24"/>
                <w:szCs w:val="24"/>
              </w:rPr>
              <w:t xml:space="preserve">`3.4 </w:t>
            </w:r>
            <w:proofErr w:type="spellStart"/>
            <w:r w:rsidRPr="00907D77">
              <w:rPr>
                <w:color w:val="000000" w:themeColor="text1"/>
                <w:sz w:val="24"/>
                <w:szCs w:val="24"/>
              </w:rPr>
              <w:t>lakhs</w:t>
            </w:r>
            <w:proofErr w:type="spellEnd"/>
          </w:p>
        </w:tc>
      </w:tr>
    </w:tbl>
    <w:p w:rsidR="008E2817" w:rsidRPr="00907D77" w:rsidRDefault="008E2817" w:rsidP="008E2817">
      <w:pPr>
        <w:rPr>
          <w:rFonts w:ascii="Times New Roman" w:hAnsi="Times New Roman" w:cs="Times New Roman"/>
          <w:color w:val="000000" w:themeColor="text1"/>
          <w:sz w:val="24"/>
          <w:szCs w:val="24"/>
        </w:rPr>
      </w:pPr>
    </w:p>
    <w:p w:rsidR="00094DF7" w:rsidRDefault="00094DF7" w:rsidP="008E2817">
      <w:pPr>
        <w:rPr>
          <w:ins w:id="252" w:author="Dr. Shijith Kumar C" w:date="2012-05-11T11:12:00Z"/>
          <w:rFonts w:ascii="Times New Roman" w:hAnsi="Times New Roman" w:cs="Times New Roman"/>
          <w:color w:val="000000" w:themeColor="text1"/>
          <w:sz w:val="24"/>
          <w:szCs w:val="24"/>
        </w:rPr>
      </w:pPr>
    </w:p>
    <w:p w:rsidR="00094DF7" w:rsidRDefault="00094DF7" w:rsidP="008E2817">
      <w:pPr>
        <w:rPr>
          <w:ins w:id="253" w:author="Dr. Shijith Kumar C" w:date="2012-05-11T11:12:00Z"/>
          <w:rFonts w:ascii="Times New Roman" w:hAnsi="Times New Roman" w:cs="Times New Roman"/>
          <w:color w:val="000000" w:themeColor="text1"/>
          <w:sz w:val="24"/>
          <w:szCs w:val="24"/>
        </w:rPr>
      </w:pPr>
    </w:p>
    <w:p w:rsidR="00094DF7" w:rsidRPr="00011124" w:rsidRDefault="00094DF7" w:rsidP="008E2817">
      <w:pPr>
        <w:rPr>
          <w:ins w:id="254" w:author="Dr. Shijith Kumar C" w:date="2012-05-11T11:12:00Z"/>
          <w:rFonts w:ascii="Times New Roman" w:hAnsi="Times New Roman" w:cs="Times New Roman"/>
          <w:color w:val="000000" w:themeColor="text1"/>
          <w:sz w:val="24"/>
          <w:szCs w:val="24"/>
        </w:rPr>
      </w:pPr>
    </w:p>
    <w:tbl>
      <w:tblPr>
        <w:tblStyle w:val="TableGrid"/>
        <w:tblW w:w="5000" w:type="pct"/>
        <w:jc w:val="center"/>
        <w:tblLook w:val="04A0"/>
      </w:tblPr>
      <w:tblGrid>
        <w:gridCol w:w="576"/>
        <w:gridCol w:w="1807"/>
        <w:gridCol w:w="6860"/>
      </w:tblGrid>
      <w:tr w:rsidR="008E2817" w:rsidRPr="00907D77" w:rsidTr="00D16CCC">
        <w:trPr>
          <w:jc w:val="center"/>
        </w:trPr>
        <w:tc>
          <w:tcPr>
            <w:tcW w:w="249" w:type="pct"/>
            <w:tcBorders>
              <w:top w:val="nil"/>
              <w:left w:val="nil"/>
              <w:bottom w:val="nil"/>
              <w:right w:val="single" w:sz="4" w:space="0" w:color="auto"/>
            </w:tcBorders>
          </w:tcPr>
          <w:p w:rsidR="008E2817" w:rsidRPr="00907D77" w:rsidRDefault="001519CB" w:rsidP="00D16CCC">
            <w:pPr>
              <w:jc w:val="both"/>
              <w:rPr>
                <w:b/>
                <w:color w:val="000000" w:themeColor="text1"/>
                <w:sz w:val="24"/>
                <w:szCs w:val="24"/>
              </w:rPr>
            </w:pPr>
            <w:ins w:id="255" w:author="Dr. Shijith Kumar C" w:date="2012-05-11T11:12:00Z">
              <w:r w:rsidRPr="00011124">
                <w:rPr>
                  <w:b/>
                  <w:color w:val="000000" w:themeColor="text1"/>
                  <w:sz w:val="24"/>
                  <w:szCs w:val="24"/>
                </w:rPr>
                <w:t>3</w:t>
              </w:r>
              <w:r w:rsidR="008E2817" w:rsidRPr="00011124">
                <w:rPr>
                  <w:b/>
                  <w:color w:val="000000" w:themeColor="text1"/>
                  <w:sz w:val="24"/>
                  <w:szCs w:val="24"/>
                </w:rPr>
                <w:t>.</w:t>
              </w:r>
            </w:ins>
            <w:del w:id="256" w:author="Dr. Shijith Kumar C" w:date="2012-05-11T11:12:00Z">
              <w:r w:rsidR="008E2817" w:rsidRPr="00907D77">
                <w:rPr>
                  <w:b/>
                  <w:color w:val="000000" w:themeColor="text1"/>
                  <w:sz w:val="24"/>
                  <w:szCs w:val="24"/>
                </w:rPr>
                <w:delText>4.</w:delText>
              </w:r>
            </w:del>
          </w:p>
        </w:tc>
        <w:tc>
          <w:tcPr>
            <w:tcW w:w="1009" w:type="pct"/>
            <w:tcBorders>
              <w:left w:val="single" w:sz="4" w:space="0" w:color="auto"/>
            </w:tcBorders>
          </w:tcPr>
          <w:p w:rsidR="008E2817" w:rsidRPr="00907D77" w:rsidRDefault="008E2817" w:rsidP="00D16CCC">
            <w:pPr>
              <w:jc w:val="both"/>
              <w:rPr>
                <w:b/>
                <w:color w:val="000000" w:themeColor="text1"/>
                <w:sz w:val="24"/>
                <w:szCs w:val="24"/>
              </w:rPr>
            </w:pPr>
            <w:r w:rsidRPr="00907D77">
              <w:rPr>
                <w:b/>
                <w:color w:val="000000" w:themeColor="text1"/>
                <w:sz w:val="24"/>
                <w:szCs w:val="24"/>
              </w:rPr>
              <w:t>Title</w:t>
            </w:r>
          </w:p>
        </w:tc>
        <w:tc>
          <w:tcPr>
            <w:tcW w:w="3742" w:type="pct"/>
          </w:tcPr>
          <w:p w:rsidR="008E2817" w:rsidRPr="00907D77" w:rsidRDefault="008E2817" w:rsidP="00D16CCC">
            <w:pPr>
              <w:jc w:val="both"/>
              <w:rPr>
                <w:rFonts w:eastAsia="Times New Roman"/>
                <w:bCs/>
                <w:color w:val="000000" w:themeColor="text1"/>
                <w:sz w:val="24"/>
                <w:szCs w:val="24"/>
              </w:rPr>
            </w:pPr>
            <w:r w:rsidRPr="00907D77">
              <w:rPr>
                <w:rFonts w:eastAsia="Times New Roman"/>
                <w:bCs/>
                <w:color w:val="000000" w:themeColor="text1"/>
                <w:sz w:val="24"/>
                <w:szCs w:val="24"/>
              </w:rPr>
              <w:t>Language performance of Kannada – English (K-E) bilingual individuals with Dementia</w:t>
            </w:r>
          </w:p>
        </w:tc>
      </w:tr>
      <w:tr w:rsidR="008E2817" w:rsidRPr="00907D77" w:rsidTr="00D16CCC">
        <w:trPr>
          <w:jc w:val="center"/>
        </w:trPr>
        <w:tc>
          <w:tcPr>
            <w:tcW w:w="249" w:type="pct"/>
            <w:tcBorders>
              <w:top w:val="nil"/>
              <w:left w:val="nil"/>
              <w:bottom w:val="nil"/>
              <w:right w:val="single" w:sz="4" w:space="0" w:color="auto"/>
            </w:tcBorders>
          </w:tcPr>
          <w:p w:rsidR="008E2817" w:rsidRPr="00907D77" w:rsidRDefault="008E2817" w:rsidP="00D16CCC">
            <w:pPr>
              <w:jc w:val="both"/>
              <w:rPr>
                <w:b/>
                <w:color w:val="000000" w:themeColor="text1"/>
                <w:sz w:val="24"/>
                <w:szCs w:val="24"/>
              </w:rPr>
            </w:pPr>
          </w:p>
        </w:tc>
        <w:tc>
          <w:tcPr>
            <w:tcW w:w="1009" w:type="pct"/>
            <w:tcBorders>
              <w:left w:val="single" w:sz="4" w:space="0" w:color="auto"/>
            </w:tcBorders>
          </w:tcPr>
          <w:p w:rsidR="008E2817" w:rsidRPr="00907D77" w:rsidRDefault="008E2817" w:rsidP="00D16CCC">
            <w:pPr>
              <w:jc w:val="both"/>
              <w:rPr>
                <w:b/>
                <w:color w:val="000000" w:themeColor="text1"/>
                <w:sz w:val="24"/>
                <w:szCs w:val="24"/>
              </w:rPr>
            </w:pPr>
            <w:r w:rsidRPr="00907D77">
              <w:rPr>
                <w:b/>
                <w:color w:val="000000" w:themeColor="text1"/>
                <w:sz w:val="24"/>
                <w:szCs w:val="24"/>
              </w:rPr>
              <w:t>Objectives</w:t>
            </w:r>
          </w:p>
        </w:tc>
        <w:tc>
          <w:tcPr>
            <w:tcW w:w="3742" w:type="pct"/>
          </w:tcPr>
          <w:p w:rsidR="008E2817" w:rsidRPr="00907D77" w:rsidRDefault="008E2817" w:rsidP="00D16CCC">
            <w:pPr>
              <w:jc w:val="both"/>
              <w:rPr>
                <w:rFonts w:eastAsia="Times New Roman"/>
                <w:color w:val="000000" w:themeColor="text1"/>
                <w:sz w:val="24"/>
                <w:szCs w:val="24"/>
              </w:rPr>
            </w:pPr>
            <w:r w:rsidRPr="00907D77">
              <w:rPr>
                <w:rFonts w:eastAsia="Times New Roman"/>
                <w:color w:val="000000" w:themeColor="text1"/>
                <w:sz w:val="24"/>
                <w:szCs w:val="24"/>
              </w:rPr>
              <w:t>The primary purpose of the current project is to develop &amp; establish preliminary normative data for Dementia Assessment Battery in Kannada &amp; English and to compare the Language performance on Kannada-English bilingual speakers with dementia</w:t>
            </w:r>
          </w:p>
        </w:tc>
      </w:tr>
      <w:tr w:rsidR="008E2817" w:rsidRPr="00907D77" w:rsidTr="00D16CCC">
        <w:trPr>
          <w:jc w:val="center"/>
        </w:trPr>
        <w:tc>
          <w:tcPr>
            <w:tcW w:w="249" w:type="pct"/>
            <w:tcBorders>
              <w:top w:val="nil"/>
              <w:left w:val="nil"/>
              <w:bottom w:val="nil"/>
              <w:right w:val="single" w:sz="4" w:space="0" w:color="auto"/>
            </w:tcBorders>
          </w:tcPr>
          <w:p w:rsidR="008E2817" w:rsidRPr="00907D77" w:rsidRDefault="008E2817" w:rsidP="00D16CCC">
            <w:pPr>
              <w:rPr>
                <w:b/>
                <w:color w:val="000000" w:themeColor="text1"/>
                <w:sz w:val="24"/>
                <w:szCs w:val="24"/>
              </w:rPr>
            </w:pPr>
          </w:p>
        </w:tc>
        <w:tc>
          <w:tcPr>
            <w:tcW w:w="1009" w:type="pct"/>
            <w:tcBorders>
              <w:left w:val="single" w:sz="4" w:space="0" w:color="auto"/>
            </w:tcBorders>
          </w:tcPr>
          <w:p w:rsidR="008E2817" w:rsidRPr="00907D77" w:rsidRDefault="008E2817" w:rsidP="00D16CCC">
            <w:pPr>
              <w:rPr>
                <w:b/>
                <w:color w:val="000000" w:themeColor="text1"/>
                <w:sz w:val="24"/>
                <w:szCs w:val="24"/>
              </w:rPr>
            </w:pPr>
            <w:r w:rsidRPr="00907D77">
              <w:rPr>
                <w:b/>
                <w:color w:val="000000" w:themeColor="text1"/>
                <w:sz w:val="24"/>
                <w:szCs w:val="24"/>
              </w:rPr>
              <w:t>Investigators</w:t>
            </w:r>
          </w:p>
          <w:p w:rsidR="008E2817" w:rsidRPr="00907D77" w:rsidRDefault="008E2817" w:rsidP="00D16CCC">
            <w:pPr>
              <w:jc w:val="both"/>
              <w:rPr>
                <w:b/>
                <w:color w:val="000000" w:themeColor="text1"/>
                <w:sz w:val="24"/>
                <w:szCs w:val="24"/>
              </w:rPr>
            </w:pPr>
          </w:p>
        </w:tc>
        <w:tc>
          <w:tcPr>
            <w:tcW w:w="3742" w:type="pct"/>
          </w:tcPr>
          <w:p w:rsidR="008E2817" w:rsidRPr="00907D77" w:rsidRDefault="008E2817" w:rsidP="00D16CCC">
            <w:pPr>
              <w:jc w:val="both"/>
              <w:rPr>
                <w:rFonts w:eastAsia="Times New Roman"/>
                <w:color w:val="000000" w:themeColor="text1"/>
                <w:sz w:val="24"/>
                <w:szCs w:val="24"/>
              </w:rPr>
            </w:pPr>
            <w:r w:rsidRPr="00907D77">
              <w:rPr>
                <w:rFonts w:eastAsia="Times New Roman"/>
                <w:color w:val="000000" w:themeColor="text1"/>
                <w:sz w:val="24"/>
                <w:szCs w:val="24"/>
              </w:rPr>
              <w:t xml:space="preserve">Dr. </w:t>
            </w:r>
            <w:proofErr w:type="spellStart"/>
            <w:r w:rsidRPr="00907D77">
              <w:rPr>
                <w:rFonts w:eastAsia="Times New Roman"/>
                <w:color w:val="000000" w:themeColor="text1"/>
                <w:sz w:val="24"/>
                <w:szCs w:val="24"/>
              </w:rPr>
              <w:t>Shyamala</w:t>
            </w:r>
            <w:proofErr w:type="spellEnd"/>
            <w:r w:rsidRPr="00907D77">
              <w:rPr>
                <w:rFonts w:eastAsia="Times New Roman"/>
                <w:color w:val="000000" w:themeColor="text1"/>
                <w:sz w:val="24"/>
                <w:szCs w:val="24"/>
              </w:rPr>
              <w:t>. K.C</w:t>
            </w:r>
          </w:p>
        </w:tc>
      </w:tr>
      <w:tr w:rsidR="008E2817" w:rsidRPr="00907D77" w:rsidTr="00D16CCC">
        <w:trPr>
          <w:jc w:val="center"/>
        </w:trPr>
        <w:tc>
          <w:tcPr>
            <w:tcW w:w="249" w:type="pct"/>
            <w:tcBorders>
              <w:top w:val="nil"/>
              <w:left w:val="nil"/>
              <w:bottom w:val="nil"/>
              <w:right w:val="single" w:sz="4" w:space="0" w:color="auto"/>
            </w:tcBorders>
          </w:tcPr>
          <w:p w:rsidR="008E2817" w:rsidRPr="00907D77" w:rsidRDefault="008E2817" w:rsidP="00D16CCC">
            <w:pPr>
              <w:jc w:val="both"/>
              <w:rPr>
                <w:b/>
                <w:color w:val="000000" w:themeColor="text1"/>
                <w:sz w:val="24"/>
                <w:szCs w:val="24"/>
              </w:rPr>
            </w:pPr>
          </w:p>
        </w:tc>
        <w:tc>
          <w:tcPr>
            <w:tcW w:w="1009" w:type="pct"/>
            <w:tcBorders>
              <w:left w:val="single" w:sz="4" w:space="0" w:color="auto"/>
            </w:tcBorders>
          </w:tcPr>
          <w:p w:rsidR="008E2817" w:rsidRPr="00907D77" w:rsidRDefault="008E2817" w:rsidP="00D16CCC">
            <w:pPr>
              <w:jc w:val="both"/>
              <w:rPr>
                <w:b/>
                <w:color w:val="000000" w:themeColor="text1"/>
                <w:sz w:val="24"/>
                <w:szCs w:val="24"/>
              </w:rPr>
            </w:pPr>
            <w:r w:rsidRPr="00907D77">
              <w:rPr>
                <w:b/>
                <w:color w:val="000000" w:themeColor="text1"/>
                <w:sz w:val="24"/>
                <w:szCs w:val="24"/>
              </w:rPr>
              <w:t>Funding Source</w:t>
            </w:r>
          </w:p>
        </w:tc>
        <w:tc>
          <w:tcPr>
            <w:tcW w:w="3742" w:type="pct"/>
          </w:tcPr>
          <w:p w:rsidR="008E2817" w:rsidRPr="00907D77" w:rsidRDefault="005E2616" w:rsidP="00D16CCC">
            <w:pPr>
              <w:jc w:val="both"/>
              <w:rPr>
                <w:color w:val="000000" w:themeColor="text1"/>
                <w:sz w:val="24"/>
                <w:szCs w:val="24"/>
              </w:rPr>
            </w:pPr>
            <w:ins w:id="257" w:author="Dr. Shijith Kumar C" w:date="2012-05-11T11:12:00Z">
              <w:r w:rsidRPr="00011124">
                <w:rPr>
                  <w:color w:val="000000" w:themeColor="text1"/>
                  <w:sz w:val="24"/>
                  <w:szCs w:val="24"/>
                </w:rPr>
                <w:t>ARF</w:t>
              </w:r>
            </w:ins>
          </w:p>
        </w:tc>
      </w:tr>
      <w:tr w:rsidR="008E2817" w:rsidRPr="00907D77" w:rsidTr="00D16CCC">
        <w:trPr>
          <w:jc w:val="center"/>
        </w:trPr>
        <w:tc>
          <w:tcPr>
            <w:tcW w:w="249" w:type="pct"/>
            <w:tcBorders>
              <w:top w:val="nil"/>
              <w:left w:val="nil"/>
              <w:bottom w:val="nil"/>
              <w:right w:val="single" w:sz="4" w:space="0" w:color="auto"/>
            </w:tcBorders>
          </w:tcPr>
          <w:p w:rsidR="008E2817" w:rsidRPr="00907D77" w:rsidRDefault="008E2817" w:rsidP="00D16CCC">
            <w:pPr>
              <w:jc w:val="both"/>
              <w:rPr>
                <w:b/>
                <w:color w:val="000000" w:themeColor="text1"/>
                <w:sz w:val="24"/>
                <w:szCs w:val="24"/>
              </w:rPr>
            </w:pPr>
          </w:p>
        </w:tc>
        <w:tc>
          <w:tcPr>
            <w:tcW w:w="1009" w:type="pct"/>
            <w:tcBorders>
              <w:left w:val="single" w:sz="4" w:space="0" w:color="auto"/>
            </w:tcBorders>
          </w:tcPr>
          <w:p w:rsidR="008E2817" w:rsidRPr="00907D77" w:rsidRDefault="008E2817" w:rsidP="00D16CCC">
            <w:pPr>
              <w:jc w:val="both"/>
              <w:rPr>
                <w:b/>
                <w:color w:val="000000" w:themeColor="text1"/>
                <w:sz w:val="24"/>
                <w:szCs w:val="24"/>
              </w:rPr>
            </w:pPr>
            <w:r w:rsidRPr="00907D77">
              <w:rPr>
                <w:b/>
                <w:color w:val="000000" w:themeColor="text1"/>
                <w:sz w:val="24"/>
                <w:szCs w:val="24"/>
              </w:rPr>
              <w:t>Grant Amount</w:t>
            </w:r>
          </w:p>
        </w:tc>
        <w:tc>
          <w:tcPr>
            <w:tcW w:w="3742" w:type="pct"/>
          </w:tcPr>
          <w:p w:rsidR="008E2817" w:rsidRPr="00907D77" w:rsidRDefault="008E2817" w:rsidP="00D16CCC">
            <w:pPr>
              <w:jc w:val="both"/>
              <w:rPr>
                <w:color w:val="000000" w:themeColor="text1"/>
                <w:sz w:val="24"/>
                <w:szCs w:val="24"/>
              </w:rPr>
            </w:pPr>
            <w:r w:rsidRPr="00907D77">
              <w:rPr>
                <w:rFonts w:eastAsia="Times New Roman"/>
                <w:color w:val="000000" w:themeColor="text1"/>
                <w:sz w:val="24"/>
                <w:szCs w:val="24"/>
              </w:rPr>
              <w:t>5,92,000.00</w:t>
            </w:r>
          </w:p>
        </w:tc>
      </w:tr>
    </w:tbl>
    <w:p w:rsidR="008F1178" w:rsidRPr="00907D77" w:rsidRDefault="008F1178">
      <w:pPr>
        <w:rPr>
          <w:rFonts w:ascii="Times New Roman" w:hAnsi="Times New Roman" w:cs="Times New Roman"/>
          <w:color w:val="000000" w:themeColor="text1"/>
          <w:sz w:val="24"/>
          <w:szCs w:val="24"/>
        </w:rPr>
      </w:pPr>
    </w:p>
    <w:p w:rsidR="00C064D8" w:rsidRPr="00907D77" w:rsidRDefault="006376A7">
      <w:pPr>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C064D8" w:rsidRPr="00907D77">
        <w:rPr>
          <w:rFonts w:ascii="Times New Roman" w:hAnsi="Times New Roman" w:cs="Times New Roman"/>
          <w:b/>
          <w:color w:val="000000" w:themeColor="text1"/>
          <w:sz w:val="24"/>
          <w:szCs w:val="24"/>
        </w:rPr>
        <w:t xml:space="preserve">Dr. </w:t>
      </w:r>
      <w:proofErr w:type="spellStart"/>
      <w:r w:rsidR="00C064D8" w:rsidRPr="00907D77">
        <w:rPr>
          <w:rFonts w:ascii="Times New Roman" w:hAnsi="Times New Roman" w:cs="Times New Roman"/>
          <w:b/>
          <w:color w:val="000000" w:themeColor="text1"/>
          <w:sz w:val="24"/>
          <w:szCs w:val="24"/>
        </w:rPr>
        <w:t>Jayashree</w:t>
      </w:r>
      <w:proofErr w:type="spellEnd"/>
      <w:r w:rsidR="00C064D8" w:rsidRPr="00907D77">
        <w:rPr>
          <w:rFonts w:ascii="Times New Roman" w:hAnsi="Times New Roman" w:cs="Times New Roman"/>
          <w:b/>
          <w:color w:val="000000" w:themeColor="text1"/>
          <w:sz w:val="24"/>
          <w:szCs w:val="24"/>
        </w:rPr>
        <w:t xml:space="preserve"> C. </w:t>
      </w:r>
      <w:proofErr w:type="spellStart"/>
      <w:r w:rsidR="00C064D8" w:rsidRPr="00907D77">
        <w:rPr>
          <w:rFonts w:ascii="Times New Roman" w:hAnsi="Times New Roman" w:cs="Times New Roman"/>
          <w:b/>
          <w:color w:val="000000" w:themeColor="text1"/>
          <w:sz w:val="24"/>
          <w:szCs w:val="24"/>
        </w:rPr>
        <w:t>Shanbal</w:t>
      </w:r>
      <w:proofErr w:type="spellEnd"/>
    </w:p>
    <w:tbl>
      <w:tblPr>
        <w:tblStyle w:val="TableGrid"/>
        <w:tblW w:w="4919" w:type="pct"/>
        <w:jc w:val="center"/>
        <w:tblInd w:w="-100" w:type="dxa"/>
        <w:tblLayout w:type="fixed"/>
        <w:tblCellMar>
          <w:left w:w="115" w:type="dxa"/>
          <w:right w:w="115" w:type="dxa"/>
        </w:tblCellMar>
        <w:tblLook w:val="04A0"/>
      </w:tblPr>
      <w:tblGrid>
        <w:gridCol w:w="354"/>
        <w:gridCol w:w="1872"/>
        <w:gridCol w:w="6881"/>
      </w:tblGrid>
      <w:tr w:rsidR="008F1178" w:rsidRPr="00907D77" w:rsidTr="00061D83">
        <w:trPr>
          <w:jc w:val="center"/>
        </w:trPr>
        <w:tc>
          <w:tcPr>
            <w:tcW w:w="194" w:type="pct"/>
            <w:tcBorders>
              <w:top w:val="nil"/>
              <w:left w:val="nil"/>
              <w:bottom w:val="nil"/>
              <w:right w:val="single" w:sz="4" w:space="0" w:color="auto"/>
            </w:tcBorders>
            <w:vAlign w:val="center"/>
          </w:tcPr>
          <w:p w:rsidR="008F1178" w:rsidRPr="00907D77" w:rsidRDefault="001519CB" w:rsidP="00C064D8">
            <w:pPr>
              <w:ind w:left="-123"/>
              <w:rPr>
                <w:b/>
                <w:color w:val="000000" w:themeColor="text1"/>
                <w:sz w:val="24"/>
                <w:szCs w:val="24"/>
              </w:rPr>
            </w:pPr>
            <w:ins w:id="258" w:author="Dr. Shijith Kumar C" w:date="2012-05-11T11:12:00Z">
              <w:r w:rsidRPr="00011124">
                <w:rPr>
                  <w:b/>
                  <w:color w:val="000000" w:themeColor="text1"/>
                  <w:sz w:val="24"/>
                  <w:szCs w:val="24"/>
                </w:rPr>
                <w:t>4</w:t>
              </w:r>
              <w:r w:rsidR="00061D83" w:rsidRPr="00011124">
                <w:rPr>
                  <w:b/>
                  <w:color w:val="000000" w:themeColor="text1"/>
                  <w:sz w:val="24"/>
                  <w:szCs w:val="24"/>
                </w:rPr>
                <w:t>.</w:t>
              </w:r>
            </w:ins>
            <w:del w:id="259" w:author="Dr. Shijith Kumar C" w:date="2012-05-11T11:12:00Z">
              <w:r w:rsidR="00061D83" w:rsidRPr="00907D77">
                <w:rPr>
                  <w:b/>
                  <w:color w:val="000000" w:themeColor="text1"/>
                  <w:sz w:val="24"/>
                  <w:szCs w:val="24"/>
                </w:rPr>
                <w:delText>5.</w:delText>
              </w:r>
            </w:del>
          </w:p>
        </w:tc>
        <w:tc>
          <w:tcPr>
            <w:tcW w:w="1028" w:type="pct"/>
            <w:tcBorders>
              <w:left w:val="single" w:sz="4" w:space="0" w:color="auto"/>
            </w:tcBorders>
          </w:tcPr>
          <w:p w:rsidR="008F1178" w:rsidRPr="00907D77" w:rsidRDefault="008F1178" w:rsidP="00387464">
            <w:pPr>
              <w:jc w:val="both"/>
              <w:rPr>
                <w:b/>
                <w:color w:val="000000" w:themeColor="text1"/>
                <w:sz w:val="24"/>
                <w:szCs w:val="24"/>
              </w:rPr>
            </w:pPr>
            <w:r w:rsidRPr="00907D77">
              <w:rPr>
                <w:b/>
                <w:color w:val="000000" w:themeColor="text1"/>
                <w:sz w:val="24"/>
                <w:szCs w:val="24"/>
              </w:rPr>
              <w:t>Title</w:t>
            </w:r>
          </w:p>
        </w:tc>
        <w:tc>
          <w:tcPr>
            <w:tcW w:w="3778" w:type="pct"/>
          </w:tcPr>
          <w:p w:rsidR="008F1178" w:rsidRPr="00907D77" w:rsidRDefault="008F1178" w:rsidP="00387464">
            <w:pPr>
              <w:jc w:val="both"/>
              <w:rPr>
                <w:color w:val="000000" w:themeColor="text1"/>
                <w:sz w:val="24"/>
                <w:szCs w:val="24"/>
              </w:rPr>
            </w:pPr>
            <w:r w:rsidRPr="00907D77">
              <w:rPr>
                <w:color w:val="000000" w:themeColor="text1"/>
                <w:sz w:val="24"/>
                <w:szCs w:val="24"/>
              </w:rPr>
              <w:t>Field Testing of Manual of Adult Non- Fluent Therapy-in Kannada</w:t>
            </w:r>
          </w:p>
        </w:tc>
      </w:tr>
      <w:tr w:rsidR="008F1178" w:rsidRPr="00907D77" w:rsidTr="00061D83">
        <w:trPr>
          <w:jc w:val="center"/>
        </w:trPr>
        <w:tc>
          <w:tcPr>
            <w:tcW w:w="194" w:type="pct"/>
            <w:tcBorders>
              <w:top w:val="nil"/>
              <w:left w:val="nil"/>
              <w:bottom w:val="nil"/>
              <w:right w:val="single" w:sz="4" w:space="0" w:color="auto"/>
            </w:tcBorders>
          </w:tcPr>
          <w:p w:rsidR="008F1178" w:rsidRPr="00907D77" w:rsidRDefault="008F1178" w:rsidP="00387464">
            <w:pPr>
              <w:jc w:val="both"/>
              <w:rPr>
                <w:b/>
                <w:color w:val="000000" w:themeColor="text1"/>
                <w:sz w:val="24"/>
                <w:szCs w:val="24"/>
              </w:rPr>
            </w:pPr>
          </w:p>
        </w:tc>
        <w:tc>
          <w:tcPr>
            <w:tcW w:w="1028" w:type="pct"/>
            <w:tcBorders>
              <w:left w:val="single" w:sz="4" w:space="0" w:color="auto"/>
            </w:tcBorders>
          </w:tcPr>
          <w:p w:rsidR="008F1178" w:rsidRPr="00907D77" w:rsidRDefault="008F1178" w:rsidP="00387464">
            <w:pPr>
              <w:jc w:val="both"/>
              <w:rPr>
                <w:b/>
                <w:color w:val="000000" w:themeColor="text1"/>
                <w:sz w:val="24"/>
                <w:szCs w:val="24"/>
              </w:rPr>
            </w:pPr>
            <w:r w:rsidRPr="00907D77">
              <w:rPr>
                <w:b/>
                <w:color w:val="000000" w:themeColor="text1"/>
                <w:sz w:val="24"/>
                <w:szCs w:val="24"/>
              </w:rPr>
              <w:t>Objectives</w:t>
            </w:r>
          </w:p>
        </w:tc>
        <w:tc>
          <w:tcPr>
            <w:tcW w:w="3778" w:type="pct"/>
          </w:tcPr>
          <w:p w:rsidR="008F1178" w:rsidRPr="00907D77" w:rsidRDefault="008F1178" w:rsidP="00387464">
            <w:pPr>
              <w:jc w:val="both"/>
              <w:rPr>
                <w:color w:val="000000" w:themeColor="text1"/>
                <w:sz w:val="24"/>
                <w:szCs w:val="24"/>
              </w:rPr>
            </w:pPr>
            <w:r w:rsidRPr="00907D77">
              <w:rPr>
                <w:color w:val="000000" w:themeColor="text1"/>
                <w:sz w:val="24"/>
                <w:szCs w:val="24"/>
              </w:rPr>
              <w:t>To field test Manual of Adult Non- Fluent Therapy-in Kannada</w:t>
            </w:r>
          </w:p>
        </w:tc>
      </w:tr>
      <w:tr w:rsidR="008F1178" w:rsidRPr="00907D77" w:rsidTr="00061D83">
        <w:trPr>
          <w:jc w:val="center"/>
        </w:trPr>
        <w:tc>
          <w:tcPr>
            <w:tcW w:w="194" w:type="pct"/>
            <w:tcBorders>
              <w:top w:val="nil"/>
              <w:left w:val="nil"/>
              <w:bottom w:val="nil"/>
              <w:right w:val="single" w:sz="4" w:space="0" w:color="auto"/>
            </w:tcBorders>
          </w:tcPr>
          <w:p w:rsidR="008F1178" w:rsidRPr="00907D77" w:rsidRDefault="008F1178" w:rsidP="00886D85">
            <w:pPr>
              <w:rPr>
                <w:b/>
                <w:color w:val="000000" w:themeColor="text1"/>
                <w:sz w:val="24"/>
                <w:szCs w:val="24"/>
              </w:rPr>
            </w:pPr>
          </w:p>
        </w:tc>
        <w:tc>
          <w:tcPr>
            <w:tcW w:w="1028" w:type="pct"/>
            <w:tcBorders>
              <w:left w:val="single" w:sz="4" w:space="0" w:color="auto"/>
            </w:tcBorders>
          </w:tcPr>
          <w:p w:rsidR="008F1178" w:rsidRPr="00907D77" w:rsidRDefault="008F1178" w:rsidP="00886D85">
            <w:pPr>
              <w:rPr>
                <w:b/>
                <w:color w:val="000000" w:themeColor="text1"/>
                <w:sz w:val="24"/>
                <w:szCs w:val="24"/>
              </w:rPr>
            </w:pPr>
            <w:r w:rsidRPr="00907D77">
              <w:rPr>
                <w:b/>
                <w:color w:val="000000" w:themeColor="text1"/>
                <w:sz w:val="24"/>
                <w:szCs w:val="24"/>
              </w:rPr>
              <w:t>Investigators</w:t>
            </w:r>
          </w:p>
          <w:p w:rsidR="008F1178" w:rsidRPr="00907D77" w:rsidRDefault="008F1178" w:rsidP="00387464">
            <w:pPr>
              <w:jc w:val="both"/>
              <w:rPr>
                <w:b/>
                <w:color w:val="000000" w:themeColor="text1"/>
                <w:sz w:val="24"/>
                <w:szCs w:val="24"/>
              </w:rPr>
            </w:pPr>
          </w:p>
        </w:tc>
        <w:tc>
          <w:tcPr>
            <w:tcW w:w="3778" w:type="pct"/>
          </w:tcPr>
          <w:p w:rsidR="008F1178" w:rsidRPr="00907D77" w:rsidRDefault="008F1178" w:rsidP="00387464">
            <w:pPr>
              <w:jc w:val="both"/>
              <w:rPr>
                <w:color w:val="000000" w:themeColor="text1"/>
                <w:sz w:val="24"/>
                <w:szCs w:val="24"/>
              </w:rPr>
            </w:pPr>
            <w:r w:rsidRPr="00907D77">
              <w:rPr>
                <w:color w:val="000000" w:themeColor="text1"/>
                <w:sz w:val="24"/>
                <w:szCs w:val="24"/>
              </w:rPr>
              <w:t xml:space="preserve">Dr. S.P. </w:t>
            </w:r>
            <w:proofErr w:type="spellStart"/>
            <w:r w:rsidRPr="00907D77">
              <w:rPr>
                <w:color w:val="000000" w:themeColor="text1"/>
                <w:sz w:val="24"/>
                <w:szCs w:val="24"/>
              </w:rPr>
              <w:t>Goswami</w:t>
            </w:r>
            <w:proofErr w:type="spellEnd"/>
            <w:r w:rsidRPr="00907D77">
              <w:rPr>
                <w:color w:val="000000" w:themeColor="text1"/>
                <w:sz w:val="24"/>
                <w:szCs w:val="24"/>
              </w:rPr>
              <w:t xml:space="preserve"> &amp; </w:t>
            </w:r>
          </w:p>
          <w:p w:rsidR="008F1178" w:rsidRPr="00907D77" w:rsidRDefault="008F1178" w:rsidP="00387464">
            <w:pPr>
              <w:jc w:val="both"/>
              <w:rPr>
                <w:color w:val="000000" w:themeColor="text1"/>
                <w:sz w:val="24"/>
                <w:szCs w:val="24"/>
              </w:rPr>
            </w:pPr>
            <w:r w:rsidRPr="00907D77">
              <w:rPr>
                <w:color w:val="000000" w:themeColor="text1"/>
                <w:sz w:val="24"/>
                <w:szCs w:val="24"/>
              </w:rPr>
              <w:t xml:space="preserve">Dr. </w:t>
            </w:r>
            <w:proofErr w:type="spellStart"/>
            <w:r w:rsidRPr="00907D77">
              <w:rPr>
                <w:color w:val="000000" w:themeColor="text1"/>
                <w:sz w:val="24"/>
                <w:szCs w:val="24"/>
              </w:rPr>
              <w:t>Jayashree</w:t>
            </w:r>
            <w:proofErr w:type="spellEnd"/>
            <w:r w:rsidRPr="00907D77">
              <w:rPr>
                <w:color w:val="000000" w:themeColor="text1"/>
                <w:sz w:val="24"/>
                <w:szCs w:val="24"/>
              </w:rPr>
              <w:t xml:space="preserve"> C. </w:t>
            </w:r>
            <w:proofErr w:type="spellStart"/>
            <w:r w:rsidRPr="00907D77">
              <w:rPr>
                <w:color w:val="000000" w:themeColor="text1"/>
                <w:sz w:val="24"/>
                <w:szCs w:val="24"/>
              </w:rPr>
              <w:t>Shanbal</w:t>
            </w:r>
            <w:proofErr w:type="spellEnd"/>
          </w:p>
        </w:tc>
      </w:tr>
      <w:tr w:rsidR="008F1178" w:rsidRPr="00907D77" w:rsidTr="00061D83">
        <w:trPr>
          <w:jc w:val="center"/>
        </w:trPr>
        <w:tc>
          <w:tcPr>
            <w:tcW w:w="194" w:type="pct"/>
            <w:tcBorders>
              <w:top w:val="nil"/>
              <w:left w:val="nil"/>
              <w:bottom w:val="nil"/>
              <w:right w:val="single" w:sz="4" w:space="0" w:color="auto"/>
            </w:tcBorders>
          </w:tcPr>
          <w:p w:rsidR="008F1178" w:rsidRPr="00907D77" w:rsidRDefault="008F1178" w:rsidP="00387464">
            <w:pPr>
              <w:jc w:val="both"/>
              <w:rPr>
                <w:b/>
                <w:color w:val="000000" w:themeColor="text1"/>
                <w:sz w:val="24"/>
                <w:szCs w:val="24"/>
              </w:rPr>
            </w:pPr>
          </w:p>
        </w:tc>
        <w:tc>
          <w:tcPr>
            <w:tcW w:w="1028" w:type="pct"/>
            <w:tcBorders>
              <w:left w:val="single" w:sz="4" w:space="0" w:color="auto"/>
            </w:tcBorders>
          </w:tcPr>
          <w:p w:rsidR="008F1178" w:rsidRPr="00907D77" w:rsidRDefault="008F1178" w:rsidP="00387464">
            <w:pPr>
              <w:jc w:val="both"/>
              <w:rPr>
                <w:b/>
                <w:color w:val="000000" w:themeColor="text1"/>
                <w:sz w:val="24"/>
                <w:szCs w:val="24"/>
              </w:rPr>
            </w:pPr>
            <w:r w:rsidRPr="00907D77">
              <w:rPr>
                <w:b/>
                <w:color w:val="000000" w:themeColor="text1"/>
                <w:sz w:val="24"/>
                <w:szCs w:val="24"/>
              </w:rPr>
              <w:t>Funding Source</w:t>
            </w:r>
          </w:p>
        </w:tc>
        <w:tc>
          <w:tcPr>
            <w:tcW w:w="3778" w:type="pct"/>
          </w:tcPr>
          <w:p w:rsidR="008F1178" w:rsidRPr="00907D77" w:rsidRDefault="008F1178" w:rsidP="00387464">
            <w:pPr>
              <w:jc w:val="both"/>
              <w:rPr>
                <w:color w:val="000000" w:themeColor="text1"/>
                <w:sz w:val="24"/>
                <w:szCs w:val="24"/>
              </w:rPr>
            </w:pPr>
            <w:r w:rsidRPr="00907D77">
              <w:rPr>
                <w:color w:val="000000" w:themeColor="text1"/>
                <w:sz w:val="24"/>
                <w:szCs w:val="24"/>
              </w:rPr>
              <w:t xml:space="preserve">ARF </w:t>
            </w:r>
          </w:p>
        </w:tc>
      </w:tr>
      <w:tr w:rsidR="008F1178" w:rsidRPr="00907D77" w:rsidTr="00061D83">
        <w:trPr>
          <w:jc w:val="center"/>
        </w:trPr>
        <w:tc>
          <w:tcPr>
            <w:tcW w:w="194" w:type="pct"/>
            <w:tcBorders>
              <w:top w:val="nil"/>
              <w:left w:val="nil"/>
              <w:bottom w:val="nil"/>
              <w:right w:val="single" w:sz="4" w:space="0" w:color="auto"/>
            </w:tcBorders>
          </w:tcPr>
          <w:p w:rsidR="008F1178" w:rsidRPr="00907D77" w:rsidRDefault="008F1178" w:rsidP="00387464">
            <w:pPr>
              <w:jc w:val="both"/>
              <w:rPr>
                <w:b/>
                <w:color w:val="000000" w:themeColor="text1"/>
                <w:sz w:val="24"/>
                <w:szCs w:val="24"/>
              </w:rPr>
            </w:pPr>
          </w:p>
        </w:tc>
        <w:tc>
          <w:tcPr>
            <w:tcW w:w="1028" w:type="pct"/>
            <w:tcBorders>
              <w:left w:val="single" w:sz="4" w:space="0" w:color="auto"/>
            </w:tcBorders>
          </w:tcPr>
          <w:p w:rsidR="008F1178" w:rsidRPr="00907D77" w:rsidRDefault="008F1178" w:rsidP="00387464">
            <w:pPr>
              <w:jc w:val="both"/>
              <w:rPr>
                <w:b/>
                <w:color w:val="000000" w:themeColor="text1"/>
                <w:sz w:val="24"/>
                <w:szCs w:val="24"/>
              </w:rPr>
            </w:pPr>
            <w:r w:rsidRPr="00907D77">
              <w:rPr>
                <w:b/>
                <w:color w:val="000000" w:themeColor="text1"/>
                <w:sz w:val="24"/>
                <w:szCs w:val="24"/>
              </w:rPr>
              <w:t>Grant Amount</w:t>
            </w:r>
          </w:p>
        </w:tc>
        <w:tc>
          <w:tcPr>
            <w:tcW w:w="3778" w:type="pct"/>
          </w:tcPr>
          <w:p w:rsidR="008F1178" w:rsidRPr="00907D77" w:rsidRDefault="008F1178" w:rsidP="00387464">
            <w:pPr>
              <w:jc w:val="both"/>
              <w:rPr>
                <w:color w:val="000000" w:themeColor="text1"/>
                <w:sz w:val="24"/>
                <w:szCs w:val="24"/>
              </w:rPr>
            </w:pPr>
            <w:r w:rsidRPr="00907D77">
              <w:rPr>
                <w:color w:val="000000" w:themeColor="text1"/>
                <w:sz w:val="24"/>
                <w:szCs w:val="24"/>
              </w:rPr>
              <w:t xml:space="preserve">`5.71 </w:t>
            </w:r>
            <w:proofErr w:type="spellStart"/>
            <w:r w:rsidRPr="00907D77">
              <w:rPr>
                <w:color w:val="000000" w:themeColor="text1"/>
                <w:sz w:val="24"/>
                <w:szCs w:val="24"/>
              </w:rPr>
              <w:t>lakhs</w:t>
            </w:r>
            <w:proofErr w:type="spellEnd"/>
          </w:p>
        </w:tc>
      </w:tr>
    </w:tbl>
    <w:p w:rsidR="00C064D8" w:rsidRPr="00907D77" w:rsidRDefault="00C064D8" w:rsidP="00434144">
      <w:pPr>
        <w:rPr>
          <w:rFonts w:ascii="Times New Roman" w:hAnsi="Times New Roman" w:cs="Times New Roman"/>
          <w:b/>
          <w:color w:val="000000" w:themeColor="text1"/>
          <w:sz w:val="24"/>
          <w:szCs w:val="24"/>
        </w:rPr>
      </w:pPr>
    </w:p>
    <w:p w:rsidR="00886D85" w:rsidRPr="00907D77" w:rsidRDefault="006376A7" w:rsidP="00434144">
      <w:pPr>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434144" w:rsidRPr="00907D77">
        <w:rPr>
          <w:rFonts w:ascii="Times New Roman" w:hAnsi="Times New Roman" w:cs="Times New Roman"/>
          <w:b/>
          <w:color w:val="000000" w:themeColor="text1"/>
          <w:sz w:val="24"/>
          <w:szCs w:val="24"/>
        </w:rPr>
        <w:t xml:space="preserve">Mr. </w:t>
      </w:r>
      <w:proofErr w:type="spellStart"/>
      <w:r w:rsidR="00434144" w:rsidRPr="00907D77">
        <w:rPr>
          <w:rFonts w:ascii="Times New Roman" w:hAnsi="Times New Roman" w:cs="Times New Roman"/>
          <w:b/>
          <w:color w:val="000000" w:themeColor="text1"/>
          <w:sz w:val="24"/>
          <w:szCs w:val="24"/>
        </w:rPr>
        <w:t>Brajesh</w:t>
      </w:r>
      <w:proofErr w:type="spellEnd"/>
      <w:r w:rsidR="00434144" w:rsidRPr="00907D77">
        <w:rPr>
          <w:rFonts w:ascii="Times New Roman" w:hAnsi="Times New Roman" w:cs="Times New Roman"/>
          <w:b/>
          <w:color w:val="000000" w:themeColor="text1"/>
          <w:sz w:val="24"/>
          <w:szCs w:val="24"/>
        </w:rPr>
        <w:t xml:space="preserve"> </w:t>
      </w:r>
      <w:proofErr w:type="spellStart"/>
      <w:r w:rsidR="00434144" w:rsidRPr="00907D77">
        <w:rPr>
          <w:rFonts w:ascii="Times New Roman" w:hAnsi="Times New Roman" w:cs="Times New Roman"/>
          <w:b/>
          <w:color w:val="000000" w:themeColor="text1"/>
          <w:sz w:val="24"/>
          <w:szCs w:val="24"/>
        </w:rPr>
        <w:t>Priyadarshi</w:t>
      </w:r>
      <w:proofErr w:type="spellEnd"/>
    </w:p>
    <w:tbl>
      <w:tblPr>
        <w:tblStyle w:val="TableGrid"/>
        <w:tblW w:w="5000" w:type="pct"/>
        <w:tblLook w:val="04A0"/>
      </w:tblPr>
      <w:tblGrid>
        <w:gridCol w:w="576"/>
        <w:gridCol w:w="1920"/>
        <w:gridCol w:w="6747"/>
      </w:tblGrid>
      <w:tr w:rsidR="00C064D8" w:rsidRPr="00907D77" w:rsidTr="00C064D8">
        <w:tc>
          <w:tcPr>
            <w:tcW w:w="249" w:type="pct"/>
            <w:tcBorders>
              <w:top w:val="nil"/>
              <w:left w:val="nil"/>
              <w:bottom w:val="nil"/>
              <w:right w:val="single" w:sz="4" w:space="0" w:color="auto"/>
            </w:tcBorders>
          </w:tcPr>
          <w:p w:rsidR="00C064D8" w:rsidRPr="00907D77" w:rsidRDefault="001519CB" w:rsidP="00387464">
            <w:pPr>
              <w:jc w:val="both"/>
              <w:rPr>
                <w:b/>
                <w:color w:val="000000" w:themeColor="text1"/>
                <w:sz w:val="24"/>
                <w:szCs w:val="24"/>
              </w:rPr>
            </w:pPr>
            <w:ins w:id="260" w:author="Dr. Shijith Kumar C" w:date="2012-05-11T11:12:00Z">
              <w:r w:rsidRPr="00011124">
                <w:rPr>
                  <w:b/>
                  <w:color w:val="000000" w:themeColor="text1"/>
                  <w:sz w:val="24"/>
                  <w:szCs w:val="24"/>
                </w:rPr>
                <w:t>5</w:t>
              </w:r>
              <w:r w:rsidR="00C064D8" w:rsidRPr="00011124">
                <w:rPr>
                  <w:b/>
                  <w:color w:val="000000" w:themeColor="text1"/>
                  <w:sz w:val="24"/>
                  <w:szCs w:val="24"/>
                </w:rPr>
                <w:t>.</w:t>
              </w:r>
            </w:ins>
            <w:del w:id="261" w:author="Dr. Shijith Kumar C" w:date="2012-05-11T11:12:00Z">
              <w:r w:rsidR="00061D83" w:rsidRPr="00907D77">
                <w:rPr>
                  <w:b/>
                  <w:color w:val="000000" w:themeColor="text1"/>
                  <w:sz w:val="24"/>
                  <w:szCs w:val="24"/>
                </w:rPr>
                <w:delText>6</w:delText>
              </w:r>
              <w:r w:rsidR="00C064D8" w:rsidRPr="00907D77">
                <w:rPr>
                  <w:b/>
                  <w:color w:val="000000" w:themeColor="text1"/>
                  <w:sz w:val="24"/>
                  <w:szCs w:val="24"/>
                </w:rPr>
                <w:delText>.</w:delText>
              </w:r>
            </w:del>
          </w:p>
        </w:tc>
        <w:tc>
          <w:tcPr>
            <w:tcW w:w="1070" w:type="pct"/>
            <w:tcBorders>
              <w:left w:val="single" w:sz="4" w:space="0" w:color="auto"/>
            </w:tcBorders>
          </w:tcPr>
          <w:p w:rsidR="00C064D8" w:rsidRPr="00907D77" w:rsidRDefault="00C064D8" w:rsidP="00387464">
            <w:pPr>
              <w:jc w:val="both"/>
              <w:rPr>
                <w:b/>
                <w:color w:val="000000" w:themeColor="text1"/>
                <w:sz w:val="24"/>
                <w:szCs w:val="24"/>
              </w:rPr>
            </w:pPr>
            <w:r w:rsidRPr="00907D77">
              <w:rPr>
                <w:b/>
                <w:color w:val="000000" w:themeColor="text1"/>
                <w:sz w:val="24"/>
                <w:szCs w:val="24"/>
              </w:rPr>
              <w:t>Title</w:t>
            </w:r>
          </w:p>
        </w:tc>
        <w:tc>
          <w:tcPr>
            <w:tcW w:w="3681" w:type="pct"/>
          </w:tcPr>
          <w:p w:rsidR="00C064D8" w:rsidRPr="00907D77" w:rsidRDefault="00C064D8" w:rsidP="00387464">
            <w:pPr>
              <w:jc w:val="both"/>
              <w:rPr>
                <w:color w:val="000000" w:themeColor="text1"/>
                <w:sz w:val="24"/>
                <w:szCs w:val="24"/>
              </w:rPr>
            </w:pPr>
            <w:r w:rsidRPr="00907D77">
              <w:rPr>
                <w:color w:val="000000" w:themeColor="text1"/>
                <w:sz w:val="24"/>
                <w:szCs w:val="24"/>
              </w:rPr>
              <w:t>Computerized Screening Test for acquisition of Syntax in Hindi (STASH): An Adaption of STASK.</w:t>
            </w:r>
          </w:p>
        </w:tc>
      </w:tr>
      <w:tr w:rsidR="00C064D8" w:rsidRPr="00907D77" w:rsidTr="00C064D8">
        <w:tc>
          <w:tcPr>
            <w:tcW w:w="249" w:type="pct"/>
            <w:tcBorders>
              <w:top w:val="nil"/>
              <w:left w:val="nil"/>
              <w:bottom w:val="nil"/>
              <w:right w:val="single" w:sz="4" w:space="0" w:color="auto"/>
            </w:tcBorders>
          </w:tcPr>
          <w:p w:rsidR="00C064D8" w:rsidRPr="00907D77" w:rsidRDefault="00C064D8" w:rsidP="00387464">
            <w:pPr>
              <w:jc w:val="both"/>
              <w:rPr>
                <w:b/>
                <w:color w:val="000000" w:themeColor="text1"/>
                <w:sz w:val="24"/>
                <w:szCs w:val="24"/>
              </w:rPr>
            </w:pPr>
          </w:p>
        </w:tc>
        <w:tc>
          <w:tcPr>
            <w:tcW w:w="1070" w:type="pct"/>
            <w:tcBorders>
              <w:left w:val="single" w:sz="4" w:space="0" w:color="auto"/>
            </w:tcBorders>
          </w:tcPr>
          <w:p w:rsidR="00C064D8" w:rsidRPr="00907D77" w:rsidRDefault="00C064D8" w:rsidP="00387464">
            <w:pPr>
              <w:jc w:val="both"/>
              <w:rPr>
                <w:b/>
                <w:color w:val="000000" w:themeColor="text1"/>
                <w:sz w:val="24"/>
                <w:szCs w:val="24"/>
              </w:rPr>
            </w:pPr>
            <w:r w:rsidRPr="00907D77">
              <w:rPr>
                <w:b/>
                <w:color w:val="000000" w:themeColor="text1"/>
                <w:sz w:val="24"/>
                <w:szCs w:val="24"/>
              </w:rPr>
              <w:t>Objectives</w:t>
            </w:r>
          </w:p>
        </w:tc>
        <w:tc>
          <w:tcPr>
            <w:tcW w:w="3681" w:type="pct"/>
          </w:tcPr>
          <w:p w:rsidR="00C064D8" w:rsidRPr="00907D77" w:rsidRDefault="00C064D8" w:rsidP="00387464">
            <w:pPr>
              <w:jc w:val="both"/>
              <w:rPr>
                <w:color w:val="000000" w:themeColor="text1"/>
                <w:sz w:val="24"/>
                <w:szCs w:val="24"/>
              </w:rPr>
            </w:pPr>
            <w:r w:rsidRPr="00907D77">
              <w:rPr>
                <w:color w:val="000000" w:themeColor="text1"/>
                <w:sz w:val="24"/>
                <w:szCs w:val="24"/>
              </w:rPr>
              <w:t>To develop a module on Computerized Screening Test for acquisition of Syntax in Hindi (STASH)</w:t>
            </w:r>
          </w:p>
        </w:tc>
      </w:tr>
      <w:tr w:rsidR="00C064D8" w:rsidRPr="00907D77" w:rsidTr="0087086D">
        <w:trPr>
          <w:trHeight w:val="350"/>
        </w:trPr>
        <w:tc>
          <w:tcPr>
            <w:tcW w:w="249" w:type="pct"/>
            <w:tcBorders>
              <w:top w:val="nil"/>
              <w:left w:val="nil"/>
              <w:bottom w:val="nil"/>
              <w:right w:val="single" w:sz="4" w:space="0" w:color="auto"/>
            </w:tcBorders>
          </w:tcPr>
          <w:p w:rsidR="00C064D8" w:rsidRPr="00907D77" w:rsidRDefault="00C064D8" w:rsidP="00387464">
            <w:pPr>
              <w:rPr>
                <w:b/>
                <w:color w:val="000000" w:themeColor="text1"/>
                <w:sz w:val="24"/>
                <w:szCs w:val="24"/>
              </w:rPr>
            </w:pPr>
          </w:p>
        </w:tc>
        <w:tc>
          <w:tcPr>
            <w:tcW w:w="1070" w:type="pct"/>
            <w:tcBorders>
              <w:left w:val="single" w:sz="4" w:space="0" w:color="auto"/>
            </w:tcBorders>
          </w:tcPr>
          <w:p w:rsidR="00C064D8" w:rsidRPr="00907D77" w:rsidRDefault="00C064D8" w:rsidP="0087086D">
            <w:pPr>
              <w:rPr>
                <w:b/>
                <w:color w:val="000000" w:themeColor="text1"/>
                <w:sz w:val="24"/>
                <w:szCs w:val="24"/>
              </w:rPr>
            </w:pPr>
            <w:r w:rsidRPr="00907D77">
              <w:rPr>
                <w:b/>
                <w:color w:val="000000" w:themeColor="text1"/>
                <w:sz w:val="24"/>
                <w:szCs w:val="24"/>
              </w:rPr>
              <w:t>Investigators</w:t>
            </w:r>
          </w:p>
        </w:tc>
        <w:tc>
          <w:tcPr>
            <w:tcW w:w="3681" w:type="pct"/>
          </w:tcPr>
          <w:p w:rsidR="00C064D8" w:rsidRPr="00907D77" w:rsidRDefault="00C064D8" w:rsidP="00387464">
            <w:pPr>
              <w:jc w:val="both"/>
              <w:rPr>
                <w:color w:val="000000" w:themeColor="text1"/>
                <w:sz w:val="24"/>
                <w:szCs w:val="24"/>
              </w:rPr>
            </w:pPr>
            <w:proofErr w:type="spellStart"/>
            <w:r w:rsidRPr="00907D77">
              <w:rPr>
                <w:color w:val="000000" w:themeColor="text1"/>
                <w:sz w:val="24"/>
                <w:szCs w:val="24"/>
              </w:rPr>
              <w:t>Brajesh</w:t>
            </w:r>
            <w:proofErr w:type="spellEnd"/>
            <w:r w:rsidRPr="00907D77">
              <w:rPr>
                <w:color w:val="000000" w:themeColor="text1"/>
                <w:sz w:val="24"/>
                <w:szCs w:val="24"/>
              </w:rPr>
              <w:t xml:space="preserve"> </w:t>
            </w:r>
            <w:proofErr w:type="spellStart"/>
            <w:r w:rsidRPr="00907D77">
              <w:rPr>
                <w:color w:val="000000" w:themeColor="text1"/>
                <w:sz w:val="24"/>
                <w:szCs w:val="24"/>
              </w:rPr>
              <w:t>Priyadarshi</w:t>
            </w:r>
            <w:proofErr w:type="spellEnd"/>
            <w:r w:rsidRPr="00907D77">
              <w:rPr>
                <w:color w:val="000000" w:themeColor="text1"/>
                <w:sz w:val="24"/>
                <w:szCs w:val="24"/>
              </w:rPr>
              <w:t xml:space="preserve"> (Co-Investigator)</w:t>
            </w:r>
          </w:p>
        </w:tc>
      </w:tr>
      <w:tr w:rsidR="00C064D8" w:rsidRPr="00907D77" w:rsidTr="00C064D8">
        <w:tc>
          <w:tcPr>
            <w:tcW w:w="249" w:type="pct"/>
            <w:tcBorders>
              <w:top w:val="nil"/>
              <w:left w:val="nil"/>
              <w:bottom w:val="nil"/>
              <w:right w:val="single" w:sz="4" w:space="0" w:color="auto"/>
            </w:tcBorders>
          </w:tcPr>
          <w:p w:rsidR="00C064D8" w:rsidRPr="00907D77" w:rsidRDefault="00C064D8" w:rsidP="00387464">
            <w:pPr>
              <w:jc w:val="both"/>
              <w:rPr>
                <w:b/>
                <w:color w:val="000000" w:themeColor="text1"/>
                <w:sz w:val="24"/>
                <w:szCs w:val="24"/>
              </w:rPr>
            </w:pPr>
          </w:p>
        </w:tc>
        <w:tc>
          <w:tcPr>
            <w:tcW w:w="1070" w:type="pct"/>
            <w:tcBorders>
              <w:left w:val="single" w:sz="4" w:space="0" w:color="auto"/>
            </w:tcBorders>
          </w:tcPr>
          <w:p w:rsidR="00C064D8" w:rsidRPr="00907D77" w:rsidRDefault="00C064D8" w:rsidP="00387464">
            <w:pPr>
              <w:jc w:val="both"/>
              <w:rPr>
                <w:b/>
                <w:color w:val="000000" w:themeColor="text1"/>
                <w:sz w:val="24"/>
                <w:szCs w:val="24"/>
              </w:rPr>
            </w:pPr>
            <w:r w:rsidRPr="00907D77">
              <w:rPr>
                <w:b/>
                <w:color w:val="000000" w:themeColor="text1"/>
                <w:sz w:val="24"/>
                <w:szCs w:val="24"/>
              </w:rPr>
              <w:t>Funding Source</w:t>
            </w:r>
          </w:p>
        </w:tc>
        <w:tc>
          <w:tcPr>
            <w:tcW w:w="3681" w:type="pct"/>
          </w:tcPr>
          <w:p w:rsidR="00C064D8" w:rsidRPr="00907D77" w:rsidRDefault="00C064D8" w:rsidP="00387464">
            <w:pPr>
              <w:jc w:val="both"/>
              <w:rPr>
                <w:color w:val="000000" w:themeColor="text1"/>
                <w:sz w:val="24"/>
                <w:szCs w:val="24"/>
              </w:rPr>
            </w:pPr>
            <w:r w:rsidRPr="00907D77">
              <w:rPr>
                <w:color w:val="000000" w:themeColor="text1"/>
                <w:sz w:val="24"/>
                <w:szCs w:val="24"/>
              </w:rPr>
              <w:t>ARF</w:t>
            </w:r>
          </w:p>
        </w:tc>
      </w:tr>
      <w:tr w:rsidR="00C064D8" w:rsidRPr="00907D77" w:rsidTr="00C064D8">
        <w:tc>
          <w:tcPr>
            <w:tcW w:w="249" w:type="pct"/>
            <w:tcBorders>
              <w:top w:val="nil"/>
              <w:left w:val="nil"/>
              <w:bottom w:val="nil"/>
              <w:right w:val="single" w:sz="4" w:space="0" w:color="auto"/>
            </w:tcBorders>
          </w:tcPr>
          <w:p w:rsidR="00C064D8" w:rsidRPr="00907D77" w:rsidRDefault="00C064D8" w:rsidP="00387464">
            <w:pPr>
              <w:jc w:val="both"/>
              <w:rPr>
                <w:b/>
                <w:color w:val="000000" w:themeColor="text1"/>
                <w:sz w:val="24"/>
                <w:szCs w:val="24"/>
              </w:rPr>
            </w:pPr>
          </w:p>
        </w:tc>
        <w:tc>
          <w:tcPr>
            <w:tcW w:w="1070" w:type="pct"/>
            <w:tcBorders>
              <w:left w:val="single" w:sz="4" w:space="0" w:color="auto"/>
            </w:tcBorders>
          </w:tcPr>
          <w:p w:rsidR="00C064D8" w:rsidRPr="00907D77" w:rsidRDefault="00C064D8" w:rsidP="00387464">
            <w:pPr>
              <w:jc w:val="both"/>
              <w:rPr>
                <w:b/>
                <w:color w:val="000000" w:themeColor="text1"/>
                <w:sz w:val="24"/>
                <w:szCs w:val="24"/>
              </w:rPr>
            </w:pPr>
            <w:r w:rsidRPr="00907D77">
              <w:rPr>
                <w:b/>
                <w:color w:val="000000" w:themeColor="text1"/>
                <w:sz w:val="24"/>
                <w:szCs w:val="24"/>
              </w:rPr>
              <w:t>Grant Amount</w:t>
            </w:r>
          </w:p>
        </w:tc>
        <w:tc>
          <w:tcPr>
            <w:tcW w:w="3681" w:type="pct"/>
          </w:tcPr>
          <w:p w:rsidR="00C064D8" w:rsidRPr="00907D77" w:rsidRDefault="00C064D8" w:rsidP="00387464">
            <w:pPr>
              <w:jc w:val="both"/>
              <w:rPr>
                <w:color w:val="000000" w:themeColor="text1"/>
                <w:sz w:val="24"/>
                <w:szCs w:val="24"/>
              </w:rPr>
            </w:pPr>
            <w:r w:rsidRPr="00907D77">
              <w:rPr>
                <w:color w:val="000000" w:themeColor="text1"/>
                <w:sz w:val="24"/>
                <w:szCs w:val="24"/>
              </w:rPr>
              <w:t xml:space="preserve">`5.80 </w:t>
            </w:r>
            <w:proofErr w:type="spellStart"/>
            <w:r w:rsidRPr="00907D77">
              <w:rPr>
                <w:color w:val="000000" w:themeColor="text1"/>
                <w:sz w:val="24"/>
                <w:szCs w:val="24"/>
              </w:rPr>
              <w:t>lakhs</w:t>
            </w:r>
            <w:proofErr w:type="spellEnd"/>
          </w:p>
        </w:tc>
      </w:tr>
    </w:tbl>
    <w:p w:rsidR="0087086D" w:rsidRPr="00907D77" w:rsidRDefault="004E131E" w:rsidP="006376A7">
      <w:pPr>
        <w:pStyle w:val="ListParagraph"/>
        <w:numPr>
          <w:ilvl w:val="0"/>
          <w:numId w:val="42"/>
        </w:numPr>
        <w:tabs>
          <w:tab w:val="left" w:pos="360"/>
        </w:tabs>
        <w:spacing w:before="240" w:after="0"/>
        <w:ind w:left="720"/>
        <w:rPr>
          <w:rFonts w:ascii="Times New Roman" w:hAnsi="Times New Roman"/>
          <w:b/>
          <w:color w:val="000000" w:themeColor="text1"/>
          <w:sz w:val="24"/>
          <w:szCs w:val="24"/>
        </w:rPr>
      </w:pPr>
      <w:r w:rsidRPr="00907D77">
        <w:rPr>
          <w:rFonts w:ascii="Times New Roman" w:hAnsi="Times New Roman"/>
          <w:b/>
          <w:color w:val="000000" w:themeColor="text1"/>
          <w:sz w:val="24"/>
          <w:szCs w:val="24"/>
        </w:rPr>
        <w:t>New Research Projects (Initiated during 2011-12)</w:t>
      </w:r>
    </w:p>
    <w:p w:rsidR="00A63729" w:rsidRPr="00907D77" w:rsidRDefault="006376A7" w:rsidP="0087086D">
      <w:pPr>
        <w:spacing w:after="0"/>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A63729" w:rsidRPr="00907D77">
        <w:rPr>
          <w:rFonts w:ascii="Times New Roman" w:hAnsi="Times New Roman" w:cs="Times New Roman"/>
          <w:b/>
          <w:color w:val="000000" w:themeColor="text1"/>
          <w:sz w:val="24"/>
          <w:szCs w:val="24"/>
        </w:rPr>
        <w:t xml:space="preserve">Dr. </w:t>
      </w:r>
      <w:proofErr w:type="spellStart"/>
      <w:r w:rsidR="00A63729" w:rsidRPr="00907D77">
        <w:rPr>
          <w:rFonts w:ascii="Times New Roman" w:hAnsi="Times New Roman" w:cs="Times New Roman"/>
          <w:b/>
          <w:color w:val="000000" w:themeColor="text1"/>
          <w:sz w:val="24"/>
          <w:szCs w:val="24"/>
        </w:rPr>
        <w:t>K.C.Shyamala</w:t>
      </w:r>
      <w:proofErr w:type="spellEnd"/>
    </w:p>
    <w:p w:rsidR="005E0CD7" w:rsidRPr="00907D77" w:rsidRDefault="005E0CD7" w:rsidP="0087086D">
      <w:pPr>
        <w:spacing w:after="0"/>
        <w:rPr>
          <w:rFonts w:ascii="Times New Roman" w:hAnsi="Times New Roman" w:cs="Times New Roman"/>
          <w:color w:val="000000" w:themeColor="text1"/>
          <w:sz w:val="24"/>
          <w:szCs w:val="24"/>
        </w:rPr>
      </w:pPr>
    </w:p>
    <w:tbl>
      <w:tblPr>
        <w:tblStyle w:val="TableGrid"/>
        <w:tblW w:w="5000" w:type="pct"/>
        <w:jc w:val="center"/>
        <w:tblLook w:val="04A0"/>
      </w:tblPr>
      <w:tblGrid>
        <w:gridCol w:w="460"/>
        <w:gridCol w:w="1923"/>
        <w:gridCol w:w="6860"/>
      </w:tblGrid>
      <w:tr w:rsidR="0087086D" w:rsidRPr="00907D77" w:rsidTr="0087086D">
        <w:trPr>
          <w:jc w:val="center"/>
        </w:trPr>
        <w:tc>
          <w:tcPr>
            <w:tcW w:w="249" w:type="pct"/>
            <w:tcBorders>
              <w:top w:val="nil"/>
              <w:left w:val="nil"/>
              <w:bottom w:val="nil"/>
              <w:right w:val="single" w:sz="4" w:space="0" w:color="auto"/>
            </w:tcBorders>
          </w:tcPr>
          <w:p w:rsidR="0087086D" w:rsidRPr="00907D77" w:rsidRDefault="0087086D" w:rsidP="005F384F">
            <w:pPr>
              <w:jc w:val="both"/>
              <w:rPr>
                <w:b/>
                <w:color w:val="000000" w:themeColor="text1"/>
                <w:sz w:val="24"/>
                <w:szCs w:val="24"/>
              </w:rPr>
            </w:pPr>
            <w:r w:rsidRPr="00907D77">
              <w:rPr>
                <w:b/>
                <w:color w:val="000000" w:themeColor="text1"/>
                <w:sz w:val="24"/>
                <w:szCs w:val="24"/>
              </w:rPr>
              <w:t>1.</w:t>
            </w:r>
          </w:p>
        </w:tc>
        <w:tc>
          <w:tcPr>
            <w:tcW w:w="1040" w:type="pct"/>
            <w:tcBorders>
              <w:left w:val="single" w:sz="4" w:space="0" w:color="auto"/>
            </w:tcBorders>
          </w:tcPr>
          <w:p w:rsidR="0087086D" w:rsidRPr="00907D77" w:rsidRDefault="0087086D" w:rsidP="005F384F">
            <w:pPr>
              <w:jc w:val="both"/>
              <w:rPr>
                <w:b/>
                <w:color w:val="000000" w:themeColor="text1"/>
                <w:sz w:val="24"/>
                <w:szCs w:val="24"/>
              </w:rPr>
            </w:pPr>
            <w:r w:rsidRPr="00907D77">
              <w:rPr>
                <w:b/>
                <w:color w:val="000000" w:themeColor="text1"/>
                <w:sz w:val="24"/>
                <w:szCs w:val="24"/>
              </w:rPr>
              <w:t>Title</w:t>
            </w:r>
          </w:p>
        </w:tc>
        <w:tc>
          <w:tcPr>
            <w:tcW w:w="3711" w:type="pct"/>
          </w:tcPr>
          <w:p w:rsidR="0087086D" w:rsidRPr="00907D77" w:rsidRDefault="0087086D" w:rsidP="005F384F">
            <w:pPr>
              <w:rPr>
                <w:bCs/>
                <w:color w:val="000000" w:themeColor="text1"/>
                <w:sz w:val="24"/>
                <w:szCs w:val="24"/>
              </w:rPr>
            </w:pPr>
            <w:r w:rsidRPr="00907D77">
              <w:rPr>
                <w:bCs/>
                <w:color w:val="000000" w:themeColor="text1"/>
                <w:sz w:val="24"/>
                <w:szCs w:val="24"/>
              </w:rPr>
              <w:t xml:space="preserve"> Reading-related Eye movements in semi-syllabic and alphabetic orthographies</w:t>
            </w:r>
          </w:p>
        </w:tc>
      </w:tr>
      <w:tr w:rsidR="0087086D" w:rsidRPr="00907D77" w:rsidTr="0087086D">
        <w:trPr>
          <w:jc w:val="center"/>
        </w:trPr>
        <w:tc>
          <w:tcPr>
            <w:tcW w:w="249" w:type="pct"/>
            <w:tcBorders>
              <w:top w:val="nil"/>
              <w:left w:val="nil"/>
              <w:bottom w:val="nil"/>
              <w:right w:val="single" w:sz="4" w:space="0" w:color="auto"/>
            </w:tcBorders>
          </w:tcPr>
          <w:p w:rsidR="0087086D" w:rsidRPr="00907D77" w:rsidRDefault="0087086D" w:rsidP="005F384F">
            <w:pPr>
              <w:jc w:val="both"/>
              <w:rPr>
                <w:b/>
                <w:color w:val="000000" w:themeColor="text1"/>
                <w:sz w:val="24"/>
                <w:szCs w:val="24"/>
              </w:rPr>
            </w:pPr>
          </w:p>
        </w:tc>
        <w:tc>
          <w:tcPr>
            <w:tcW w:w="1040" w:type="pct"/>
            <w:tcBorders>
              <w:left w:val="single" w:sz="4" w:space="0" w:color="auto"/>
            </w:tcBorders>
          </w:tcPr>
          <w:p w:rsidR="0087086D" w:rsidRPr="00907D77" w:rsidRDefault="0087086D" w:rsidP="005F384F">
            <w:pPr>
              <w:jc w:val="both"/>
              <w:rPr>
                <w:b/>
                <w:color w:val="000000" w:themeColor="text1"/>
                <w:sz w:val="24"/>
                <w:szCs w:val="24"/>
              </w:rPr>
            </w:pPr>
            <w:r w:rsidRPr="00907D77">
              <w:rPr>
                <w:b/>
                <w:color w:val="000000" w:themeColor="text1"/>
                <w:sz w:val="24"/>
                <w:szCs w:val="24"/>
              </w:rPr>
              <w:t>Objectives</w:t>
            </w:r>
          </w:p>
        </w:tc>
        <w:tc>
          <w:tcPr>
            <w:tcW w:w="3711" w:type="pct"/>
          </w:tcPr>
          <w:p w:rsidR="0087086D" w:rsidRPr="00907D77" w:rsidRDefault="0087086D" w:rsidP="005F384F">
            <w:pPr>
              <w:rPr>
                <w:color w:val="000000" w:themeColor="text1"/>
                <w:sz w:val="24"/>
                <w:szCs w:val="24"/>
              </w:rPr>
            </w:pPr>
            <w:r w:rsidRPr="00907D77">
              <w:rPr>
                <w:color w:val="000000" w:themeColor="text1"/>
                <w:sz w:val="24"/>
                <w:szCs w:val="24"/>
              </w:rPr>
              <w:t xml:space="preserve">To explore the eye movements related to the structural differences in the different languages and their orthographies by the different speakers </w:t>
            </w:r>
          </w:p>
        </w:tc>
      </w:tr>
      <w:tr w:rsidR="0087086D" w:rsidRPr="00907D77" w:rsidTr="0087086D">
        <w:trPr>
          <w:jc w:val="center"/>
        </w:trPr>
        <w:tc>
          <w:tcPr>
            <w:tcW w:w="249" w:type="pct"/>
            <w:tcBorders>
              <w:top w:val="nil"/>
              <w:left w:val="nil"/>
              <w:bottom w:val="nil"/>
              <w:right w:val="single" w:sz="4" w:space="0" w:color="auto"/>
            </w:tcBorders>
          </w:tcPr>
          <w:p w:rsidR="0087086D" w:rsidRPr="00907D77" w:rsidRDefault="0087086D" w:rsidP="005F384F">
            <w:pPr>
              <w:rPr>
                <w:b/>
                <w:color w:val="000000" w:themeColor="text1"/>
                <w:sz w:val="24"/>
                <w:szCs w:val="24"/>
              </w:rPr>
            </w:pPr>
          </w:p>
        </w:tc>
        <w:tc>
          <w:tcPr>
            <w:tcW w:w="1040" w:type="pct"/>
            <w:tcBorders>
              <w:left w:val="single" w:sz="4" w:space="0" w:color="auto"/>
            </w:tcBorders>
          </w:tcPr>
          <w:p w:rsidR="0087086D" w:rsidRPr="00907D77" w:rsidRDefault="0087086D" w:rsidP="005F384F">
            <w:pPr>
              <w:rPr>
                <w:b/>
                <w:color w:val="000000" w:themeColor="text1"/>
                <w:sz w:val="24"/>
                <w:szCs w:val="24"/>
              </w:rPr>
            </w:pPr>
            <w:r w:rsidRPr="00907D77">
              <w:rPr>
                <w:b/>
                <w:color w:val="000000" w:themeColor="text1"/>
                <w:sz w:val="24"/>
                <w:szCs w:val="24"/>
              </w:rPr>
              <w:t>Investigators</w:t>
            </w:r>
          </w:p>
          <w:p w:rsidR="0087086D" w:rsidRPr="00907D77" w:rsidRDefault="0087086D" w:rsidP="005F384F">
            <w:pPr>
              <w:jc w:val="both"/>
              <w:rPr>
                <w:b/>
                <w:color w:val="000000" w:themeColor="text1"/>
                <w:sz w:val="24"/>
                <w:szCs w:val="24"/>
              </w:rPr>
            </w:pPr>
          </w:p>
        </w:tc>
        <w:tc>
          <w:tcPr>
            <w:tcW w:w="3711" w:type="pct"/>
          </w:tcPr>
          <w:p w:rsidR="0087086D" w:rsidRPr="00907D77" w:rsidRDefault="0087086D" w:rsidP="005F384F">
            <w:pPr>
              <w:jc w:val="both"/>
              <w:rPr>
                <w:color w:val="000000" w:themeColor="text1"/>
                <w:sz w:val="24"/>
                <w:szCs w:val="24"/>
              </w:rPr>
            </w:pPr>
            <w:r w:rsidRPr="00907D77">
              <w:rPr>
                <w:color w:val="000000" w:themeColor="text1"/>
                <w:sz w:val="24"/>
                <w:szCs w:val="24"/>
              </w:rPr>
              <w:t xml:space="preserve">Mr. </w:t>
            </w:r>
            <w:proofErr w:type="spellStart"/>
            <w:r w:rsidRPr="00907D77">
              <w:rPr>
                <w:color w:val="000000" w:themeColor="text1"/>
                <w:sz w:val="24"/>
                <w:szCs w:val="24"/>
              </w:rPr>
              <w:t>Gopee</w:t>
            </w:r>
            <w:proofErr w:type="spellEnd"/>
            <w:r w:rsidRPr="00907D77">
              <w:rPr>
                <w:color w:val="000000" w:themeColor="text1"/>
                <w:sz w:val="24"/>
                <w:szCs w:val="24"/>
              </w:rPr>
              <w:t xml:space="preserve"> Krishnan, Ms. </w:t>
            </w:r>
            <w:proofErr w:type="spellStart"/>
            <w:r w:rsidRPr="00907D77">
              <w:rPr>
                <w:color w:val="000000" w:themeColor="text1"/>
                <w:sz w:val="24"/>
                <w:szCs w:val="24"/>
              </w:rPr>
              <w:t>Shivani</w:t>
            </w:r>
            <w:proofErr w:type="spellEnd"/>
            <w:r w:rsidRPr="00907D77">
              <w:rPr>
                <w:color w:val="000000" w:themeColor="text1"/>
                <w:sz w:val="24"/>
                <w:szCs w:val="24"/>
              </w:rPr>
              <w:t xml:space="preserve"> </w:t>
            </w:r>
            <w:proofErr w:type="spellStart"/>
            <w:r w:rsidRPr="00907D77">
              <w:rPr>
                <w:color w:val="000000" w:themeColor="text1"/>
                <w:sz w:val="24"/>
                <w:szCs w:val="24"/>
              </w:rPr>
              <w:t>Tiwari</w:t>
            </w:r>
            <w:proofErr w:type="spellEnd"/>
            <w:r w:rsidRPr="00907D77">
              <w:rPr>
                <w:color w:val="000000" w:themeColor="text1"/>
                <w:sz w:val="24"/>
                <w:szCs w:val="24"/>
              </w:rPr>
              <w:t xml:space="preserve">, Dr. </w:t>
            </w:r>
            <w:proofErr w:type="spellStart"/>
            <w:r w:rsidRPr="00907D77">
              <w:rPr>
                <w:color w:val="000000" w:themeColor="text1"/>
                <w:sz w:val="24"/>
                <w:szCs w:val="24"/>
              </w:rPr>
              <w:t>Rajashekar</w:t>
            </w:r>
            <w:proofErr w:type="spellEnd"/>
            <w:r w:rsidRPr="00907D77">
              <w:rPr>
                <w:color w:val="000000" w:themeColor="text1"/>
                <w:sz w:val="24"/>
                <w:szCs w:val="24"/>
              </w:rPr>
              <w:t xml:space="preserve">. B and Dr. </w:t>
            </w:r>
            <w:proofErr w:type="spellStart"/>
            <w:r w:rsidRPr="00907D77">
              <w:rPr>
                <w:color w:val="000000" w:themeColor="text1"/>
                <w:sz w:val="24"/>
                <w:szCs w:val="24"/>
              </w:rPr>
              <w:t>Shyamala</w:t>
            </w:r>
            <w:proofErr w:type="spellEnd"/>
            <w:r w:rsidRPr="00907D77">
              <w:rPr>
                <w:color w:val="000000" w:themeColor="text1"/>
                <w:sz w:val="24"/>
                <w:szCs w:val="24"/>
              </w:rPr>
              <w:t xml:space="preserve">. K.C. </w:t>
            </w:r>
          </w:p>
        </w:tc>
      </w:tr>
      <w:tr w:rsidR="0087086D" w:rsidRPr="00907D77" w:rsidTr="0087086D">
        <w:trPr>
          <w:jc w:val="center"/>
        </w:trPr>
        <w:tc>
          <w:tcPr>
            <w:tcW w:w="249" w:type="pct"/>
            <w:tcBorders>
              <w:top w:val="nil"/>
              <w:left w:val="nil"/>
              <w:bottom w:val="nil"/>
              <w:right w:val="single" w:sz="4" w:space="0" w:color="auto"/>
            </w:tcBorders>
          </w:tcPr>
          <w:p w:rsidR="0087086D" w:rsidRPr="00907D77" w:rsidRDefault="0087086D" w:rsidP="005F384F">
            <w:pPr>
              <w:jc w:val="both"/>
              <w:rPr>
                <w:b/>
                <w:color w:val="000000" w:themeColor="text1"/>
                <w:sz w:val="24"/>
                <w:szCs w:val="24"/>
              </w:rPr>
            </w:pPr>
          </w:p>
        </w:tc>
        <w:tc>
          <w:tcPr>
            <w:tcW w:w="1040" w:type="pct"/>
            <w:tcBorders>
              <w:left w:val="single" w:sz="4" w:space="0" w:color="auto"/>
            </w:tcBorders>
          </w:tcPr>
          <w:p w:rsidR="0087086D" w:rsidRPr="00907D77" w:rsidRDefault="0087086D" w:rsidP="005F384F">
            <w:pPr>
              <w:jc w:val="both"/>
              <w:rPr>
                <w:b/>
                <w:color w:val="000000" w:themeColor="text1"/>
                <w:sz w:val="24"/>
                <w:szCs w:val="24"/>
              </w:rPr>
            </w:pPr>
            <w:r w:rsidRPr="00907D77">
              <w:rPr>
                <w:b/>
                <w:color w:val="000000" w:themeColor="text1"/>
                <w:sz w:val="24"/>
                <w:szCs w:val="24"/>
              </w:rPr>
              <w:t>Funding Source</w:t>
            </w:r>
          </w:p>
        </w:tc>
        <w:tc>
          <w:tcPr>
            <w:tcW w:w="3711" w:type="pct"/>
          </w:tcPr>
          <w:p w:rsidR="0087086D" w:rsidRPr="00907D77" w:rsidRDefault="0087086D" w:rsidP="005F384F">
            <w:pPr>
              <w:jc w:val="both"/>
              <w:rPr>
                <w:color w:val="000000" w:themeColor="text1"/>
                <w:sz w:val="24"/>
                <w:szCs w:val="24"/>
              </w:rPr>
            </w:pPr>
            <w:r w:rsidRPr="00907D77">
              <w:rPr>
                <w:color w:val="000000" w:themeColor="text1"/>
                <w:sz w:val="24"/>
                <w:szCs w:val="24"/>
              </w:rPr>
              <w:t>Department of Science and Technology (DST), New Delhi.</w:t>
            </w:r>
          </w:p>
        </w:tc>
      </w:tr>
      <w:tr w:rsidR="0087086D" w:rsidRPr="00907D77" w:rsidTr="0087086D">
        <w:trPr>
          <w:jc w:val="center"/>
        </w:trPr>
        <w:tc>
          <w:tcPr>
            <w:tcW w:w="249" w:type="pct"/>
            <w:tcBorders>
              <w:top w:val="nil"/>
              <w:left w:val="nil"/>
              <w:bottom w:val="nil"/>
              <w:right w:val="single" w:sz="4" w:space="0" w:color="auto"/>
            </w:tcBorders>
          </w:tcPr>
          <w:p w:rsidR="0087086D" w:rsidRPr="00907D77" w:rsidRDefault="0087086D" w:rsidP="005F384F">
            <w:pPr>
              <w:jc w:val="both"/>
              <w:rPr>
                <w:b/>
                <w:color w:val="000000" w:themeColor="text1"/>
                <w:sz w:val="24"/>
                <w:szCs w:val="24"/>
              </w:rPr>
            </w:pPr>
          </w:p>
        </w:tc>
        <w:tc>
          <w:tcPr>
            <w:tcW w:w="1040" w:type="pct"/>
            <w:tcBorders>
              <w:left w:val="single" w:sz="4" w:space="0" w:color="auto"/>
            </w:tcBorders>
          </w:tcPr>
          <w:p w:rsidR="0087086D" w:rsidRPr="00907D77" w:rsidRDefault="0087086D" w:rsidP="005F384F">
            <w:pPr>
              <w:jc w:val="both"/>
              <w:rPr>
                <w:b/>
                <w:color w:val="000000" w:themeColor="text1"/>
                <w:sz w:val="24"/>
                <w:szCs w:val="24"/>
              </w:rPr>
            </w:pPr>
            <w:r w:rsidRPr="00907D77">
              <w:rPr>
                <w:b/>
                <w:color w:val="000000" w:themeColor="text1"/>
                <w:sz w:val="24"/>
                <w:szCs w:val="24"/>
              </w:rPr>
              <w:t>Grant Amount</w:t>
            </w:r>
          </w:p>
        </w:tc>
        <w:tc>
          <w:tcPr>
            <w:tcW w:w="3711" w:type="pct"/>
          </w:tcPr>
          <w:p w:rsidR="0087086D" w:rsidRPr="00907D77" w:rsidRDefault="0087086D" w:rsidP="005F384F">
            <w:pPr>
              <w:jc w:val="both"/>
              <w:rPr>
                <w:color w:val="000000" w:themeColor="text1"/>
                <w:sz w:val="24"/>
                <w:szCs w:val="24"/>
              </w:rPr>
            </w:pPr>
            <w:ins w:id="262" w:author="Dr. Shijith Kumar C" w:date="2012-05-11T11:12:00Z">
              <w:r w:rsidRPr="00011124">
                <w:rPr>
                  <w:color w:val="000000" w:themeColor="text1"/>
                  <w:sz w:val="24"/>
                  <w:szCs w:val="24"/>
                </w:rPr>
                <w:t>`</w:t>
              </w:r>
              <w:r w:rsidR="00FA11AC" w:rsidRPr="00011124">
                <w:rPr>
                  <w:color w:val="000000" w:themeColor="text1"/>
                  <w:sz w:val="24"/>
                  <w:szCs w:val="24"/>
                </w:rPr>
                <w:t>4</w:t>
              </w:r>
              <w:r w:rsidR="00AB21CE" w:rsidRPr="00011124">
                <w:rPr>
                  <w:color w:val="000000" w:themeColor="text1"/>
                  <w:sz w:val="24"/>
                  <w:szCs w:val="24"/>
                </w:rPr>
                <w:t>6</w:t>
              </w:r>
              <w:r w:rsidRPr="00011124">
                <w:rPr>
                  <w:color w:val="000000" w:themeColor="text1"/>
                  <w:sz w:val="24"/>
                  <w:szCs w:val="24"/>
                </w:rPr>
                <w:t>,</w:t>
              </w:r>
              <w:r w:rsidR="00AB21CE" w:rsidRPr="00011124">
                <w:rPr>
                  <w:color w:val="000000" w:themeColor="text1"/>
                  <w:sz w:val="24"/>
                  <w:szCs w:val="24"/>
                </w:rPr>
                <w:t>17,2</w:t>
              </w:r>
              <w:r w:rsidRPr="00011124">
                <w:rPr>
                  <w:color w:val="000000" w:themeColor="text1"/>
                  <w:sz w:val="24"/>
                  <w:szCs w:val="24"/>
                </w:rPr>
                <w:t>00</w:t>
              </w:r>
              <w:r w:rsidR="00523501" w:rsidRPr="00011124">
                <w:rPr>
                  <w:color w:val="000000" w:themeColor="text1"/>
                  <w:sz w:val="24"/>
                  <w:szCs w:val="24"/>
                </w:rPr>
                <w:t xml:space="preserve"> </w:t>
              </w:r>
              <w:proofErr w:type="spellStart"/>
              <w:r w:rsidR="00523501" w:rsidRPr="00011124">
                <w:rPr>
                  <w:color w:val="000000" w:themeColor="text1"/>
                  <w:sz w:val="24"/>
                  <w:szCs w:val="24"/>
                </w:rPr>
                <w:t>lakhs</w:t>
              </w:r>
              <w:proofErr w:type="spellEnd"/>
              <w:r w:rsidR="00523501" w:rsidRPr="00011124">
                <w:rPr>
                  <w:color w:val="000000" w:themeColor="text1"/>
                  <w:sz w:val="24"/>
                  <w:szCs w:val="24"/>
                </w:rPr>
                <w:t xml:space="preserve"> for 3 years from 2011</w:t>
              </w:r>
            </w:ins>
            <w:del w:id="263" w:author="Dr. Shijith Kumar C" w:date="2012-05-11T11:12:00Z">
              <w:r w:rsidRPr="00907D77">
                <w:rPr>
                  <w:color w:val="000000" w:themeColor="text1"/>
                  <w:sz w:val="24"/>
                  <w:szCs w:val="24"/>
                </w:rPr>
                <w:delText>`27,000,00.00</w:delText>
              </w:r>
            </w:del>
          </w:p>
        </w:tc>
      </w:tr>
    </w:tbl>
    <w:p w:rsidR="00094DF7" w:rsidRDefault="00094DF7" w:rsidP="0087086D">
      <w:pPr>
        <w:spacing w:after="0"/>
        <w:rPr>
          <w:ins w:id="264" w:author="Dr. Shijith Kumar C" w:date="2012-05-11T11:12:00Z"/>
          <w:rFonts w:ascii="Times New Roman" w:hAnsi="Times New Roman" w:cs="Times New Roman"/>
          <w:b/>
          <w:color w:val="000000" w:themeColor="text1"/>
          <w:sz w:val="24"/>
          <w:szCs w:val="24"/>
        </w:rPr>
      </w:pPr>
    </w:p>
    <w:p w:rsidR="00094DF7" w:rsidRDefault="00094DF7" w:rsidP="0087086D">
      <w:pPr>
        <w:spacing w:after="0"/>
        <w:rPr>
          <w:ins w:id="265" w:author="Dr. Shijith Kumar C" w:date="2012-05-11T11:12:00Z"/>
          <w:rFonts w:ascii="Times New Roman" w:hAnsi="Times New Roman" w:cs="Times New Roman"/>
          <w:b/>
          <w:color w:val="000000" w:themeColor="text1"/>
          <w:sz w:val="24"/>
          <w:szCs w:val="24"/>
        </w:rPr>
      </w:pPr>
    </w:p>
    <w:p w:rsidR="00094DF7" w:rsidRDefault="00094DF7" w:rsidP="0087086D">
      <w:pPr>
        <w:spacing w:after="0"/>
        <w:rPr>
          <w:ins w:id="266" w:author="Dr. Shijith Kumar C" w:date="2012-05-11T11:12:00Z"/>
          <w:rFonts w:ascii="Times New Roman" w:hAnsi="Times New Roman" w:cs="Times New Roman"/>
          <w:b/>
          <w:color w:val="000000" w:themeColor="text1"/>
          <w:sz w:val="24"/>
          <w:szCs w:val="24"/>
        </w:rPr>
      </w:pPr>
    </w:p>
    <w:p w:rsidR="00094DF7" w:rsidRDefault="00094DF7" w:rsidP="0087086D">
      <w:pPr>
        <w:spacing w:after="0"/>
        <w:rPr>
          <w:ins w:id="267" w:author="Dr. Shijith Kumar C" w:date="2012-05-11T11:12:00Z"/>
          <w:rFonts w:ascii="Times New Roman" w:hAnsi="Times New Roman" w:cs="Times New Roman"/>
          <w:b/>
          <w:color w:val="000000" w:themeColor="text1"/>
          <w:sz w:val="24"/>
          <w:szCs w:val="24"/>
        </w:rPr>
      </w:pPr>
    </w:p>
    <w:p w:rsidR="006376A7" w:rsidRPr="00907D77" w:rsidRDefault="006376A7" w:rsidP="0087086D">
      <w:pPr>
        <w:spacing w:after="0"/>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p>
    <w:p w:rsidR="00DE4217" w:rsidRPr="00907D77" w:rsidRDefault="006376A7" w:rsidP="0087086D">
      <w:pPr>
        <w:spacing w:after="0"/>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lastRenderedPageBreak/>
        <w:t xml:space="preserve">     </w:t>
      </w:r>
      <w:r w:rsidR="00434144" w:rsidRPr="00907D77">
        <w:rPr>
          <w:rFonts w:ascii="Times New Roman" w:hAnsi="Times New Roman" w:cs="Times New Roman"/>
          <w:b/>
          <w:color w:val="000000" w:themeColor="text1"/>
          <w:sz w:val="24"/>
          <w:szCs w:val="24"/>
        </w:rPr>
        <w:t xml:space="preserve">Dr. </w:t>
      </w:r>
      <w:proofErr w:type="spellStart"/>
      <w:r w:rsidR="00434144" w:rsidRPr="00907D77">
        <w:rPr>
          <w:rFonts w:ascii="Times New Roman" w:hAnsi="Times New Roman" w:cs="Times New Roman"/>
          <w:b/>
          <w:color w:val="000000" w:themeColor="text1"/>
          <w:sz w:val="24"/>
          <w:szCs w:val="24"/>
        </w:rPr>
        <w:t>N.Swapna</w:t>
      </w:r>
      <w:proofErr w:type="spellEnd"/>
    </w:p>
    <w:p w:rsidR="00434144" w:rsidRPr="00907D77" w:rsidRDefault="00434144" w:rsidP="00434144">
      <w:pPr>
        <w:spacing w:after="0"/>
        <w:ind w:left="749"/>
        <w:rPr>
          <w:rFonts w:ascii="Times New Roman" w:hAnsi="Times New Roman" w:cs="Times New Roman"/>
          <w:b/>
          <w:color w:val="000000" w:themeColor="text1"/>
          <w:sz w:val="24"/>
          <w:szCs w:val="24"/>
        </w:rPr>
      </w:pPr>
    </w:p>
    <w:tbl>
      <w:tblPr>
        <w:tblStyle w:val="TableGrid"/>
        <w:tblW w:w="5000" w:type="pct"/>
        <w:tblLook w:val="04A0"/>
      </w:tblPr>
      <w:tblGrid>
        <w:gridCol w:w="460"/>
        <w:gridCol w:w="1904"/>
        <w:gridCol w:w="6879"/>
      </w:tblGrid>
      <w:tr w:rsidR="0087086D" w:rsidRPr="00907D77" w:rsidTr="0087086D">
        <w:tc>
          <w:tcPr>
            <w:tcW w:w="249" w:type="pct"/>
            <w:tcBorders>
              <w:top w:val="nil"/>
              <w:left w:val="nil"/>
              <w:bottom w:val="nil"/>
              <w:right w:val="single" w:sz="4" w:space="0" w:color="auto"/>
            </w:tcBorders>
          </w:tcPr>
          <w:p w:rsidR="0087086D" w:rsidRPr="00907D77" w:rsidRDefault="0087086D" w:rsidP="00387464">
            <w:pPr>
              <w:jc w:val="both"/>
              <w:rPr>
                <w:b/>
                <w:color w:val="000000" w:themeColor="text1"/>
                <w:sz w:val="24"/>
                <w:szCs w:val="24"/>
              </w:rPr>
            </w:pPr>
            <w:r w:rsidRPr="00907D77">
              <w:rPr>
                <w:b/>
                <w:color w:val="000000" w:themeColor="text1"/>
                <w:sz w:val="24"/>
                <w:szCs w:val="24"/>
              </w:rPr>
              <w:t>2.</w:t>
            </w:r>
          </w:p>
        </w:tc>
        <w:tc>
          <w:tcPr>
            <w:tcW w:w="1030" w:type="pct"/>
            <w:tcBorders>
              <w:left w:val="single" w:sz="4" w:space="0" w:color="auto"/>
            </w:tcBorders>
          </w:tcPr>
          <w:p w:rsidR="0087086D" w:rsidRPr="00907D77" w:rsidRDefault="0087086D" w:rsidP="00387464">
            <w:pPr>
              <w:jc w:val="both"/>
              <w:rPr>
                <w:b/>
                <w:color w:val="000000" w:themeColor="text1"/>
                <w:sz w:val="24"/>
                <w:szCs w:val="24"/>
              </w:rPr>
            </w:pPr>
            <w:r w:rsidRPr="00907D77">
              <w:rPr>
                <w:b/>
                <w:color w:val="000000" w:themeColor="text1"/>
                <w:sz w:val="24"/>
                <w:szCs w:val="24"/>
              </w:rPr>
              <w:t>Title</w:t>
            </w:r>
          </w:p>
        </w:tc>
        <w:tc>
          <w:tcPr>
            <w:tcW w:w="3721" w:type="pct"/>
          </w:tcPr>
          <w:p w:rsidR="0087086D" w:rsidRPr="00907D77" w:rsidRDefault="0087086D" w:rsidP="005F384F">
            <w:pPr>
              <w:jc w:val="both"/>
              <w:rPr>
                <w:color w:val="000000" w:themeColor="text1"/>
                <w:sz w:val="24"/>
                <w:szCs w:val="24"/>
              </w:rPr>
            </w:pPr>
            <w:r w:rsidRPr="00907D77">
              <w:rPr>
                <w:color w:val="000000" w:themeColor="text1"/>
                <w:sz w:val="24"/>
                <w:szCs w:val="24"/>
              </w:rPr>
              <w:t>Cortical auditory evoked Potentials as a measure of central auditory development in children with Hearing impairment</w:t>
            </w:r>
          </w:p>
        </w:tc>
      </w:tr>
      <w:tr w:rsidR="0087086D" w:rsidRPr="00907D77" w:rsidTr="0087086D">
        <w:tc>
          <w:tcPr>
            <w:tcW w:w="249" w:type="pct"/>
            <w:tcBorders>
              <w:top w:val="nil"/>
              <w:left w:val="nil"/>
              <w:bottom w:val="nil"/>
              <w:right w:val="single" w:sz="4" w:space="0" w:color="auto"/>
            </w:tcBorders>
          </w:tcPr>
          <w:p w:rsidR="0087086D" w:rsidRPr="00907D77" w:rsidRDefault="0087086D" w:rsidP="00387464">
            <w:pPr>
              <w:jc w:val="both"/>
              <w:rPr>
                <w:b/>
                <w:color w:val="000000" w:themeColor="text1"/>
                <w:sz w:val="24"/>
                <w:szCs w:val="24"/>
              </w:rPr>
            </w:pPr>
          </w:p>
        </w:tc>
        <w:tc>
          <w:tcPr>
            <w:tcW w:w="1030" w:type="pct"/>
            <w:tcBorders>
              <w:left w:val="single" w:sz="4" w:space="0" w:color="auto"/>
            </w:tcBorders>
          </w:tcPr>
          <w:p w:rsidR="0087086D" w:rsidRPr="00907D77" w:rsidRDefault="0087086D" w:rsidP="00387464">
            <w:pPr>
              <w:jc w:val="both"/>
              <w:rPr>
                <w:b/>
                <w:color w:val="000000" w:themeColor="text1"/>
                <w:sz w:val="24"/>
                <w:szCs w:val="24"/>
              </w:rPr>
            </w:pPr>
            <w:r w:rsidRPr="00907D77">
              <w:rPr>
                <w:b/>
                <w:color w:val="000000" w:themeColor="text1"/>
                <w:sz w:val="24"/>
                <w:szCs w:val="24"/>
              </w:rPr>
              <w:t>Objectives</w:t>
            </w:r>
          </w:p>
        </w:tc>
        <w:tc>
          <w:tcPr>
            <w:tcW w:w="3721" w:type="pct"/>
          </w:tcPr>
          <w:p w:rsidR="0087086D" w:rsidRPr="00907D77" w:rsidRDefault="0087086D" w:rsidP="001D0ABB">
            <w:pPr>
              <w:pStyle w:val="ListParagraph"/>
              <w:numPr>
                <w:ilvl w:val="0"/>
                <w:numId w:val="20"/>
              </w:numPr>
              <w:autoSpaceDE w:val="0"/>
              <w:autoSpaceDN w:val="0"/>
              <w:adjustRightInd w:val="0"/>
              <w:spacing w:before="100" w:beforeAutospacing="1"/>
              <w:ind w:left="252" w:hanging="180"/>
              <w:contextualSpacing w:val="0"/>
              <w:jc w:val="both"/>
              <w:rPr>
                <w:rStyle w:val="Strong"/>
                <w:rFonts w:ascii="Times New Roman" w:hAnsi="Times New Roman"/>
                <w:b w:val="0"/>
                <w:color w:val="000000" w:themeColor="text1"/>
                <w:sz w:val="24"/>
                <w:szCs w:val="24"/>
              </w:rPr>
            </w:pPr>
            <w:r w:rsidRPr="00907D77">
              <w:rPr>
                <w:rStyle w:val="Strong"/>
                <w:rFonts w:ascii="Times New Roman" w:hAnsi="Times New Roman"/>
                <w:b w:val="0"/>
                <w:color w:val="000000" w:themeColor="text1"/>
                <w:sz w:val="24"/>
                <w:szCs w:val="24"/>
              </w:rPr>
              <w:t>To record P1 CAEP in normal hearing children and children with hearing impairment.</w:t>
            </w:r>
          </w:p>
          <w:p w:rsidR="0087086D" w:rsidRPr="00907D77" w:rsidRDefault="0087086D" w:rsidP="001D0ABB">
            <w:pPr>
              <w:pStyle w:val="ListParagraph"/>
              <w:numPr>
                <w:ilvl w:val="0"/>
                <w:numId w:val="20"/>
              </w:numPr>
              <w:autoSpaceDE w:val="0"/>
              <w:autoSpaceDN w:val="0"/>
              <w:adjustRightInd w:val="0"/>
              <w:spacing w:before="100" w:beforeAutospacing="1"/>
              <w:ind w:left="252" w:hanging="180"/>
              <w:contextualSpacing w:val="0"/>
              <w:jc w:val="both"/>
              <w:rPr>
                <w:rStyle w:val="Strong"/>
                <w:rFonts w:ascii="Times New Roman" w:hAnsi="Times New Roman"/>
                <w:b w:val="0"/>
                <w:color w:val="000000" w:themeColor="text1"/>
                <w:sz w:val="24"/>
                <w:szCs w:val="24"/>
              </w:rPr>
            </w:pPr>
            <w:r w:rsidRPr="00907D77">
              <w:rPr>
                <w:rStyle w:val="Strong"/>
                <w:rFonts w:ascii="Times New Roman" w:hAnsi="Times New Roman"/>
                <w:b w:val="0"/>
                <w:color w:val="000000" w:themeColor="text1"/>
                <w:sz w:val="24"/>
                <w:szCs w:val="24"/>
              </w:rPr>
              <w:t>To find the relation between auditory development and language development using P1 maturation in normal and children with hearing impairment.</w:t>
            </w:r>
          </w:p>
          <w:p w:rsidR="0087086D" w:rsidRPr="00907D77" w:rsidRDefault="0087086D" w:rsidP="001D0ABB">
            <w:pPr>
              <w:pStyle w:val="ListParagraph"/>
              <w:numPr>
                <w:ilvl w:val="0"/>
                <w:numId w:val="20"/>
              </w:numPr>
              <w:autoSpaceDE w:val="0"/>
              <w:autoSpaceDN w:val="0"/>
              <w:adjustRightInd w:val="0"/>
              <w:spacing w:before="100" w:beforeAutospacing="1"/>
              <w:ind w:left="252" w:hanging="180"/>
              <w:contextualSpacing w:val="0"/>
              <w:jc w:val="both"/>
              <w:rPr>
                <w:rFonts w:ascii="Times New Roman" w:hAnsi="Times New Roman"/>
                <w:color w:val="000000" w:themeColor="text1"/>
                <w:sz w:val="24"/>
                <w:szCs w:val="24"/>
              </w:rPr>
            </w:pPr>
            <w:r w:rsidRPr="00907D77">
              <w:rPr>
                <w:rFonts w:ascii="Times New Roman" w:hAnsi="Times New Roman"/>
                <w:color w:val="000000" w:themeColor="text1"/>
                <w:sz w:val="24"/>
                <w:szCs w:val="24"/>
              </w:rPr>
              <w:t xml:space="preserve">To investigate the effect of age of intervention on P1 maturation in children with hearing impairment. </w:t>
            </w:r>
          </w:p>
          <w:p w:rsidR="0087086D" w:rsidRPr="00907D77" w:rsidRDefault="0087086D" w:rsidP="001D0ABB">
            <w:pPr>
              <w:pStyle w:val="NormalWeb"/>
              <w:numPr>
                <w:ilvl w:val="0"/>
                <w:numId w:val="20"/>
              </w:numPr>
              <w:spacing w:after="0" w:afterAutospacing="0"/>
              <w:ind w:left="252" w:hanging="180"/>
              <w:jc w:val="both"/>
              <w:rPr>
                <w:color w:val="000000" w:themeColor="text1"/>
              </w:rPr>
            </w:pPr>
            <w:r w:rsidRPr="00907D77">
              <w:rPr>
                <w:color w:val="000000" w:themeColor="text1"/>
              </w:rPr>
              <w:t xml:space="preserve">To compare the difference in P1 maturation in normal children, children using hearing aids and Cochlear implants. </w:t>
            </w:r>
          </w:p>
        </w:tc>
      </w:tr>
      <w:tr w:rsidR="0087086D" w:rsidRPr="00907D77" w:rsidTr="0087086D">
        <w:tc>
          <w:tcPr>
            <w:tcW w:w="249" w:type="pct"/>
            <w:tcBorders>
              <w:top w:val="nil"/>
              <w:left w:val="nil"/>
              <w:bottom w:val="nil"/>
              <w:right w:val="single" w:sz="4" w:space="0" w:color="auto"/>
            </w:tcBorders>
          </w:tcPr>
          <w:p w:rsidR="0087086D" w:rsidRPr="00907D77" w:rsidRDefault="0087086D" w:rsidP="00387464">
            <w:pPr>
              <w:rPr>
                <w:b/>
                <w:color w:val="000000" w:themeColor="text1"/>
                <w:sz w:val="24"/>
                <w:szCs w:val="24"/>
              </w:rPr>
            </w:pPr>
          </w:p>
        </w:tc>
        <w:tc>
          <w:tcPr>
            <w:tcW w:w="1030" w:type="pct"/>
            <w:tcBorders>
              <w:left w:val="single" w:sz="4" w:space="0" w:color="auto"/>
            </w:tcBorders>
          </w:tcPr>
          <w:p w:rsidR="0087086D" w:rsidRPr="00907D77" w:rsidRDefault="0087086D" w:rsidP="0087086D">
            <w:pPr>
              <w:rPr>
                <w:b/>
                <w:color w:val="000000" w:themeColor="text1"/>
                <w:sz w:val="24"/>
                <w:szCs w:val="24"/>
              </w:rPr>
            </w:pPr>
            <w:r w:rsidRPr="00907D77">
              <w:rPr>
                <w:b/>
                <w:color w:val="000000" w:themeColor="text1"/>
                <w:sz w:val="24"/>
                <w:szCs w:val="24"/>
              </w:rPr>
              <w:t>Investigators</w:t>
            </w:r>
          </w:p>
        </w:tc>
        <w:tc>
          <w:tcPr>
            <w:tcW w:w="3721" w:type="pct"/>
          </w:tcPr>
          <w:p w:rsidR="0087086D" w:rsidRPr="00907D77" w:rsidRDefault="0087086D" w:rsidP="005F384F">
            <w:pPr>
              <w:jc w:val="both"/>
              <w:rPr>
                <w:color w:val="000000" w:themeColor="text1"/>
                <w:sz w:val="24"/>
                <w:szCs w:val="24"/>
              </w:rPr>
            </w:pPr>
            <w:r w:rsidRPr="00907D77">
              <w:rPr>
                <w:color w:val="000000" w:themeColor="text1"/>
                <w:sz w:val="24"/>
                <w:szCs w:val="24"/>
              </w:rPr>
              <w:t xml:space="preserve">Dr. </w:t>
            </w:r>
            <w:proofErr w:type="spellStart"/>
            <w:r w:rsidRPr="00907D77">
              <w:rPr>
                <w:color w:val="000000" w:themeColor="text1"/>
                <w:sz w:val="24"/>
                <w:szCs w:val="24"/>
              </w:rPr>
              <w:t>Vijaykumar</w:t>
            </w:r>
            <w:proofErr w:type="spellEnd"/>
            <w:r w:rsidRPr="00907D77">
              <w:rPr>
                <w:color w:val="000000" w:themeColor="text1"/>
                <w:sz w:val="24"/>
                <w:szCs w:val="24"/>
              </w:rPr>
              <w:t xml:space="preserve"> </w:t>
            </w:r>
            <w:proofErr w:type="spellStart"/>
            <w:r w:rsidRPr="00907D77">
              <w:rPr>
                <w:color w:val="000000" w:themeColor="text1"/>
                <w:sz w:val="24"/>
                <w:szCs w:val="24"/>
              </w:rPr>
              <w:t>Narne</w:t>
            </w:r>
            <w:proofErr w:type="spellEnd"/>
            <w:r w:rsidRPr="00907D77">
              <w:rPr>
                <w:color w:val="000000" w:themeColor="text1"/>
                <w:sz w:val="24"/>
                <w:szCs w:val="24"/>
              </w:rPr>
              <w:t xml:space="preserve">, Mr. </w:t>
            </w:r>
            <w:proofErr w:type="spellStart"/>
            <w:r w:rsidRPr="00907D77">
              <w:rPr>
                <w:color w:val="000000" w:themeColor="text1"/>
                <w:sz w:val="24"/>
                <w:szCs w:val="24"/>
              </w:rPr>
              <w:t>Jayakumar</w:t>
            </w:r>
            <w:proofErr w:type="spellEnd"/>
            <w:r w:rsidRPr="00907D77">
              <w:rPr>
                <w:color w:val="000000" w:themeColor="text1"/>
                <w:sz w:val="24"/>
                <w:szCs w:val="24"/>
              </w:rPr>
              <w:t xml:space="preserve"> (first co-investigator) and Dr. N. </w:t>
            </w:r>
            <w:proofErr w:type="spellStart"/>
            <w:r w:rsidRPr="00907D77">
              <w:rPr>
                <w:color w:val="000000" w:themeColor="text1"/>
                <w:sz w:val="24"/>
                <w:szCs w:val="24"/>
              </w:rPr>
              <w:t>Swapna</w:t>
            </w:r>
            <w:proofErr w:type="spellEnd"/>
            <w:r w:rsidRPr="00907D77">
              <w:rPr>
                <w:color w:val="000000" w:themeColor="text1"/>
                <w:sz w:val="24"/>
                <w:szCs w:val="24"/>
              </w:rPr>
              <w:t xml:space="preserve"> (second co-investigator)</w:t>
            </w:r>
          </w:p>
        </w:tc>
      </w:tr>
      <w:tr w:rsidR="0087086D" w:rsidRPr="00907D77" w:rsidTr="0087086D">
        <w:tc>
          <w:tcPr>
            <w:tcW w:w="249" w:type="pct"/>
            <w:tcBorders>
              <w:top w:val="nil"/>
              <w:left w:val="nil"/>
              <w:bottom w:val="nil"/>
              <w:right w:val="single" w:sz="4" w:space="0" w:color="auto"/>
            </w:tcBorders>
          </w:tcPr>
          <w:p w:rsidR="0087086D" w:rsidRPr="00907D77" w:rsidRDefault="0087086D" w:rsidP="00387464">
            <w:pPr>
              <w:jc w:val="both"/>
              <w:rPr>
                <w:b/>
                <w:color w:val="000000" w:themeColor="text1"/>
                <w:sz w:val="24"/>
                <w:szCs w:val="24"/>
              </w:rPr>
            </w:pPr>
          </w:p>
        </w:tc>
        <w:tc>
          <w:tcPr>
            <w:tcW w:w="1030" w:type="pct"/>
            <w:tcBorders>
              <w:left w:val="single" w:sz="4" w:space="0" w:color="auto"/>
            </w:tcBorders>
          </w:tcPr>
          <w:p w:rsidR="0087086D" w:rsidRPr="00907D77" w:rsidRDefault="0087086D" w:rsidP="00387464">
            <w:pPr>
              <w:jc w:val="both"/>
              <w:rPr>
                <w:b/>
                <w:color w:val="000000" w:themeColor="text1"/>
                <w:sz w:val="24"/>
                <w:szCs w:val="24"/>
              </w:rPr>
            </w:pPr>
            <w:r w:rsidRPr="00907D77">
              <w:rPr>
                <w:b/>
                <w:color w:val="000000" w:themeColor="text1"/>
                <w:sz w:val="24"/>
                <w:szCs w:val="24"/>
              </w:rPr>
              <w:t>Funding Source</w:t>
            </w:r>
          </w:p>
        </w:tc>
        <w:tc>
          <w:tcPr>
            <w:tcW w:w="3721" w:type="pct"/>
          </w:tcPr>
          <w:p w:rsidR="0087086D" w:rsidRPr="00907D77" w:rsidRDefault="0087086D" w:rsidP="005F384F">
            <w:pPr>
              <w:jc w:val="both"/>
              <w:rPr>
                <w:color w:val="000000" w:themeColor="text1"/>
                <w:sz w:val="24"/>
                <w:szCs w:val="24"/>
              </w:rPr>
            </w:pPr>
            <w:r w:rsidRPr="00907D77">
              <w:rPr>
                <w:color w:val="000000" w:themeColor="text1"/>
                <w:sz w:val="24"/>
                <w:szCs w:val="24"/>
              </w:rPr>
              <w:t>Department of Science and Technology (DST)</w:t>
            </w:r>
          </w:p>
        </w:tc>
      </w:tr>
      <w:tr w:rsidR="0087086D" w:rsidRPr="00907D77" w:rsidTr="0087086D">
        <w:tc>
          <w:tcPr>
            <w:tcW w:w="249" w:type="pct"/>
            <w:tcBorders>
              <w:top w:val="nil"/>
              <w:left w:val="nil"/>
              <w:bottom w:val="nil"/>
              <w:right w:val="single" w:sz="4" w:space="0" w:color="auto"/>
            </w:tcBorders>
          </w:tcPr>
          <w:p w:rsidR="0087086D" w:rsidRPr="00907D77" w:rsidRDefault="0087086D" w:rsidP="00387464">
            <w:pPr>
              <w:jc w:val="both"/>
              <w:rPr>
                <w:b/>
                <w:color w:val="000000" w:themeColor="text1"/>
                <w:sz w:val="24"/>
                <w:szCs w:val="24"/>
              </w:rPr>
            </w:pPr>
          </w:p>
        </w:tc>
        <w:tc>
          <w:tcPr>
            <w:tcW w:w="1030" w:type="pct"/>
            <w:tcBorders>
              <w:left w:val="single" w:sz="4" w:space="0" w:color="auto"/>
            </w:tcBorders>
          </w:tcPr>
          <w:p w:rsidR="0087086D" w:rsidRPr="00907D77" w:rsidRDefault="0087086D" w:rsidP="00387464">
            <w:pPr>
              <w:jc w:val="both"/>
              <w:rPr>
                <w:b/>
                <w:color w:val="000000" w:themeColor="text1"/>
                <w:sz w:val="24"/>
                <w:szCs w:val="24"/>
              </w:rPr>
            </w:pPr>
            <w:r w:rsidRPr="00907D77">
              <w:rPr>
                <w:b/>
                <w:color w:val="000000" w:themeColor="text1"/>
                <w:sz w:val="24"/>
                <w:szCs w:val="24"/>
              </w:rPr>
              <w:t>Grant Amount</w:t>
            </w:r>
          </w:p>
        </w:tc>
        <w:tc>
          <w:tcPr>
            <w:tcW w:w="3721" w:type="pct"/>
          </w:tcPr>
          <w:p w:rsidR="0087086D" w:rsidRPr="00907D77" w:rsidRDefault="0087086D" w:rsidP="005F384F">
            <w:pPr>
              <w:spacing w:line="276" w:lineRule="auto"/>
              <w:rPr>
                <w:color w:val="000000" w:themeColor="text1"/>
                <w:sz w:val="24"/>
                <w:szCs w:val="24"/>
              </w:rPr>
            </w:pPr>
            <w:r w:rsidRPr="00907D77">
              <w:rPr>
                <w:color w:val="000000" w:themeColor="text1"/>
                <w:sz w:val="24"/>
                <w:szCs w:val="24"/>
              </w:rPr>
              <w:t xml:space="preserve">`28 </w:t>
            </w:r>
            <w:proofErr w:type="spellStart"/>
            <w:r w:rsidRPr="00907D77">
              <w:rPr>
                <w:color w:val="000000" w:themeColor="text1"/>
                <w:sz w:val="24"/>
                <w:szCs w:val="24"/>
              </w:rPr>
              <w:t>lakhs</w:t>
            </w:r>
            <w:proofErr w:type="spellEnd"/>
          </w:p>
        </w:tc>
      </w:tr>
    </w:tbl>
    <w:p w:rsidR="00DE4217" w:rsidRPr="00907D77" w:rsidRDefault="00DE4217" w:rsidP="004E131E">
      <w:pPr>
        <w:spacing w:after="0"/>
        <w:ind w:left="749"/>
        <w:rPr>
          <w:rFonts w:ascii="Times New Roman" w:hAnsi="Times New Roman" w:cs="Times New Roman"/>
          <w:color w:val="000000" w:themeColor="text1"/>
          <w:sz w:val="24"/>
          <w:szCs w:val="24"/>
        </w:rPr>
      </w:pPr>
    </w:p>
    <w:p w:rsidR="004E131E" w:rsidRPr="00907D77" w:rsidRDefault="004E131E" w:rsidP="0087086D">
      <w:pPr>
        <w:spacing w:after="0"/>
        <w:rPr>
          <w:rFonts w:ascii="Times New Roman" w:hAnsi="Times New Roman" w:cs="Times New Roman"/>
          <w:b/>
          <w:color w:val="000000" w:themeColor="text1"/>
          <w:sz w:val="24"/>
          <w:szCs w:val="24"/>
        </w:rPr>
      </w:pPr>
      <w:proofErr w:type="gramStart"/>
      <w:r w:rsidRPr="00907D77">
        <w:rPr>
          <w:rFonts w:ascii="Times New Roman" w:hAnsi="Times New Roman" w:cs="Times New Roman"/>
          <w:color w:val="000000" w:themeColor="text1"/>
          <w:sz w:val="24"/>
          <w:szCs w:val="24"/>
        </w:rPr>
        <w:t>iii</w:t>
      </w:r>
      <w:proofErr w:type="gramEnd"/>
      <w:r w:rsidRPr="00907D77">
        <w:rPr>
          <w:rFonts w:ascii="Times New Roman" w:hAnsi="Times New Roman" w:cs="Times New Roman"/>
          <w:color w:val="000000" w:themeColor="text1"/>
          <w:sz w:val="24"/>
          <w:szCs w:val="24"/>
        </w:rPr>
        <w:t xml:space="preserve">) </w:t>
      </w:r>
      <w:r w:rsidRPr="00907D77">
        <w:rPr>
          <w:rFonts w:ascii="Times New Roman" w:hAnsi="Times New Roman" w:cs="Times New Roman"/>
          <w:b/>
          <w:color w:val="000000" w:themeColor="text1"/>
          <w:sz w:val="24"/>
          <w:szCs w:val="24"/>
        </w:rPr>
        <w:t>Ongoing Research Projects</w:t>
      </w:r>
    </w:p>
    <w:p w:rsidR="00246D6E" w:rsidRPr="00907D77" w:rsidRDefault="006D757C" w:rsidP="0087086D">
      <w:pPr>
        <w:jc w:val="both"/>
        <w:rPr>
          <w:rFonts w:ascii="Times New Roman" w:hAnsi="Times New Roman" w:cs="Times New Roman"/>
          <w:b/>
          <w:iCs/>
          <w:color w:val="000000" w:themeColor="text1"/>
          <w:sz w:val="24"/>
          <w:szCs w:val="24"/>
        </w:rPr>
      </w:pPr>
      <w:r w:rsidRPr="00907D77">
        <w:rPr>
          <w:rFonts w:ascii="Times New Roman" w:hAnsi="Times New Roman" w:cs="Times New Roman"/>
          <w:b/>
          <w:iCs/>
          <w:color w:val="000000" w:themeColor="text1"/>
          <w:sz w:val="24"/>
          <w:szCs w:val="24"/>
        </w:rPr>
        <w:t xml:space="preserve">     </w:t>
      </w:r>
      <w:r w:rsidR="005F384F" w:rsidRPr="00907D77">
        <w:rPr>
          <w:rFonts w:ascii="Times New Roman" w:hAnsi="Times New Roman" w:cs="Times New Roman"/>
          <w:b/>
          <w:iCs/>
          <w:color w:val="000000" w:themeColor="text1"/>
          <w:sz w:val="24"/>
          <w:szCs w:val="24"/>
        </w:rPr>
        <w:t xml:space="preserve">Dr. K.C. </w:t>
      </w:r>
      <w:proofErr w:type="spellStart"/>
      <w:r w:rsidR="005F384F" w:rsidRPr="00907D77">
        <w:rPr>
          <w:rFonts w:ascii="Times New Roman" w:hAnsi="Times New Roman" w:cs="Times New Roman"/>
          <w:b/>
          <w:iCs/>
          <w:color w:val="000000" w:themeColor="text1"/>
          <w:sz w:val="24"/>
          <w:szCs w:val="24"/>
        </w:rPr>
        <w:t>Shyamala</w:t>
      </w:r>
      <w:proofErr w:type="spellEnd"/>
    </w:p>
    <w:tbl>
      <w:tblPr>
        <w:tblStyle w:val="TableGrid"/>
        <w:tblW w:w="5000" w:type="pct"/>
        <w:jc w:val="center"/>
        <w:tblLook w:val="04A0"/>
        <w:tblPrChange w:id="268" w:author="Dr. Shijith Kumar C" w:date="2012-05-11T11:12:00Z">
          <w:tblPr>
            <w:tblStyle w:val="TableGrid"/>
            <w:tblW w:w="5000" w:type="pct"/>
            <w:tblLook w:val="04A0"/>
          </w:tblPr>
        </w:tblPrChange>
      </w:tblPr>
      <w:tblGrid>
        <w:gridCol w:w="460"/>
        <w:gridCol w:w="2172"/>
        <w:gridCol w:w="6611"/>
        <w:tblGridChange w:id="269">
          <w:tblGrid>
            <w:gridCol w:w="396"/>
            <w:gridCol w:w="64"/>
            <w:gridCol w:w="2028"/>
            <w:gridCol w:w="144"/>
            <w:gridCol w:w="6611"/>
          </w:tblGrid>
        </w:tblGridChange>
      </w:tblGrid>
      <w:tr w:rsidR="00CF3F18" w:rsidRPr="00907D77" w:rsidTr="007626D4">
        <w:trPr>
          <w:jc w:val="center"/>
        </w:trPr>
        <w:tc>
          <w:tcPr>
            <w:tcW w:w="249" w:type="pct"/>
            <w:tcBorders>
              <w:top w:val="nil"/>
              <w:left w:val="nil"/>
              <w:bottom w:val="nil"/>
              <w:right w:val="single" w:sz="4" w:space="0" w:color="auto"/>
            </w:tcBorders>
            <w:tcPrChange w:id="270" w:author="Dr. Shijith Kumar C" w:date="2012-05-11T11:12:00Z">
              <w:tcPr>
                <w:tcW w:w="128" w:type="pct"/>
                <w:tcBorders>
                  <w:top w:val="nil"/>
                  <w:left w:val="nil"/>
                  <w:bottom w:val="nil"/>
                  <w:right w:val="single" w:sz="4" w:space="0" w:color="auto"/>
                </w:tcBorders>
              </w:tcPr>
            </w:tcPrChange>
          </w:tcPr>
          <w:p w:rsidR="00CF3F18" w:rsidRPr="00907D77" w:rsidRDefault="00CF3F18" w:rsidP="00D16CCC">
            <w:pPr>
              <w:jc w:val="both"/>
              <w:rPr>
                <w:b/>
                <w:color w:val="000000" w:themeColor="text1"/>
                <w:sz w:val="24"/>
                <w:szCs w:val="24"/>
              </w:rPr>
            </w:pPr>
            <w:r w:rsidRPr="00907D77">
              <w:rPr>
                <w:b/>
                <w:color w:val="000000" w:themeColor="text1"/>
                <w:sz w:val="24"/>
                <w:szCs w:val="24"/>
              </w:rPr>
              <w:t>1.</w:t>
            </w:r>
          </w:p>
        </w:tc>
        <w:tc>
          <w:tcPr>
            <w:tcW w:w="1040" w:type="pct"/>
            <w:tcBorders>
              <w:left w:val="single" w:sz="4" w:space="0" w:color="auto"/>
            </w:tcBorders>
            <w:tcPrChange w:id="271" w:author="Dr. Shijith Kumar C" w:date="2012-05-11T11:12:00Z">
              <w:tcPr>
                <w:tcW w:w="1175" w:type="pct"/>
                <w:gridSpan w:val="2"/>
                <w:tcBorders>
                  <w:left w:val="single" w:sz="4" w:space="0" w:color="auto"/>
                </w:tcBorders>
              </w:tcPr>
            </w:tcPrChange>
          </w:tcPr>
          <w:p w:rsidR="00CF3F18" w:rsidRPr="00907D77" w:rsidRDefault="00CF3F18" w:rsidP="00D16CCC">
            <w:pPr>
              <w:jc w:val="both"/>
              <w:rPr>
                <w:b/>
                <w:color w:val="000000" w:themeColor="text1"/>
                <w:sz w:val="24"/>
                <w:szCs w:val="24"/>
              </w:rPr>
            </w:pPr>
            <w:r w:rsidRPr="00907D77">
              <w:rPr>
                <w:b/>
                <w:color w:val="000000" w:themeColor="text1"/>
                <w:sz w:val="24"/>
                <w:szCs w:val="24"/>
              </w:rPr>
              <w:t>Title</w:t>
            </w:r>
          </w:p>
        </w:tc>
        <w:tc>
          <w:tcPr>
            <w:tcW w:w="3711" w:type="pct"/>
            <w:tcPrChange w:id="272" w:author="Dr. Shijith Kumar C" w:date="2012-05-11T11:12:00Z">
              <w:tcPr>
                <w:tcW w:w="3697" w:type="pct"/>
                <w:gridSpan w:val="2"/>
              </w:tcPr>
            </w:tcPrChange>
          </w:tcPr>
          <w:p w:rsidR="00CF3F18" w:rsidRPr="00907D77" w:rsidRDefault="004E59F9" w:rsidP="007626D4">
            <w:pPr>
              <w:rPr>
                <w:color w:val="000000" w:themeColor="text1"/>
                <w:sz w:val="24"/>
                <w:szCs w:val="24"/>
              </w:rPr>
              <w:pPrChange w:id="273" w:author="Dr. Shijith Kumar C" w:date="2012-05-11T11:12:00Z">
                <w:pPr>
                  <w:jc w:val="both"/>
                </w:pPr>
              </w:pPrChange>
            </w:pPr>
            <w:ins w:id="274" w:author="Dr. Shijith Kumar C" w:date="2012-05-11T11:12:00Z">
              <w:r w:rsidRPr="00011124">
                <w:rPr>
                  <w:bCs/>
                  <w:color w:val="000000" w:themeColor="text1"/>
                  <w:sz w:val="24"/>
                  <w:szCs w:val="24"/>
                </w:rPr>
                <w:t xml:space="preserve"> Reading-related Eye movements in semi-syllabic and alphabetic orthographies</w:t>
              </w:r>
            </w:ins>
            <w:del w:id="275" w:author="Dr. Shijith Kumar C" w:date="2012-05-11T11:12:00Z">
              <w:r w:rsidR="00CF3F18" w:rsidRPr="00907D77">
                <w:rPr>
                  <w:color w:val="000000" w:themeColor="text1"/>
                  <w:sz w:val="24"/>
                  <w:szCs w:val="24"/>
                </w:rPr>
                <w:delText>Cortical auditory evoked Potentials as a measure of central auditory development in children with Hearing impairment</w:delText>
              </w:r>
            </w:del>
          </w:p>
        </w:tc>
      </w:tr>
      <w:tr w:rsidR="00CF3F18" w:rsidRPr="00907D77" w:rsidTr="007626D4">
        <w:trPr>
          <w:jc w:val="center"/>
        </w:trPr>
        <w:tc>
          <w:tcPr>
            <w:tcW w:w="249" w:type="pct"/>
            <w:tcBorders>
              <w:top w:val="nil"/>
              <w:left w:val="nil"/>
              <w:bottom w:val="nil"/>
              <w:right w:val="single" w:sz="4" w:space="0" w:color="auto"/>
            </w:tcBorders>
            <w:tcPrChange w:id="276" w:author="Dr. Shijith Kumar C" w:date="2012-05-11T11:12:00Z">
              <w:tcPr>
                <w:tcW w:w="128" w:type="pct"/>
                <w:tcBorders>
                  <w:top w:val="nil"/>
                  <w:left w:val="nil"/>
                  <w:bottom w:val="nil"/>
                  <w:right w:val="single" w:sz="4" w:space="0" w:color="auto"/>
                </w:tcBorders>
              </w:tcPr>
            </w:tcPrChange>
          </w:tcPr>
          <w:p w:rsidR="00CF3F18" w:rsidRPr="00907D77" w:rsidRDefault="00CF3F18" w:rsidP="00D16CCC">
            <w:pPr>
              <w:jc w:val="both"/>
              <w:rPr>
                <w:b/>
                <w:color w:val="000000" w:themeColor="text1"/>
                <w:sz w:val="24"/>
                <w:szCs w:val="24"/>
              </w:rPr>
            </w:pPr>
          </w:p>
        </w:tc>
        <w:tc>
          <w:tcPr>
            <w:tcW w:w="1040" w:type="pct"/>
            <w:tcBorders>
              <w:left w:val="single" w:sz="4" w:space="0" w:color="auto"/>
            </w:tcBorders>
            <w:tcPrChange w:id="277" w:author="Dr. Shijith Kumar C" w:date="2012-05-11T11:12:00Z">
              <w:tcPr>
                <w:tcW w:w="1175" w:type="pct"/>
                <w:gridSpan w:val="2"/>
                <w:tcBorders>
                  <w:left w:val="single" w:sz="4" w:space="0" w:color="auto"/>
                </w:tcBorders>
              </w:tcPr>
            </w:tcPrChange>
          </w:tcPr>
          <w:p w:rsidR="00CF3F18" w:rsidRPr="00907D77" w:rsidRDefault="00CF3F18" w:rsidP="00D16CCC">
            <w:pPr>
              <w:jc w:val="both"/>
              <w:rPr>
                <w:b/>
                <w:color w:val="000000" w:themeColor="text1"/>
                <w:sz w:val="24"/>
                <w:szCs w:val="24"/>
              </w:rPr>
            </w:pPr>
            <w:r w:rsidRPr="00907D77">
              <w:rPr>
                <w:b/>
                <w:color w:val="000000" w:themeColor="text1"/>
                <w:sz w:val="24"/>
                <w:szCs w:val="24"/>
              </w:rPr>
              <w:t>Objectives</w:t>
            </w:r>
          </w:p>
        </w:tc>
        <w:tc>
          <w:tcPr>
            <w:tcW w:w="3711" w:type="pct"/>
            <w:tcPrChange w:id="278" w:author="Dr. Shijith Kumar C" w:date="2012-05-11T11:12:00Z">
              <w:tcPr>
                <w:tcW w:w="3697" w:type="pct"/>
                <w:gridSpan w:val="2"/>
              </w:tcPr>
            </w:tcPrChange>
          </w:tcPr>
          <w:p w:rsidR="00CF3F18" w:rsidRPr="00907D77" w:rsidRDefault="004E59F9" w:rsidP="00D16CCC">
            <w:pPr>
              <w:pStyle w:val="ListParagraph"/>
              <w:numPr>
                <w:ilvl w:val="0"/>
                <w:numId w:val="20"/>
              </w:numPr>
              <w:autoSpaceDE w:val="0"/>
              <w:autoSpaceDN w:val="0"/>
              <w:adjustRightInd w:val="0"/>
              <w:spacing w:before="100" w:beforeAutospacing="1"/>
              <w:ind w:left="252" w:hanging="180"/>
              <w:contextualSpacing w:val="0"/>
              <w:jc w:val="both"/>
              <w:rPr>
                <w:del w:id="279" w:author="Dr. Shijith Kumar C" w:date="2012-05-11T11:12:00Z"/>
                <w:rStyle w:val="Strong"/>
                <w:rFonts w:ascii="Times New Roman" w:hAnsi="Times New Roman"/>
                <w:b w:val="0"/>
                <w:color w:val="000000" w:themeColor="text1"/>
                <w:sz w:val="24"/>
                <w:szCs w:val="24"/>
              </w:rPr>
            </w:pPr>
            <w:ins w:id="280" w:author="Dr. Shijith Kumar C" w:date="2012-05-11T11:12:00Z">
              <w:r w:rsidRPr="00011124">
                <w:rPr>
                  <w:color w:val="000000" w:themeColor="text1"/>
                  <w:sz w:val="24"/>
                  <w:szCs w:val="24"/>
                </w:rPr>
                <w:t xml:space="preserve">To explore the eye movements related to the structural differences in the different languages and their orthographies by the different speakers </w:t>
              </w:r>
            </w:ins>
            <w:del w:id="281" w:author="Dr. Shijith Kumar C" w:date="2012-05-11T11:12:00Z">
              <w:r w:rsidR="00CF3F18" w:rsidRPr="00907D77">
                <w:rPr>
                  <w:rStyle w:val="Strong"/>
                  <w:rFonts w:ascii="Times New Roman" w:hAnsi="Times New Roman"/>
                  <w:b w:val="0"/>
                  <w:color w:val="000000" w:themeColor="text1"/>
                  <w:sz w:val="24"/>
                  <w:szCs w:val="24"/>
                </w:rPr>
                <w:delText>To record P1 CAEP in normal hearing children and children with hearing impairment.</w:delText>
              </w:r>
            </w:del>
          </w:p>
          <w:p w:rsidR="00CF3F18" w:rsidRPr="00907D77" w:rsidRDefault="00CF3F18" w:rsidP="00D16CCC">
            <w:pPr>
              <w:pStyle w:val="ListParagraph"/>
              <w:numPr>
                <w:ilvl w:val="0"/>
                <w:numId w:val="20"/>
              </w:numPr>
              <w:autoSpaceDE w:val="0"/>
              <w:autoSpaceDN w:val="0"/>
              <w:adjustRightInd w:val="0"/>
              <w:spacing w:before="100" w:beforeAutospacing="1"/>
              <w:ind w:left="252" w:hanging="180"/>
              <w:contextualSpacing w:val="0"/>
              <w:jc w:val="both"/>
              <w:rPr>
                <w:del w:id="282" w:author="Dr. Shijith Kumar C" w:date="2012-05-11T11:12:00Z"/>
                <w:rStyle w:val="Strong"/>
                <w:rFonts w:ascii="Times New Roman" w:hAnsi="Times New Roman"/>
                <w:b w:val="0"/>
                <w:color w:val="000000" w:themeColor="text1"/>
                <w:sz w:val="24"/>
                <w:szCs w:val="24"/>
              </w:rPr>
            </w:pPr>
            <w:del w:id="283" w:author="Dr. Shijith Kumar C" w:date="2012-05-11T11:12:00Z">
              <w:r w:rsidRPr="00907D77">
                <w:rPr>
                  <w:rStyle w:val="Strong"/>
                  <w:rFonts w:ascii="Times New Roman" w:hAnsi="Times New Roman"/>
                  <w:b w:val="0"/>
                  <w:color w:val="000000" w:themeColor="text1"/>
                  <w:sz w:val="24"/>
                  <w:szCs w:val="24"/>
                </w:rPr>
                <w:delText>To find the relation between auditory development and language development using P1 maturation in normal and children with hearing impairment.</w:delText>
              </w:r>
            </w:del>
          </w:p>
          <w:p w:rsidR="00CF3F18" w:rsidRPr="00907D77" w:rsidRDefault="00CF3F18" w:rsidP="00D16CCC">
            <w:pPr>
              <w:pStyle w:val="ListParagraph"/>
              <w:numPr>
                <w:ilvl w:val="0"/>
                <w:numId w:val="20"/>
              </w:numPr>
              <w:autoSpaceDE w:val="0"/>
              <w:autoSpaceDN w:val="0"/>
              <w:adjustRightInd w:val="0"/>
              <w:spacing w:before="100" w:beforeAutospacing="1"/>
              <w:ind w:left="252" w:hanging="180"/>
              <w:contextualSpacing w:val="0"/>
              <w:jc w:val="both"/>
              <w:rPr>
                <w:del w:id="284" w:author="Dr. Shijith Kumar C" w:date="2012-05-11T11:12:00Z"/>
                <w:rFonts w:ascii="Times New Roman" w:hAnsi="Times New Roman"/>
                <w:color w:val="000000" w:themeColor="text1"/>
                <w:sz w:val="24"/>
                <w:szCs w:val="24"/>
              </w:rPr>
            </w:pPr>
            <w:del w:id="285" w:author="Dr. Shijith Kumar C" w:date="2012-05-11T11:12:00Z">
              <w:r w:rsidRPr="00907D77">
                <w:rPr>
                  <w:rFonts w:ascii="Times New Roman" w:hAnsi="Times New Roman"/>
                  <w:color w:val="000000" w:themeColor="text1"/>
                  <w:sz w:val="24"/>
                  <w:szCs w:val="24"/>
                </w:rPr>
                <w:delText xml:space="preserve">To investigate the effect of age of intervention on P1 maturation in children with hearing impairment. </w:delText>
              </w:r>
            </w:del>
          </w:p>
          <w:p w:rsidR="00CF3F18" w:rsidRPr="00011124" w:rsidRDefault="00CF3F18" w:rsidP="007626D4">
            <w:pPr>
              <w:rPr>
                <w:color w:val="000000" w:themeColor="text1"/>
                <w:sz w:val="24"/>
                <w:rPrChange w:id="286" w:author="Dr. Shijith Kumar C" w:date="2012-05-11T11:12:00Z">
                  <w:rPr>
                    <w:color w:val="000000" w:themeColor="text1"/>
                  </w:rPr>
                </w:rPrChange>
              </w:rPr>
              <w:pPrChange w:id="287" w:author="Dr. Shijith Kumar C" w:date="2012-05-11T11:12:00Z">
                <w:pPr>
                  <w:pStyle w:val="NormalWeb"/>
                  <w:numPr>
                    <w:numId w:val="20"/>
                  </w:numPr>
                  <w:spacing w:after="0" w:afterAutospacing="0"/>
                  <w:ind w:left="252" w:hanging="180"/>
                  <w:jc w:val="both"/>
                </w:pPr>
              </w:pPrChange>
            </w:pPr>
            <w:del w:id="288" w:author="Dr. Shijith Kumar C" w:date="2012-05-11T11:12:00Z">
              <w:r w:rsidRPr="00907D77">
                <w:rPr>
                  <w:color w:val="000000" w:themeColor="text1"/>
                </w:rPr>
                <w:delText xml:space="preserve">To compare the difference in P1 maturation in normal children, children using hearing aids and Cochlear implants. </w:delText>
              </w:r>
            </w:del>
          </w:p>
        </w:tc>
      </w:tr>
      <w:tr w:rsidR="00CF3F18" w:rsidRPr="00907D77" w:rsidTr="007626D4">
        <w:trPr>
          <w:jc w:val="center"/>
        </w:trPr>
        <w:tc>
          <w:tcPr>
            <w:tcW w:w="249" w:type="pct"/>
            <w:tcBorders>
              <w:top w:val="nil"/>
              <w:left w:val="nil"/>
              <w:bottom w:val="nil"/>
              <w:right w:val="single" w:sz="4" w:space="0" w:color="auto"/>
            </w:tcBorders>
            <w:tcPrChange w:id="289" w:author="Dr. Shijith Kumar C" w:date="2012-05-11T11:12:00Z">
              <w:tcPr>
                <w:tcW w:w="128" w:type="pct"/>
                <w:tcBorders>
                  <w:top w:val="nil"/>
                  <w:left w:val="nil"/>
                  <w:bottom w:val="nil"/>
                  <w:right w:val="single" w:sz="4" w:space="0" w:color="auto"/>
                </w:tcBorders>
              </w:tcPr>
            </w:tcPrChange>
          </w:tcPr>
          <w:p w:rsidR="00CF3F18" w:rsidRPr="00907D77" w:rsidRDefault="00CF3F18" w:rsidP="007626D4">
            <w:pPr>
              <w:rPr>
                <w:b/>
                <w:color w:val="000000" w:themeColor="text1"/>
                <w:sz w:val="24"/>
                <w:szCs w:val="24"/>
              </w:rPr>
              <w:pPrChange w:id="290" w:author="Dr. Shijith Kumar C" w:date="2012-05-11T11:12:00Z">
                <w:pPr>
                  <w:jc w:val="both"/>
                </w:pPr>
              </w:pPrChange>
            </w:pPr>
          </w:p>
        </w:tc>
        <w:tc>
          <w:tcPr>
            <w:tcW w:w="1040" w:type="pct"/>
            <w:tcBorders>
              <w:left w:val="single" w:sz="4" w:space="0" w:color="auto"/>
            </w:tcBorders>
            <w:tcPrChange w:id="291" w:author="Dr. Shijith Kumar C" w:date="2012-05-11T11:12:00Z">
              <w:tcPr>
                <w:tcW w:w="1175" w:type="pct"/>
                <w:gridSpan w:val="2"/>
                <w:tcBorders>
                  <w:left w:val="single" w:sz="4" w:space="0" w:color="auto"/>
                </w:tcBorders>
              </w:tcPr>
            </w:tcPrChange>
          </w:tcPr>
          <w:p w:rsidR="004E59F9" w:rsidRPr="00011124" w:rsidRDefault="004E59F9" w:rsidP="007626D4">
            <w:pPr>
              <w:rPr>
                <w:ins w:id="292" w:author="Dr. Shijith Kumar C" w:date="2012-05-11T11:12:00Z"/>
                <w:b/>
                <w:color w:val="000000" w:themeColor="text1"/>
                <w:sz w:val="24"/>
                <w:szCs w:val="24"/>
              </w:rPr>
            </w:pPr>
            <w:ins w:id="293" w:author="Dr. Shijith Kumar C" w:date="2012-05-11T11:12:00Z">
              <w:r w:rsidRPr="00011124">
                <w:rPr>
                  <w:b/>
                  <w:color w:val="000000" w:themeColor="text1"/>
                  <w:sz w:val="24"/>
                  <w:szCs w:val="24"/>
                </w:rPr>
                <w:t>Investigators</w:t>
              </w:r>
            </w:ins>
          </w:p>
          <w:p w:rsidR="00CF3F18" w:rsidRPr="00907D77" w:rsidRDefault="00CF3F18" w:rsidP="00D16CCC">
            <w:pPr>
              <w:jc w:val="both"/>
              <w:rPr>
                <w:b/>
                <w:color w:val="000000" w:themeColor="text1"/>
                <w:sz w:val="24"/>
                <w:szCs w:val="24"/>
              </w:rPr>
            </w:pPr>
            <w:del w:id="294" w:author="Dr. Shijith Kumar C" w:date="2012-05-11T11:12:00Z">
              <w:r w:rsidRPr="00907D77">
                <w:rPr>
                  <w:b/>
                  <w:color w:val="000000" w:themeColor="text1"/>
                  <w:sz w:val="24"/>
                  <w:szCs w:val="24"/>
                </w:rPr>
                <w:delText>Department</w:delText>
              </w:r>
            </w:del>
          </w:p>
        </w:tc>
        <w:tc>
          <w:tcPr>
            <w:tcW w:w="3711" w:type="pct"/>
            <w:tcPrChange w:id="295" w:author="Dr. Shijith Kumar C" w:date="2012-05-11T11:12:00Z">
              <w:tcPr>
                <w:tcW w:w="3697" w:type="pct"/>
                <w:gridSpan w:val="2"/>
              </w:tcPr>
            </w:tcPrChange>
          </w:tcPr>
          <w:p w:rsidR="00CF3F18" w:rsidRPr="00907D77" w:rsidRDefault="004E59F9" w:rsidP="00D16CCC">
            <w:pPr>
              <w:jc w:val="both"/>
              <w:rPr>
                <w:color w:val="000000" w:themeColor="text1"/>
                <w:sz w:val="24"/>
                <w:szCs w:val="24"/>
              </w:rPr>
            </w:pPr>
            <w:ins w:id="296" w:author="Dr. Shijith Kumar C" w:date="2012-05-11T11:12:00Z">
              <w:r w:rsidRPr="00011124">
                <w:rPr>
                  <w:color w:val="000000" w:themeColor="text1"/>
                  <w:sz w:val="24"/>
                  <w:szCs w:val="24"/>
                </w:rPr>
                <w:t xml:space="preserve">Mr. </w:t>
              </w:r>
              <w:proofErr w:type="spellStart"/>
              <w:r w:rsidRPr="00011124">
                <w:rPr>
                  <w:color w:val="000000" w:themeColor="text1"/>
                  <w:sz w:val="24"/>
                  <w:szCs w:val="24"/>
                </w:rPr>
                <w:t>Gopee</w:t>
              </w:r>
              <w:proofErr w:type="spellEnd"/>
              <w:r w:rsidRPr="00011124">
                <w:rPr>
                  <w:color w:val="000000" w:themeColor="text1"/>
                  <w:sz w:val="24"/>
                  <w:szCs w:val="24"/>
                </w:rPr>
                <w:t xml:space="preserve"> Krishnan, Ms. </w:t>
              </w:r>
              <w:proofErr w:type="spellStart"/>
              <w:r w:rsidRPr="00011124">
                <w:rPr>
                  <w:color w:val="000000" w:themeColor="text1"/>
                  <w:sz w:val="24"/>
                  <w:szCs w:val="24"/>
                </w:rPr>
                <w:t>Shivani</w:t>
              </w:r>
              <w:proofErr w:type="spellEnd"/>
              <w:r w:rsidRPr="00011124">
                <w:rPr>
                  <w:color w:val="000000" w:themeColor="text1"/>
                  <w:sz w:val="24"/>
                  <w:szCs w:val="24"/>
                </w:rPr>
                <w:t xml:space="preserve"> </w:t>
              </w:r>
              <w:proofErr w:type="spellStart"/>
              <w:r w:rsidRPr="00011124">
                <w:rPr>
                  <w:color w:val="000000" w:themeColor="text1"/>
                  <w:sz w:val="24"/>
                  <w:szCs w:val="24"/>
                </w:rPr>
                <w:t>Tiwari</w:t>
              </w:r>
              <w:proofErr w:type="spellEnd"/>
              <w:r w:rsidRPr="00011124">
                <w:rPr>
                  <w:color w:val="000000" w:themeColor="text1"/>
                  <w:sz w:val="24"/>
                  <w:szCs w:val="24"/>
                </w:rPr>
                <w:t xml:space="preserve">, Dr. </w:t>
              </w:r>
              <w:proofErr w:type="spellStart"/>
              <w:r w:rsidRPr="00011124">
                <w:rPr>
                  <w:color w:val="000000" w:themeColor="text1"/>
                  <w:sz w:val="24"/>
                  <w:szCs w:val="24"/>
                </w:rPr>
                <w:t>Rajashekar</w:t>
              </w:r>
              <w:proofErr w:type="spellEnd"/>
              <w:r w:rsidRPr="00011124">
                <w:rPr>
                  <w:color w:val="000000" w:themeColor="text1"/>
                  <w:sz w:val="24"/>
                  <w:szCs w:val="24"/>
                </w:rPr>
                <w:t xml:space="preserve">. B and Dr. </w:t>
              </w:r>
              <w:proofErr w:type="spellStart"/>
              <w:r w:rsidRPr="00011124">
                <w:rPr>
                  <w:color w:val="000000" w:themeColor="text1"/>
                  <w:sz w:val="24"/>
                  <w:szCs w:val="24"/>
                </w:rPr>
                <w:t>Shyamala</w:t>
              </w:r>
              <w:proofErr w:type="spellEnd"/>
              <w:r w:rsidRPr="00011124">
                <w:rPr>
                  <w:color w:val="000000" w:themeColor="text1"/>
                  <w:sz w:val="24"/>
                  <w:szCs w:val="24"/>
                </w:rPr>
                <w:t xml:space="preserve">. K.C. </w:t>
              </w:r>
            </w:ins>
            <w:del w:id="297" w:author="Dr. Shijith Kumar C" w:date="2012-05-11T11:12:00Z">
              <w:r w:rsidR="00CF3F18" w:rsidRPr="00907D77">
                <w:rPr>
                  <w:color w:val="000000" w:themeColor="text1"/>
                  <w:sz w:val="24"/>
                  <w:szCs w:val="24"/>
                </w:rPr>
                <w:delText>Speech-Language Pathology</w:delText>
              </w:r>
            </w:del>
          </w:p>
        </w:tc>
      </w:tr>
      <w:tr w:rsidR="00CF3F18" w:rsidRPr="00907D77" w:rsidTr="007626D4">
        <w:trPr>
          <w:jc w:val="center"/>
        </w:trPr>
        <w:tc>
          <w:tcPr>
            <w:tcW w:w="249" w:type="pct"/>
            <w:tcBorders>
              <w:top w:val="nil"/>
              <w:left w:val="nil"/>
              <w:bottom w:val="nil"/>
              <w:right w:val="single" w:sz="4" w:space="0" w:color="auto"/>
            </w:tcBorders>
            <w:tcPrChange w:id="298" w:author="Dr. Shijith Kumar C" w:date="2012-05-11T11:12:00Z">
              <w:tcPr>
                <w:tcW w:w="128" w:type="pct"/>
                <w:tcBorders>
                  <w:top w:val="nil"/>
                  <w:left w:val="nil"/>
                  <w:bottom w:val="nil"/>
                  <w:right w:val="single" w:sz="4" w:space="0" w:color="auto"/>
                </w:tcBorders>
              </w:tcPr>
            </w:tcPrChange>
          </w:tcPr>
          <w:p w:rsidR="00CF3F18" w:rsidRPr="00907D77" w:rsidRDefault="00CF3F18" w:rsidP="00D16CCC">
            <w:pPr>
              <w:jc w:val="both"/>
              <w:rPr>
                <w:b/>
                <w:color w:val="000000" w:themeColor="text1"/>
                <w:sz w:val="24"/>
                <w:szCs w:val="24"/>
              </w:rPr>
            </w:pPr>
          </w:p>
        </w:tc>
        <w:tc>
          <w:tcPr>
            <w:tcW w:w="1040" w:type="pct"/>
            <w:tcBorders>
              <w:left w:val="single" w:sz="4" w:space="0" w:color="auto"/>
            </w:tcBorders>
            <w:tcPrChange w:id="299" w:author="Dr. Shijith Kumar C" w:date="2012-05-11T11:12:00Z">
              <w:tcPr>
                <w:tcW w:w="1175" w:type="pct"/>
                <w:gridSpan w:val="2"/>
                <w:tcBorders>
                  <w:left w:val="single" w:sz="4" w:space="0" w:color="auto"/>
                </w:tcBorders>
              </w:tcPr>
            </w:tcPrChange>
          </w:tcPr>
          <w:p w:rsidR="00CF3F18" w:rsidRPr="00907D77" w:rsidRDefault="004E59F9" w:rsidP="00D16CCC">
            <w:pPr>
              <w:jc w:val="both"/>
              <w:rPr>
                <w:b/>
                <w:color w:val="000000" w:themeColor="text1"/>
                <w:sz w:val="24"/>
                <w:szCs w:val="24"/>
              </w:rPr>
            </w:pPr>
            <w:ins w:id="300" w:author="Dr. Shijith Kumar C" w:date="2012-05-11T11:12:00Z">
              <w:r w:rsidRPr="00011124">
                <w:rPr>
                  <w:b/>
                  <w:color w:val="000000" w:themeColor="text1"/>
                  <w:sz w:val="24"/>
                  <w:szCs w:val="24"/>
                </w:rPr>
                <w:t>Funding Source</w:t>
              </w:r>
            </w:ins>
            <w:del w:id="301" w:author="Dr. Shijith Kumar C" w:date="2012-05-11T11:12:00Z">
              <w:r w:rsidR="00CF3F18" w:rsidRPr="00907D77">
                <w:rPr>
                  <w:b/>
                  <w:color w:val="000000" w:themeColor="text1"/>
                  <w:sz w:val="24"/>
                  <w:szCs w:val="24"/>
                </w:rPr>
                <w:delText>Principal Investigator &amp; Co-Investigator</w:delText>
              </w:r>
            </w:del>
          </w:p>
        </w:tc>
        <w:tc>
          <w:tcPr>
            <w:tcW w:w="3711" w:type="pct"/>
            <w:tcPrChange w:id="302" w:author="Dr. Shijith Kumar C" w:date="2012-05-11T11:12:00Z">
              <w:tcPr>
                <w:tcW w:w="3697" w:type="pct"/>
                <w:gridSpan w:val="2"/>
              </w:tcPr>
            </w:tcPrChange>
          </w:tcPr>
          <w:p w:rsidR="00CF3F18" w:rsidRPr="00907D77" w:rsidRDefault="004E59F9" w:rsidP="00D16CCC">
            <w:pPr>
              <w:jc w:val="both"/>
              <w:rPr>
                <w:color w:val="000000" w:themeColor="text1"/>
                <w:sz w:val="24"/>
                <w:szCs w:val="24"/>
              </w:rPr>
            </w:pPr>
            <w:ins w:id="303" w:author="Dr. Shijith Kumar C" w:date="2012-05-11T11:12:00Z">
              <w:r w:rsidRPr="00011124">
                <w:rPr>
                  <w:color w:val="000000" w:themeColor="text1"/>
                  <w:sz w:val="24"/>
                  <w:szCs w:val="24"/>
                </w:rPr>
                <w:t>Department of Science and Technology (DST), New Delhi.</w:t>
              </w:r>
            </w:ins>
            <w:del w:id="304" w:author="Dr. Shijith Kumar C" w:date="2012-05-11T11:12:00Z">
              <w:r w:rsidR="00CF3F18" w:rsidRPr="00907D77">
                <w:rPr>
                  <w:color w:val="000000" w:themeColor="text1"/>
                  <w:sz w:val="24"/>
                  <w:szCs w:val="24"/>
                </w:rPr>
                <w:delText>Dr. Vijaykumar Narne, Mr. Jayakumar (first co-investigator) and Dr. N. Swapna (second co-investigator)</w:delText>
              </w:r>
            </w:del>
          </w:p>
        </w:tc>
      </w:tr>
      <w:tr w:rsidR="00CF3F18" w:rsidRPr="00907D77" w:rsidTr="007626D4">
        <w:trPr>
          <w:jc w:val="center"/>
        </w:trPr>
        <w:tc>
          <w:tcPr>
            <w:tcW w:w="249" w:type="pct"/>
            <w:tcBorders>
              <w:top w:val="nil"/>
              <w:left w:val="nil"/>
              <w:bottom w:val="nil"/>
              <w:right w:val="single" w:sz="4" w:space="0" w:color="auto"/>
            </w:tcBorders>
            <w:tcPrChange w:id="305" w:author="Dr. Shijith Kumar C" w:date="2012-05-11T11:12:00Z">
              <w:tcPr>
                <w:tcW w:w="128" w:type="pct"/>
                <w:tcBorders>
                  <w:top w:val="nil"/>
                  <w:left w:val="nil"/>
                  <w:bottom w:val="nil"/>
                  <w:right w:val="single" w:sz="4" w:space="0" w:color="auto"/>
                </w:tcBorders>
              </w:tcPr>
            </w:tcPrChange>
          </w:tcPr>
          <w:p w:rsidR="00CF3F18" w:rsidRPr="00907D77" w:rsidRDefault="00CF3F18" w:rsidP="00D16CCC">
            <w:pPr>
              <w:jc w:val="both"/>
              <w:rPr>
                <w:b/>
                <w:color w:val="000000" w:themeColor="text1"/>
                <w:sz w:val="24"/>
                <w:szCs w:val="24"/>
              </w:rPr>
            </w:pPr>
          </w:p>
        </w:tc>
        <w:tc>
          <w:tcPr>
            <w:tcW w:w="1040" w:type="pct"/>
            <w:tcBorders>
              <w:left w:val="single" w:sz="4" w:space="0" w:color="auto"/>
            </w:tcBorders>
            <w:tcPrChange w:id="306" w:author="Dr. Shijith Kumar C" w:date="2012-05-11T11:12:00Z">
              <w:tcPr>
                <w:tcW w:w="1175" w:type="pct"/>
                <w:gridSpan w:val="2"/>
                <w:tcBorders>
                  <w:left w:val="single" w:sz="4" w:space="0" w:color="auto"/>
                </w:tcBorders>
              </w:tcPr>
            </w:tcPrChange>
          </w:tcPr>
          <w:p w:rsidR="00CF3F18" w:rsidRPr="00907D77" w:rsidRDefault="00CF3F18" w:rsidP="007626D4">
            <w:pPr>
              <w:jc w:val="both"/>
              <w:rPr>
                <w:b/>
                <w:color w:val="000000" w:themeColor="text1"/>
                <w:sz w:val="24"/>
                <w:szCs w:val="24"/>
              </w:rPr>
              <w:pPrChange w:id="307" w:author="Dr. Shijith Kumar C" w:date="2012-05-11T11:12:00Z">
                <w:pPr>
                  <w:spacing w:line="276" w:lineRule="auto"/>
                  <w:jc w:val="both"/>
                </w:pPr>
              </w:pPrChange>
            </w:pPr>
            <w:moveFromRangeStart w:id="308" w:author="Dr. Shijith Kumar C" w:date="2012-05-11T11:12:00Z" w:name="move324498053"/>
            <w:moveFrom w:id="309" w:author="Dr. Shijith Kumar C" w:date="2012-05-11T11:12:00Z">
              <w:r w:rsidRPr="000141B4">
                <w:rPr>
                  <w:b/>
                  <w:color w:val="000000" w:themeColor="text1"/>
                  <w:sz w:val="24"/>
                  <w:rPrChange w:id="310" w:author="Dr. Shijith Kumar C" w:date="2012-05-11T11:12:00Z">
                    <w:rPr>
                      <w:b/>
                      <w:color w:val="000000" w:themeColor="text1"/>
                      <w:sz w:val="24"/>
                      <w:szCs w:val="24"/>
                    </w:rPr>
                  </w:rPrChange>
                </w:rPr>
                <w:t>Funding Agency</w:t>
              </w:r>
            </w:moveFrom>
            <w:moveFromRangeEnd w:id="308"/>
            <w:ins w:id="311" w:author="Dr. Shijith Kumar C" w:date="2012-05-11T11:12:00Z">
              <w:r w:rsidR="004E59F9" w:rsidRPr="00011124">
                <w:rPr>
                  <w:b/>
                  <w:color w:val="000000" w:themeColor="text1"/>
                  <w:sz w:val="24"/>
                  <w:szCs w:val="24"/>
                </w:rPr>
                <w:t>Grant Amount</w:t>
              </w:r>
            </w:ins>
          </w:p>
        </w:tc>
        <w:tc>
          <w:tcPr>
            <w:tcW w:w="3711" w:type="pct"/>
            <w:tcPrChange w:id="312" w:author="Dr. Shijith Kumar C" w:date="2012-05-11T11:12:00Z">
              <w:tcPr>
                <w:tcW w:w="3697" w:type="pct"/>
                <w:gridSpan w:val="2"/>
              </w:tcPr>
            </w:tcPrChange>
          </w:tcPr>
          <w:p w:rsidR="00CF3F18" w:rsidRPr="00907D77" w:rsidRDefault="004E59F9" w:rsidP="007626D4">
            <w:pPr>
              <w:jc w:val="both"/>
              <w:rPr>
                <w:color w:val="000000" w:themeColor="text1"/>
                <w:sz w:val="24"/>
                <w:szCs w:val="24"/>
              </w:rPr>
              <w:pPrChange w:id="313" w:author="Dr. Shijith Kumar C" w:date="2012-05-11T11:12:00Z">
                <w:pPr>
                  <w:spacing w:line="276" w:lineRule="auto"/>
                </w:pPr>
              </w:pPrChange>
            </w:pPr>
            <w:ins w:id="314" w:author="Dr. Shijith Kumar C" w:date="2012-05-11T11:12:00Z">
              <w:r w:rsidRPr="00011124">
                <w:rPr>
                  <w:color w:val="000000" w:themeColor="text1"/>
                  <w:sz w:val="24"/>
                  <w:szCs w:val="24"/>
                </w:rPr>
                <w:t xml:space="preserve">`46,17,200 </w:t>
              </w:r>
              <w:proofErr w:type="spellStart"/>
              <w:r w:rsidRPr="00011124">
                <w:rPr>
                  <w:color w:val="000000" w:themeColor="text1"/>
                  <w:sz w:val="24"/>
                  <w:szCs w:val="24"/>
                </w:rPr>
                <w:t>lakhs</w:t>
              </w:r>
              <w:proofErr w:type="spellEnd"/>
              <w:r w:rsidRPr="00011124">
                <w:rPr>
                  <w:color w:val="000000" w:themeColor="text1"/>
                  <w:sz w:val="24"/>
                  <w:szCs w:val="24"/>
                </w:rPr>
                <w:t xml:space="preserve"> for 3 years from 2011</w:t>
              </w:r>
            </w:ins>
            <w:del w:id="315" w:author="Dr. Shijith Kumar C" w:date="2012-05-11T11:12:00Z">
              <w:r w:rsidR="00CF3F18" w:rsidRPr="00907D77">
                <w:rPr>
                  <w:color w:val="000000" w:themeColor="text1"/>
                  <w:sz w:val="24"/>
                  <w:szCs w:val="24"/>
                </w:rPr>
                <w:delText>Department of Science and Technology (DST)</w:delText>
              </w:r>
            </w:del>
          </w:p>
        </w:tc>
      </w:tr>
      <w:tr w:rsidR="00CF3F18" w:rsidRPr="00907D77" w:rsidTr="00D16CCC">
        <w:tblPrEx>
          <w:jc w:val="left"/>
        </w:tblPrEx>
        <w:trPr>
          <w:del w:id="316" w:author="Dr. Shijith Kumar C" w:date="2012-05-11T11:12:00Z"/>
        </w:trPr>
        <w:tc>
          <w:tcPr>
            <w:tcW w:w="128" w:type="pct"/>
            <w:tcBorders>
              <w:top w:val="nil"/>
              <w:left w:val="nil"/>
              <w:bottom w:val="nil"/>
              <w:right w:val="single" w:sz="4" w:space="0" w:color="auto"/>
            </w:tcBorders>
          </w:tcPr>
          <w:p w:rsidR="00CF3F18" w:rsidRPr="00907D77" w:rsidRDefault="00CF3F18" w:rsidP="00D16CCC">
            <w:pPr>
              <w:jc w:val="both"/>
              <w:rPr>
                <w:del w:id="317" w:author="Dr. Shijith Kumar C" w:date="2012-05-11T11:12:00Z"/>
                <w:b/>
                <w:color w:val="000000" w:themeColor="text1"/>
                <w:sz w:val="24"/>
                <w:szCs w:val="24"/>
              </w:rPr>
            </w:pPr>
          </w:p>
        </w:tc>
        <w:tc>
          <w:tcPr>
            <w:tcW w:w="1175" w:type="pct"/>
            <w:tcBorders>
              <w:left w:val="single" w:sz="4" w:space="0" w:color="auto"/>
            </w:tcBorders>
          </w:tcPr>
          <w:p w:rsidR="00CF3F18" w:rsidRPr="00907D77" w:rsidRDefault="00CF3F18" w:rsidP="00D16CCC">
            <w:pPr>
              <w:jc w:val="both"/>
              <w:rPr>
                <w:del w:id="318" w:author="Dr. Shijith Kumar C" w:date="2012-05-11T11:12:00Z"/>
                <w:b/>
                <w:color w:val="000000" w:themeColor="text1"/>
                <w:sz w:val="24"/>
                <w:szCs w:val="24"/>
              </w:rPr>
            </w:pPr>
            <w:del w:id="319" w:author="Dr. Shijith Kumar C" w:date="2012-05-11T11:12:00Z">
              <w:r w:rsidRPr="00907D77">
                <w:rPr>
                  <w:b/>
                  <w:color w:val="000000" w:themeColor="text1"/>
                  <w:sz w:val="24"/>
                  <w:szCs w:val="24"/>
                </w:rPr>
                <w:delText>Amount</w:delText>
              </w:r>
            </w:del>
          </w:p>
        </w:tc>
        <w:tc>
          <w:tcPr>
            <w:tcW w:w="3697" w:type="pct"/>
          </w:tcPr>
          <w:p w:rsidR="00CF3F18" w:rsidRPr="00907D77" w:rsidRDefault="00CF3F18" w:rsidP="00D16CCC">
            <w:pPr>
              <w:jc w:val="both"/>
              <w:rPr>
                <w:del w:id="320" w:author="Dr. Shijith Kumar C" w:date="2012-05-11T11:12:00Z"/>
                <w:color w:val="000000" w:themeColor="text1"/>
                <w:sz w:val="24"/>
                <w:szCs w:val="24"/>
              </w:rPr>
            </w:pPr>
            <w:del w:id="321" w:author="Dr. Shijith Kumar C" w:date="2012-05-11T11:12:00Z">
              <w:r w:rsidRPr="00907D77">
                <w:rPr>
                  <w:color w:val="000000" w:themeColor="text1"/>
                  <w:sz w:val="24"/>
                  <w:szCs w:val="24"/>
                </w:rPr>
                <w:delText>28 lakhs</w:delText>
              </w:r>
            </w:del>
          </w:p>
        </w:tc>
      </w:tr>
      <w:tr w:rsidR="00CF3F18" w:rsidRPr="00907D77" w:rsidTr="00D16CCC">
        <w:tblPrEx>
          <w:jc w:val="left"/>
        </w:tblPrEx>
        <w:trPr>
          <w:del w:id="322" w:author="Dr. Shijith Kumar C" w:date="2012-05-11T11:12:00Z"/>
        </w:trPr>
        <w:tc>
          <w:tcPr>
            <w:tcW w:w="128" w:type="pct"/>
            <w:tcBorders>
              <w:top w:val="nil"/>
              <w:left w:val="nil"/>
              <w:bottom w:val="nil"/>
              <w:right w:val="single" w:sz="4" w:space="0" w:color="auto"/>
            </w:tcBorders>
          </w:tcPr>
          <w:p w:rsidR="00CF3F18" w:rsidRPr="00907D77" w:rsidRDefault="00CF3F18" w:rsidP="00D16CCC">
            <w:pPr>
              <w:jc w:val="both"/>
              <w:rPr>
                <w:del w:id="323" w:author="Dr. Shijith Kumar C" w:date="2012-05-11T11:12:00Z"/>
                <w:b/>
                <w:color w:val="000000" w:themeColor="text1"/>
                <w:sz w:val="24"/>
                <w:szCs w:val="24"/>
              </w:rPr>
            </w:pPr>
          </w:p>
        </w:tc>
        <w:tc>
          <w:tcPr>
            <w:tcW w:w="1175" w:type="pct"/>
            <w:tcBorders>
              <w:left w:val="single" w:sz="4" w:space="0" w:color="auto"/>
            </w:tcBorders>
          </w:tcPr>
          <w:p w:rsidR="00CF3F18" w:rsidRPr="00907D77" w:rsidRDefault="00CF3F18" w:rsidP="00D16CCC">
            <w:pPr>
              <w:jc w:val="both"/>
              <w:rPr>
                <w:del w:id="324" w:author="Dr. Shijith Kumar C" w:date="2012-05-11T11:12:00Z"/>
                <w:b/>
                <w:color w:val="000000" w:themeColor="text1"/>
                <w:sz w:val="24"/>
                <w:szCs w:val="24"/>
              </w:rPr>
            </w:pPr>
            <w:del w:id="325" w:author="Dr. Shijith Kumar C" w:date="2012-05-11T11:12:00Z">
              <w:r w:rsidRPr="00907D77">
                <w:rPr>
                  <w:b/>
                  <w:color w:val="000000" w:themeColor="text1"/>
                  <w:sz w:val="24"/>
                  <w:szCs w:val="24"/>
                </w:rPr>
                <w:delText>Status</w:delText>
              </w:r>
            </w:del>
          </w:p>
        </w:tc>
        <w:tc>
          <w:tcPr>
            <w:tcW w:w="3697" w:type="pct"/>
          </w:tcPr>
          <w:p w:rsidR="00CF3F18" w:rsidRPr="00907D77" w:rsidRDefault="00CF3F18" w:rsidP="00D16CCC">
            <w:pPr>
              <w:jc w:val="both"/>
              <w:rPr>
                <w:del w:id="326" w:author="Dr. Shijith Kumar C" w:date="2012-05-11T11:12:00Z"/>
                <w:color w:val="000000" w:themeColor="text1"/>
                <w:sz w:val="24"/>
                <w:szCs w:val="24"/>
              </w:rPr>
            </w:pPr>
            <w:del w:id="327" w:author="Dr. Shijith Kumar C" w:date="2012-05-11T11:12:00Z">
              <w:r w:rsidRPr="00907D77">
                <w:rPr>
                  <w:color w:val="000000" w:themeColor="text1"/>
                  <w:sz w:val="24"/>
                  <w:szCs w:val="24"/>
                </w:rPr>
                <w:delText>Fund has been received in the month of July 2011</w:delText>
              </w:r>
            </w:del>
          </w:p>
        </w:tc>
      </w:tr>
      <w:tr w:rsidR="00CF3F18" w:rsidRPr="00907D77" w:rsidTr="00D16CCC">
        <w:tblPrEx>
          <w:jc w:val="left"/>
        </w:tblPrEx>
        <w:trPr>
          <w:del w:id="328" w:author="Dr. Shijith Kumar C" w:date="2012-05-11T11:12:00Z"/>
        </w:trPr>
        <w:tc>
          <w:tcPr>
            <w:tcW w:w="128" w:type="pct"/>
            <w:tcBorders>
              <w:top w:val="nil"/>
              <w:left w:val="nil"/>
              <w:bottom w:val="nil"/>
              <w:right w:val="single" w:sz="4" w:space="0" w:color="auto"/>
            </w:tcBorders>
          </w:tcPr>
          <w:p w:rsidR="00CF3F18" w:rsidRPr="00907D77" w:rsidRDefault="00CF3F18" w:rsidP="00D16CCC">
            <w:pPr>
              <w:jc w:val="both"/>
              <w:rPr>
                <w:del w:id="329" w:author="Dr. Shijith Kumar C" w:date="2012-05-11T11:12:00Z"/>
                <w:b/>
                <w:color w:val="000000" w:themeColor="text1"/>
                <w:sz w:val="24"/>
                <w:szCs w:val="24"/>
              </w:rPr>
            </w:pPr>
          </w:p>
        </w:tc>
        <w:tc>
          <w:tcPr>
            <w:tcW w:w="1175" w:type="pct"/>
            <w:tcBorders>
              <w:left w:val="single" w:sz="4" w:space="0" w:color="auto"/>
            </w:tcBorders>
          </w:tcPr>
          <w:p w:rsidR="00CF3F18" w:rsidRPr="00907D77" w:rsidRDefault="00CF3F18" w:rsidP="00D16CCC">
            <w:pPr>
              <w:jc w:val="both"/>
              <w:rPr>
                <w:del w:id="330" w:author="Dr. Shijith Kumar C" w:date="2012-05-11T11:12:00Z"/>
                <w:b/>
                <w:color w:val="000000" w:themeColor="text1"/>
                <w:sz w:val="24"/>
                <w:szCs w:val="24"/>
              </w:rPr>
            </w:pPr>
            <w:del w:id="331" w:author="Dr. Shijith Kumar C" w:date="2012-05-11T11:12:00Z">
              <w:r w:rsidRPr="00907D77">
                <w:rPr>
                  <w:b/>
                  <w:color w:val="000000" w:themeColor="text1"/>
                  <w:sz w:val="24"/>
                  <w:szCs w:val="24"/>
                </w:rPr>
                <w:delText>Summary of work done in 2010-11</w:delText>
              </w:r>
            </w:del>
          </w:p>
        </w:tc>
        <w:tc>
          <w:tcPr>
            <w:tcW w:w="3697" w:type="pct"/>
          </w:tcPr>
          <w:p w:rsidR="00CF3F18" w:rsidRPr="00907D77" w:rsidRDefault="00CF3F18" w:rsidP="00D16CCC">
            <w:pPr>
              <w:jc w:val="both"/>
              <w:rPr>
                <w:del w:id="332" w:author="Dr. Shijith Kumar C" w:date="2012-05-11T11:12:00Z"/>
                <w:color w:val="000000" w:themeColor="text1"/>
                <w:sz w:val="24"/>
                <w:szCs w:val="24"/>
              </w:rPr>
            </w:pPr>
            <w:del w:id="333" w:author="Dr. Shijith Kumar C" w:date="2012-05-11T11:12:00Z">
              <w:r w:rsidRPr="00907D77">
                <w:rPr>
                  <w:color w:val="000000" w:themeColor="text1"/>
                  <w:sz w:val="24"/>
                  <w:szCs w:val="24"/>
                </w:rPr>
                <w:delText>The research officer selected reported for duty on Dec 1</w:delText>
              </w:r>
              <w:r w:rsidRPr="00907D77">
                <w:rPr>
                  <w:color w:val="000000" w:themeColor="text1"/>
                  <w:sz w:val="24"/>
                  <w:szCs w:val="24"/>
                  <w:vertAlign w:val="superscript"/>
                </w:rPr>
                <w:delText>st</w:delText>
              </w:r>
              <w:r w:rsidRPr="00907D77">
                <w:rPr>
                  <w:color w:val="000000" w:themeColor="text1"/>
                  <w:sz w:val="24"/>
                  <w:szCs w:val="24"/>
                </w:rPr>
                <w:delText xml:space="preserve">. Conducted two meetings to decide the implementation of the </w:delText>
              </w:r>
              <w:r w:rsidRPr="00907D77">
                <w:rPr>
                  <w:color w:val="000000" w:themeColor="text1"/>
                  <w:sz w:val="24"/>
                  <w:szCs w:val="24"/>
                </w:rPr>
                <w:lastRenderedPageBreak/>
                <w:delText>research design. Demographic data sheets and score sheets have been finalized</w:delText>
              </w:r>
            </w:del>
          </w:p>
        </w:tc>
      </w:tr>
    </w:tbl>
    <w:p w:rsidR="00CF3F18" w:rsidRDefault="00CF3F18" w:rsidP="00CF3F18">
      <w:pPr>
        <w:rPr>
          <w:rFonts w:ascii="Times New Roman" w:hAnsi="Times New Roman"/>
          <w:b/>
          <w:color w:val="000000" w:themeColor="text1"/>
          <w:sz w:val="24"/>
          <w:rPrChange w:id="334" w:author="Dr. Shijith Kumar C" w:date="2012-05-11T11:12:00Z">
            <w:rPr>
              <w:rFonts w:ascii="Times New Roman" w:hAnsi="Times New Roman" w:cs="Times New Roman"/>
              <w:color w:val="000000" w:themeColor="text1"/>
              <w:sz w:val="24"/>
              <w:szCs w:val="24"/>
            </w:rPr>
          </w:rPrChange>
        </w:rPr>
        <w:pPrChange w:id="335" w:author="Dr. Shijith Kumar C" w:date="2012-05-11T11:12:00Z">
          <w:pPr>
            <w:jc w:val="both"/>
          </w:pPr>
        </w:pPrChange>
      </w:pPr>
    </w:p>
    <w:tbl>
      <w:tblPr>
        <w:tblStyle w:val="TableGrid"/>
        <w:tblW w:w="5000" w:type="pct"/>
        <w:tblLook w:val="04A0"/>
      </w:tblPr>
      <w:tblGrid>
        <w:gridCol w:w="401"/>
        <w:gridCol w:w="2821"/>
        <w:gridCol w:w="6021"/>
      </w:tblGrid>
      <w:tr w:rsidR="00CF3F18" w:rsidRPr="00907D77" w:rsidTr="00D16CCC">
        <w:tc>
          <w:tcPr>
            <w:tcW w:w="217"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2.</w:t>
            </w:r>
          </w:p>
        </w:tc>
        <w:tc>
          <w:tcPr>
            <w:tcW w:w="1526"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Title</w:t>
            </w:r>
          </w:p>
        </w:tc>
        <w:tc>
          <w:tcPr>
            <w:tcW w:w="3257" w:type="pct"/>
          </w:tcPr>
          <w:p w:rsidR="00CF3F18" w:rsidRPr="00907D77" w:rsidRDefault="00CF3F18" w:rsidP="00D16CCC">
            <w:pPr>
              <w:jc w:val="both"/>
              <w:rPr>
                <w:color w:val="000000" w:themeColor="text1"/>
                <w:sz w:val="24"/>
                <w:szCs w:val="24"/>
              </w:rPr>
            </w:pPr>
            <w:r w:rsidRPr="00907D77">
              <w:rPr>
                <w:color w:val="000000" w:themeColor="text1"/>
                <w:sz w:val="24"/>
                <w:szCs w:val="24"/>
              </w:rPr>
              <w:t xml:space="preserve">The central </w:t>
            </w:r>
            <w:proofErr w:type="spellStart"/>
            <w:r w:rsidRPr="00907D77">
              <w:rPr>
                <w:color w:val="000000" w:themeColor="text1"/>
                <w:sz w:val="24"/>
                <w:szCs w:val="24"/>
              </w:rPr>
              <w:t>alexias</w:t>
            </w:r>
            <w:proofErr w:type="spellEnd"/>
            <w:r w:rsidRPr="00907D77">
              <w:rPr>
                <w:color w:val="000000" w:themeColor="text1"/>
                <w:sz w:val="24"/>
                <w:szCs w:val="24"/>
              </w:rPr>
              <w:t xml:space="preserve"> and </w:t>
            </w:r>
            <w:proofErr w:type="spellStart"/>
            <w:r w:rsidRPr="00907D77">
              <w:rPr>
                <w:color w:val="000000" w:themeColor="text1"/>
                <w:sz w:val="24"/>
                <w:szCs w:val="24"/>
              </w:rPr>
              <w:t>agraphias</w:t>
            </w:r>
            <w:proofErr w:type="spellEnd"/>
            <w:r w:rsidRPr="00907D77">
              <w:rPr>
                <w:color w:val="000000" w:themeColor="text1"/>
                <w:sz w:val="24"/>
                <w:szCs w:val="24"/>
              </w:rPr>
              <w:t xml:space="preserve"> in semi-syllabic orthography (co-PI). </w:t>
            </w:r>
          </w:p>
        </w:tc>
      </w:tr>
      <w:tr w:rsidR="00CF3F18" w:rsidRPr="00907D77" w:rsidTr="00D16CCC">
        <w:tc>
          <w:tcPr>
            <w:tcW w:w="217"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526"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Objectives</w:t>
            </w:r>
          </w:p>
        </w:tc>
        <w:tc>
          <w:tcPr>
            <w:tcW w:w="3257" w:type="pct"/>
          </w:tcPr>
          <w:p w:rsidR="00CF3F18" w:rsidRPr="00907D77" w:rsidRDefault="00CF3F18" w:rsidP="00D16CCC">
            <w:pPr>
              <w:pStyle w:val="NormalWeb"/>
              <w:numPr>
                <w:ilvl w:val="0"/>
                <w:numId w:val="20"/>
              </w:numPr>
              <w:spacing w:after="0" w:afterAutospacing="0"/>
              <w:ind w:left="252" w:hanging="180"/>
              <w:jc w:val="both"/>
              <w:rPr>
                <w:color w:val="000000" w:themeColor="text1"/>
              </w:rPr>
            </w:pPr>
            <w:r w:rsidRPr="00907D77">
              <w:rPr>
                <w:color w:val="000000" w:themeColor="text1"/>
              </w:rPr>
              <w:t>To identify and compare patterns of dyslexia across different orthographies.</w:t>
            </w:r>
          </w:p>
        </w:tc>
      </w:tr>
      <w:tr w:rsidR="00CF3F18" w:rsidRPr="00907D77" w:rsidTr="00D16CCC">
        <w:tc>
          <w:tcPr>
            <w:tcW w:w="217"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526"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Department</w:t>
            </w:r>
          </w:p>
        </w:tc>
        <w:tc>
          <w:tcPr>
            <w:tcW w:w="3257" w:type="pct"/>
          </w:tcPr>
          <w:p w:rsidR="00CF3F18" w:rsidRPr="00907D77" w:rsidRDefault="00CF3F18" w:rsidP="00D16CCC">
            <w:pPr>
              <w:jc w:val="both"/>
              <w:rPr>
                <w:color w:val="000000" w:themeColor="text1"/>
                <w:sz w:val="24"/>
                <w:szCs w:val="24"/>
              </w:rPr>
            </w:pPr>
            <w:r w:rsidRPr="00907D77">
              <w:rPr>
                <w:color w:val="000000" w:themeColor="text1"/>
                <w:sz w:val="24"/>
                <w:szCs w:val="24"/>
              </w:rPr>
              <w:t>Speech-Language Pathology</w:t>
            </w:r>
          </w:p>
        </w:tc>
      </w:tr>
      <w:tr w:rsidR="00CF3F18" w:rsidRPr="00907D77" w:rsidTr="00D16CCC">
        <w:tc>
          <w:tcPr>
            <w:tcW w:w="217"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526"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Principal Investigator &amp; Co-Investigator</w:t>
            </w:r>
          </w:p>
        </w:tc>
        <w:tc>
          <w:tcPr>
            <w:tcW w:w="3257" w:type="pct"/>
          </w:tcPr>
          <w:p w:rsidR="00CF3F18" w:rsidRPr="00907D77" w:rsidRDefault="00CF3F18" w:rsidP="00D16CCC">
            <w:pPr>
              <w:jc w:val="both"/>
              <w:rPr>
                <w:color w:val="000000" w:themeColor="text1"/>
                <w:sz w:val="24"/>
                <w:szCs w:val="24"/>
              </w:rPr>
            </w:pPr>
            <w:r w:rsidRPr="00907D77">
              <w:rPr>
                <w:color w:val="000000" w:themeColor="text1"/>
                <w:sz w:val="24"/>
                <w:szCs w:val="24"/>
              </w:rPr>
              <w:t xml:space="preserve">Mr. </w:t>
            </w:r>
            <w:proofErr w:type="spellStart"/>
            <w:r w:rsidRPr="00907D77">
              <w:rPr>
                <w:color w:val="000000" w:themeColor="text1"/>
                <w:sz w:val="24"/>
                <w:szCs w:val="24"/>
              </w:rPr>
              <w:t>Gopee</w:t>
            </w:r>
            <w:proofErr w:type="spellEnd"/>
            <w:r w:rsidRPr="00907D77">
              <w:rPr>
                <w:color w:val="000000" w:themeColor="text1"/>
                <w:sz w:val="24"/>
                <w:szCs w:val="24"/>
              </w:rPr>
              <w:t xml:space="preserve"> Krishnan, Ms. </w:t>
            </w:r>
            <w:proofErr w:type="spellStart"/>
            <w:r w:rsidRPr="00907D77">
              <w:rPr>
                <w:color w:val="000000" w:themeColor="text1"/>
                <w:sz w:val="24"/>
                <w:szCs w:val="24"/>
              </w:rPr>
              <w:t>Shivani</w:t>
            </w:r>
            <w:proofErr w:type="spellEnd"/>
            <w:r w:rsidRPr="00907D77">
              <w:rPr>
                <w:color w:val="000000" w:themeColor="text1"/>
                <w:sz w:val="24"/>
                <w:szCs w:val="24"/>
              </w:rPr>
              <w:t xml:space="preserve"> </w:t>
            </w:r>
            <w:proofErr w:type="spellStart"/>
            <w:r w:rsidRPr="00907D77">
              <w:rPr>
                <w:color w:val="000000" w:themeColor="text1"/>
                <w:sz w:val="24"/>
                <w:szCs w:val="24"/>
              </w:rPr>
              <w:t>Tiwari</w:t>
            </w:r>
            <w:proofErr w:type="spellEnd"/>
            <w:r w:rsidRPr="00907D77">
              <w:rPr>
                <w:color w:val="000000" w:themeColor="text1"/>
                <w:sz w:val="24"/>
                <w:szCs w:val="24"/>
              </w:rPr>
              <w:t xml:space="preserve">, Dr. </w:t>
            </w:r>
            <w:proofErr w:type="spellStart"/>
            <w:r w:rsidRPr="00907D77">
              <w:rPr>
                <w:color w:val="000000" w:themeColor="text1"/>
                <w:sz w:val="24"/>
                <w:szCs w:val="24"/>
              </w:rPr>
              <w:t>Rajashekar</w:t>
            </w:r>
            <w:proofErr w:type="spellEnd"/>
            <w:r w:rsidRPr="00907D77">
              <w:rPr>
                <w:color w:val="000000" w:themeColor="text1"/>
                <w:sz w:val="24"/>
                <w:szCs w:val="24"/>
              </w:rPr>
              <w:t xml:space="preserve">. B and Dr. </w:t>
            </w:r>
            <w:proofErr w:type="spellStart"/>
            <w:r w:rsidRPr="00907D77">
              <w:rPr>
                <w:color w:val="000000" w:themeColor="text1"/>
                <w:sz w:val="24"/>
                <w:szCs w:val="24"/>
              </w:rPr>
              <w:t>Shyamala</w:t>
            </w:r>
            <w:proofErr w:type="spellEnd"/>
            <w:r w:rsidRPr="00907D77">
              <w:rPr>
                <w:color w:val="000000" w:themeColor="text1"/>
                <w:sz w:val="24"/>
                <w:szCs w:val="24"/>
              </w:rPr>
              <w:t>. K.C.</w:t>
            </w:r>
          </w:p>
        </w:tc>
      </w:tr>
      <w:tr w:rsidR="00CF3F18" w:rsidRPr="00907D77" w:rsidTr="00D16CCC">
        <w:tc>
          <w:tcPr>
            <w:tcW w:w="217" w:type="pct"/>
            <w:tcBorders>
              <w:top w:val="nil"/>
              <w:left w:val="nil"/>
              <w:bottom w:val="nil"/>
              <w:right w:val="single" w:sz="4" w:space="0" w:color="auto"/>
            </w:tcBorders>
          </w:tcPr>
          <w:p w:rsidR="00CF3F18" w:rsidRPr="00907D77" w:rsidRDefault="00CF3F18" w:rsidP="00D16CCC">
            <w:pPr>
              <w:spacing w:line="276" w:lineRule="auto"/>
              <w:jc w:val="both"/>
              <w:rPr>
                <w:b/>
                <w:color w:val="000000" w:themeColor="text1"/>
                <w:sz w:val="24"/>
                <w:szCs w:val="24"/>
              </w:rPr>
            </w:pPr>
          </w:p>
        </w:tc>
        <w:tc>
          <w:tcPr>
            <w:tcW w:w="1526" w:type="pct"/>
            <w:tcBorders>
              <w:left w:val="single" w:sz="4" w:space="0" w:color="auto"/>
            </w:tcBorders>
          </w:tcPr>
          <w:p w:rsidR="00CF3F18" w:rsidRPr="00907D77" w:rsidRDefault="00CF3F18" w:rsidP="00D16CCC">
            <w:pPr>
              <w:spacing w:line="276" w:lineRule="auto"/>
              <w:jc w:val="both"/>
              <w:rPr>
                <w:b/>
                <w:color w:val="000000" w:themeColor="text1"/>
                <w:sz w:val="24"/>
                <w:szCs w:val="24"/>
              </w:rPr>
            </w:pPr>
            <w:r w:rsidRPr="00907D77">
              <w:rPr>
                <w:b/>
                <w:color w:val="000000" w:themeColor="text1"/>
                <w:sz w:val="24"/>
                <w:szCs w:val="24"/>
              </w:rPr>
              <w:t>Funding Agency</w:t>
            </w:r>
          </w:p>
        </w:tc>
        <w:tc>
          <w:tcPr>
            <w:tcW w:w="3257" w:type="pct"/>
          </w:tcPr>
          <w:p w:rsidR="00CF3F18" w:rsidRPr="00907D77" w:rsidRDefault="00CF3F18" w:rsidP="00D16CCC">
            <w:pPr>
              <w:spacing w:line="276" w:lineRule="auto"/>
              <w:rPr>
                <w:color w:val="000000" w:themeColor="text1"/>
                <w:sz w:val="24"/>
                <w:szCs w:val="24"/>
              </w:rPr>
            </w:pPr>
            <w:r w:rsidRPr="00907D77">
              <w:rPr>
                <w:color w:val="000000" w:themeColor="text1"/>
                <w:sz w:val="24"/>
                <w:szCs w:val="24"/>
              </w:rPr>
              <w:t>Department of Science and Technology (DST)</w:t>
            </w:r>
          </w:p>
        </w:tc>
      </w:tr>
      <w:tr w:rsidR="00CF3F18" w:rsidRPr="00907D77" w:rsidTr="00D16CCC">
        <w:tc>
          <w:tcPr>
            <w:tcW w:w="217"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526"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Amount</w:t>
            </w:r>
          </w:p>
        </w:tc>
        <w:tc>
          <w:tcPr>
            <w:tcW w:w="3257" w:type="pct"/>
          </w:tcPr>
          <w:p w:rsidR="00CF3F18" w:rsidRPr="00907D77" w:rsidRDefault="00CF3F18" w:rsidP="00D16CCC">
            <w:pPr>
              <w:jc w:val="both"/>
              <w:rPr>
                <w:color w:val="000000" w:themeColor="text1"/>
                <w:sz w:val="24"/>
                <w:szCs w:val="24"/>
              </w:rPr>
            </w:pPr>
            <w:r w:rsidRPr="00907D77">
              <w:rPr>
                <w:color w:val="000000" w:themeColor="text1"/>
                <w:sz w:val="24"/>
                <w:szCs w:val="24"/>
              </w:rPr>
              <w:t xml:space="preserve">27 </w:t>
            </w:r>
            <w:proofErr w:type="spellStart"/>
            <w:r w:rsidRPr="00907D77">
              <w:rPr>
                <w:color w:val="000000" w:themeColor="text1"/>
                <w:sz w:val="24"/>
                <w:szCs w:val="24"/>
              </w:rPr>
              <w:t>lakhs</w:t>
            </w:r>
            <w:proofErr w:type="spellEnd"/>
          </w:p>
        </w:tc>
      </w:tr>
      <w:tr w:rsidR="00CF3F18" w:rsidRPr="00907D77" w:rsidTr="00D16CCC">
        <w:tc>
          <w:tcPr>
            <w:tcW w:w="217"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526"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Status</w:t>
            </w:r>
          </w:p>
        </w:tc>
        <w:tc>
          <w:tcPr>
            <w:tcW w:w="3257" w:type="pct"/>
          </w:tcPr>
          <w:p w:rsidR="00CF3F18" w:rsidRPr="00907D77" w:rsidRDefault="00CF3F18" w:rsidP="00D16CCC">
            <w:pPr>
              <w:jc w:val="both"/>
              <w:rPr>
                <w:color w:val="000000" w:themeColor="text1"/>
                <w:sz w:val="24"/>
                <w:szCs w:val="24"/>
              </w:rPr>
            </w:pPr>
            <w:r w:rsidRPr="00907D77">
              <w:rPr>
                <w:color w:val="000000" w:themeColor="text1"/>
                <w:sz w:val="24"/>
                <w:szCs w:val="24"/>
              </w:rPr>
              <w:t>Fund has been received in the month of July 2011</w:t>
            </w:r>
          </w:p>
        </w:tc>
      </w:tr>
      <w:tr w:rsidR="00CF3F18" w:rsidRPr="00907D77" w:rsidTr="00D16CCC">
        <w:tc>
          <w:tcPr>
            <w:tcW w:w="217"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526"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Summary of work done in 2010-11</w:t>
            </w:r>
          </w:p>
        </w:tc>
        <w:tc>
          <w:tcPr>
            <w:tcW w:w="3257" w:type="pct"/>
          </w:tcPr>
          <w:p w:rsidR="00CF3F18" w:rsidRPr="00907D77" w:rsidRDefault="00CF3F18" w:rsidP="00D16CCC">
            <w:pPr>
              <w:jc w:val="both"/>
              <w:rPr>
                <w:color w:val="000000" w:themeColor="text1"/>
                <w:sz w:val="24"/>
                <w:szCs w:val="24"/>
              </w:rPr>
            </w:pPr>
            <w:r w:rsidRPr="00907D77">
              <w:rPr>
                <w:color w:val="000000" w:themeColor="text1"/>
                <w:sz w:val="24"/>
                <w:szCs w:val="24"/>
              </w:rPr>
              <w:t>Review of literature has begun. Search for selection of candidates is on. Equipment has to be procured yet.</w:t>
            </w:r>
          </w:p>
        </w:tc>
      </w:tr>
    </w:tbl>
    <w:p w:rsidR="00CF3F18" w:rsidRDefault="00CF3F18" w:rsidP="00CF3F18">
      <w:pPr>
        <w:rPr>
          <w:rFonts w:ascii="Times New Roman" w:hAnsi="Times New Roman"/>
          <w:b/>
          <w:color w:val="000000" w:themeColor="text1"/>
          <w:sz w:val="24"/>
          <w:rPrChange w:id="336" w:author="Dr. Shijith Kumar C" w:date="2012-05-11T11:12:00Z">
            <w:rPr>
              <w:rFonts w:ascii="Times New Roman" w:hAnsi="Times New Roman" w:cs="Times New Roman"/>
              <w:color w:val="000000" w:themeColor="text1"/>
              <w:sz w:val="24"/>
              <w:szCs w:val="24"/>
            </w:rPr>
          </w:rPrChange>
        </w:rPr>
        <w:pPrChange w:id="337" w:author="Dr. Shijith Kumar C" w:date="2012-05-11T11:12:00Z">
          <w:pPr>
            <w:jc w:val="both"/>
          </w:pPr>
        </w:pPrChange>
      </w:pPr>
    </w:p>
    <w:tbl>
      <w:tblPr>
        <w:tblW w:w="0" w:type="auto"/>
        <w:tblInd w:w="18" w:type="dxa"/>
        <w:tblLook w:val="04A0"/>
        <w:tblPrChange w:id="338" w:author="Dr. Shijith Kumar C" w:date="2012-05-11T11:12:00Z">
          <w:tblPr>
            <w:tblStyle w:val="TableGrid"/>
            <w:tblW w:w="5000" w:type="pct"/>
            <w:tblLook w:val="04A0"/>
          </w:tblPr>
        </w:tblPrChange>
      </w:tblPr>
      <w:tblGrid>
        <w:gridCol w:w="5"/>
        <w:gridCol w:w="450"/>
        <w:gridCol w:w="1890"/>
        <w:gridCol w:w="6880"/>
        <w:tblGridChange w:id="339">
          <w:tblGrid>
            <w:gridCol w:w="23"/>
            <w:gridCol w:w="438"/>
            <w:gridCol w:w="12"/>
            <w:gridCol w:w="1875"/>
            <w:gridCol w:w="15"/>
            <w:gridCol w:w="6880"/>
          </w:tblGrid>
        </w:tblGridChange>
      </w:tblGrid>
      <w:tr w:rsidR="00CF3F18" w:rsidRPr="00907D77" w:rsidTr="00946F70">
        <w:tc>
          <w:tcPr>
            <w:tcW w:w="450" w:type="dxa"/>
            <w:gridSpan w:val="2"/>
            <w:tcPrChange w:id="340" w:author="Dr. Shijith Kumar C" w:date="2012-05-11T11:12:00Z">
              <w:tcPr>
                <w:tcW w:w="249" w:type="pct"/>
                <w:gridSpan w:val="2"/>
                <w:tcBorders>
                  <w:top w:val="nil"/>
                  <w:left w:val="nil"/>
                  <w:bottom w:val="nil"/>
                  <w:right w:val="single" w:sz="4" w:space="0" w:color="auto"/>
                </w:tcBorders>
              </w:tcPr>
            </w:tcPrChange>
          </w:tcPr>
          <w:p w:rsidR="00CF3F18" w:rsidRPr="000141B4" w:rsidRDefault="00CF3F18" w:rsidP="004E59F9">
            <w:pPr>
              <w:spacing w:after="0" w:line="240" w:lineRule="auto"/>
              <w:rPr>
                <w:rFonts w:ascii="Times New Roman" w:hAnsi="Times New Roman"/>
                <w:b/>
                <w:color w:val="000000" w:themeColor="text1"/>
                <w:sz w:val="24"/>
                <w:rPrChange w:id="341" w:author="Dr. Shijith Kumar C" w:date="2012-05-11T11:12:00Z">
                  <w:rPr>
                    <w:b/>
                    <w:color w:val="000000" w:themeColor="text1"/>
                    <w:sz w:val="24"/>
                    <w:szCs w:val="24"/>
                  </w:rPr>
                </w:rPrChange>
              </w:rPr>
              <w:pPrChange w:id="342" w:author="Dr. Shijith Kumar C" w:date="2012-05-11T11:12:00Z">
                <w:pPr>
                  <w:jc w:val="both"/>
                </w:pPr>
              </w:pPrChange>
            </w:pPr>
            <w:r>
              <w:rPr>
                <w:rFonts w:ascii="Times New Roman" w:hAnsi="Times New Roman"/>
                <w:b/>
                <w:color w:val="000000" w:themeColor="text1"/>
                <w:sz w:val="24"/>
                <w:rPrChange w:id="343" w:author="Dr. Shijith Kumar C" w:date="2012-05-11T11:12:00Z">
                  <w:rPr>
                    <w:b/>
                    <w:color w:val="000000" w:themeColor="text1"/>
                    <w:sz w:val="24"/>
                    <w:szCs w:val="24"/>
                  </w:rPr>
                </w:rPrChange>
              </w:rPr>
              <w:t>3</w:t>
            </w:r>
            <w:r w:rsidRPr="000141B4">
              <w:rPr>
                <w:rFonts w:ascii="Times New Roman" w:hAnsi="Times New Roman"/>
                <w:b/>
                <w:color w:val="000000" w:themeColor="text1"/>
                <w:sz w:val="24"/>
                <w:rPrChange w:id="344" w:author="Dr. Shijith Kumar C" w:date="2012-05-11T11:12:00Z">
                  <w:rPr>
                    <w:b/>
                    <w:color w:val="000000" w:themeColor="text1"/>
                    <w:sz w:val="24"/>
                    <w:szCs w:val="24"/>
                  </w:rPr>
                </w:rPrChange>
              </w:rPr>
              <w:t>.</w:t>
            </w:r>
          </w:p>
        </w:tc>
        <w:tc>
          <w:tcPr>
            <w:tcW w:w="1890" w:type="dxa"/>
            <w:tcPrChange w:id="345" w:author="Dr. Shijith Kumar C" w:date="2012-05-11T11:12:00Z">
              <w:tcPr>
                <w:tcW w:w="1021" w:type="pct"/>
                <w:gridSpan w:val="2"/>
                <w:tcBorders>
                  <w:left w:val="single" w:sz="4" w:space="0" w:color="auto"/>
                </w:tcBorders>
              </w:tcPr>
            </w:tcPrChange>
          </w:tcPr>
          <w:p w:rsidR="00CF3F18" w:rsidRPr="000141B4" w:rsidRDefault="00CF3F18" w:rsidP="00946F70">
            <w:pPr>
              <w:spacing w:after="0" w:line="240" w:lineRule="auto"/>
              <w:rPr>
                <w:rFonts w:ascii="Times New Roman" w:hAnsi="Times New Roman"/>
                <w:b/>
                <w:color w:val="000000" w:themeColor="text1"/>
                <w:sz w:val="24"/>
                <w:rPrChange w:id="346" w:author="Dr. Shijith Kumar C" w:date="2012-05-11T11:12:00Z">
                  <w:rPr>
                    <w:b/>
                    <w:color w:val="000000" w:themeColor="text1"/>
                    <w:sz w:val="24"/>
                    <w:szCs w:val="24"/>
                  </w:rPr>
                </w:rPrChange>
              </w:rPr>
              <w:pPrChange w:id="347" w:author="Dr. Shijith Kumar C" w:date="2012-05-11T11:12:00Z">
                <w:pPr>
                  <w:jc w:val="both"/>
                </w:pPr>
              </w:pPrChange>
            </w:pPr>
            <w:r w:rsidRPr="000141B4">
              <w:rPr>
                <w:rFonts w:ascii="Times New Roman" w:hAnsi="Times New Roman"/>
                <w:b/>
                <w:color w:val="000000" w:themeColor="text1"/>
                <w:sz w:val="24"/>
                <w:rPrChange w:id="348" w:author="Dr. Shijith Kumar C" w:date="2012-05-11T11:12:00Z">
                  <w:rPr>
                    <w:b/>
                    <w:color w:val="000000" w:themeColor="text1"/>
                    <w:sz w:val="24"/>
                    <w:szCs w:val="24"/>
                  </w:rPr>
                </w:rPrChange>
              </w:rPr>
              <w:t>Title</w:t>
            </w:r>
          </w:p>
        </w:tc>
        <w:tc>
          <w:tcPr>
            <w:tcW w:w="6885" w:type="dxa"/>
            <w:tcPrChange w:id="349" w:author="Dr. Shijith Kumar C" w:date="2012-05-11T11:12:00Z">
              <w:tcPr>
                <w:tcW w:w="3730" w:type="pct"/>
                <w:gridSpan w:val="2"/>
              </w:tcPr>
            </w:tcPrChange>
          </w:tcPr>
          <w:p w:rsidR="00CF3F18" w:rsidRPr="000141B4" w:rsidRDefault="00A648BD" w:rsidP="00946F70">
            <w:pPr>
              <w:spacing w:after="0" w:line="240" w:lineRule="auto"/>
              <w:rPr>
                <w:rFonts w:ascii="Times New Roman" w:hAnsi="Times New Roman"/>
                <w:b/>
                <w:color w:val="000000" w:themeColor="text1"/>
                <w:sz w:val="24"/>
                <w:rPrChange w:id="350" w:author="Dr. Shijith Kumar C" w:date="2012-05-11T11:12:00Z">
                  <w:rPr>
                    <w:bCs/>
                    <w:color w:val="000000" w:themeColor="text1"/>
                    <w:sz w:val="24"/>
                    <w:szCs w:val="24"/>
                  </w:rPr>
                </w:rPrChange>
              </w:rPr>
              <w:pPrChange w:id="351" w:author="Dr. Shijith Kumar C" w:date="2012-05-11T11:12:00Z">
                <w:pPr>
                  <w:jc w:val="both"/>
                </w:pPr>
              </w:pPrChange>
            </w:pPr>
            <w:ins w:id="352" w:author="Dr. Shijith Kumar C" w:date="2012-05-11T11:12:00Z">
              <w:r w:rsidRPr="000141B4">
                <w:rPr>
                  <w:rFonts w:ascii="Times New Roman" w:hAnsi="Times New Roman" w:cs="Times New Roman"/>
                  <w:b/>
                  <w:bCs/>
                  <w:color w:val="000000" w:themeColor="text1"/>
                  <w:sz w:val="24"/>
                  <w:szCs w:val="24"/>
                </w:rPr>
                <w:t xml:space="preserve"> Language  and Brain organization in Normative Multilingualism</w:t>
              </w:r>
            </w:ins>
            <w:del w:id="353" w:author="Dr. Shijith Kumar C" w:date="2012-05-11T11:12:00Z">
              <w:r w:rsidR="00CF3F18" w:rsidRPr="00907D77">
                <w:rPr>
                  <w:bCs/>
                  <w:color w:val="000000" w:themeColor="text1"/>
                  <w:sz w:val="24"/>
                  <w:szCs w:val="24"/>
                </w:rPr>
                <w:delText>Development and standardization of Noun Verb picture Battery in Kannada and Malayalam</w:delText>
              </w:r>
            </w:del>
          </w:p>
        </w:tc>
      </w:tr>
      <w:tr w:rsidR="00A648BD" w:rsidRPr="000141B4" w:rsidTr="00946F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ins w:id="354" w:author="Dr. Shijith Kumar C" w:date="2012-05-11T11:12:00Z"/>
        </w:trPr>
        <w:tc>
          <w:tcPr>
            <w:tcW w:w="450" w:type="dxa"/>
            <w:tcBorders>
              <w:top w:val="nil"/>
              <w:left w:val="nil"/>
              <w:bottom w:val="nil"/>
              <w:right w:val="single" w:sz="4" w:space="0" w:color="auto"/>
            </w:tcBorders>
          </w:tcPr>
          <w:p w:rsidR="00A648BD" w:rsidRPr="000141B4" w:rsidRDefault="00A648BD" w:rsidP="00946F70">
            <w:pPr>
              <w:spacing w:after="0" w:line="240" w:lineRule="auto"/>
              <w:rPr>
                <w:ins w:id="355" w:author="Dr. Shijith Kumar C" w:date="2012-05-11T11:12:00Z"/>
                <w:rFonts w:ascii="Times New Roman" w:hAnsi="Times New Roman" w:cs="Times New Roman"/>
                <w:b/>
                <w:color w:val="000000" w:themeColor="text1"/>
                <w:sz w:val="24"/>
                <w:szCs w:val="24"/>
              </w:rPr>
            </w:pPr>
          </w:p>
        </w:tc>
        <w:tc>
          <w:tcPr>
            <w:tcW w:w="1890" w:type="dxa"/>
            <w:tcBorders>
              <w:left w:val="single" w:sz="4" w:space="0" w:color="auto"/>
            </w:tcBorders>
          </w:tcPr>
          <w:p w:rsidR="00A648BD" w:rsidRPr="000141B4" w:rsidRDefault="00A648BD" w:rsidP="00946F70">
            <w:pPr>
              <w:spacing w:after="0" w:line="240" w:lineRule="auto"/>
              <w:rPr>
                <w:ins w:id="356" w:author="Dr. Shijith Kumar C" w:date="2012-05-11T11:12:00Z"/>
                <w:rFonts w:ascii="Times New Roman" w:hAnsi="Times New Roman" w:cs="Times New Roman"/>
                <w:b/>
                <w:color w:val="000000" w:themeColor="text1"/>
                <w:sz w:val="24"/>
                <w:szCs w:val="24"/>
              </w:rPr>
            </w:pPr>
            <w:ins w:id="357" w:author="Dr. Shijith Kumar C" w:date="2012-05-11T11:12:00Z">
              <w:r w:rsidRPr="000141B4">
                <w:rPr>
                  <w:rFonts w:ascii="Times New Roman" w:hAnsi="Times New Roman" w:cs="Times New Roman"/>
                  <w:b/>
                  <w:color w:val="000000" w:themeColor="text1"/>
                  <w:sz w:val="24"/>
                  <w:szCs w:val="24"/>
                </w:rPr>
                <w:t>Objectives</w:t>
              </w:r>
            </w:ins>
          </w:p>
        </w:tc>
        <w:tc>
          <w:tcPr>
            <w:tcW w:w="6885" w:type="dxa"/>
          </w:tcPr>
          <w:p w:rsidR="00A648BD" w:rsidRPr="000141B4" w:rsidRDefault="00A648BD" w:rsidP="00946F70">
            <w:pPr>
              <w:spacing w:after="0" w:line="240" w:lineRule="auto"/>
              <w:rPr>
                <w:ins w:id="358" w:author="Dr. Shijith Kumar C" w:date="2012-05-11T11:12:00Z"/>
                <w:rFonts w:ascii="Times New Roman" w:hAnsi="Times New Roman" w:cs="Times New Roman"/>
                <w:b/>
                <w:bCs/>
                <w:color w:val="000000" w:themeColor="text1"/>
                <w:sz w:val="24"/>
                <w:szCs w:val="24"/>
              </w:rPr>
            </w:pPr>
            <w:ins w:id="359" w:author="Dr. Shijith Kumar C" w:date="2012-05-11T11:12:00Z">
              <w:r w:rsidRPr="000141B4">
                <w:rPr>
                  <w:rFonts w:ascii="Times New Roman" w:hAnsi="Times New Roman" w:cs="Times New Roman"/>
                  <w:color w:val="000000" w:themeColor="text1"/>
                  <w:sz w:val="24"/>
                  <w:szCs w:val="24"/>
                </w:rPr>
                <w:t xml:space="preserve">The aim of the project is to investigate code switching between languages among bilinguals and among </w:t>
              </w:r>
              <w:proofErr w:type="spellStart"/>
              <w:r w:rsidRPr="000141B4">
                <w:rPr>
                  <w:rFonts w:ascii="Times New Roman" w:hAnsi="Times New Roman" w:cs="Times New Roman"/>
                  <w:color w:val="000000" w:themeColor="text1"/>
                  <w:sz w:val="24"/>
                  <w:szCs w:val="24"/>
                </w:rPr>
                <w:t>multilinguals</w:t>
              </w:r>
              <w:proofErr w:type="spellEnd"/>
              <w:r w:rsidRPr="000141B4">
                <w:rPr>
                  <w:rFonts w:ascii="Times New Roman" w:hAnsi="Times New Roman" w:cs="Times New Roman"/>
                  <w:color w:val="000000" w:themeColor="text1"/>
                  <w:sz w:val="24"/>
                  <w:szCs w:val="24"/>
                </w:rPr>
                <w:t xml:space="preserve">. Language proficiency and Code switching would be examined separately in bilinguals and in </w:t>
              </w:r>
              <w:proofErr w:type="spellStart"/>
              <w:r w:rsidRPr="000141B4">
                <w:rPr>
                  <w:rFonts w:ascii="Times New Roman" w:hAnsi="Times New Roman" w:cs="Times New Roman"/>
                  <w:color w:val="000000" w:themeColor="text1"/>
                  <w:sz w:val="24"/>
                  <w:szCs w:val="24"/>
                </w:rPr>
                <w:t>multilinguals</w:t>
              </w:r>
              <w:proofErr w:type="spellEnd"/>
            </w:ins>
          </w:p>
        </w:tc>
      </w:tr>
      <w:tr w:rsidR="00A648BD" w:rsidRPr="000141B4" w:rsidTr="00946F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ins w:id="360" w:author="Dr. Shijith Kumar C" w:date="2012-05-11T11:12:00Z"/>
        </w:trPr>
        <w:tc>
          <w:tcPr>
            <w:tcW w:w="450" w:type="dxa"/>
            <w:tcBorders>
              <w:top w:val="nil"/>
              <w:left w:val="nil"/>
              <w:bottom w:val="nil"/>
              <w:right w:val="single" w:sz="4" w:space="0" w:color="auto"/>
            </w:tcBorders>
          </w:tcPr>
          <w:p w:rsidR="00A648BD" w:rsidRPr="000141B4" w:rsidRDefault="00A648BD" w:rsidP="00946F70">
            <w:pPr>
              <w:spacing w:after="0" w:line="240" w:lineRule="auto"/>
              <w:rPr>
                <w:ins w:id="361" w:author="Dr. Shijith Kumar C" w:date="2012-05-11T11:12:00Z"/>
                <w:rFonts w:ascii="Times New Roman" w:hAnsi="Times New Roman" w:cs="Times New Roman"/>
                <w:b/>
                <w:color w:val="000000" w:themeColor="text1"/>
                <w:sz w:val="24"/>
                <w:szCs w:val="24"/>
              </w:rPr>
            </w:pPr>
          </w:p>
        </w:tc>
        <w:tc>
          <w:tcPr>
            <w:tcW w:w="1890" w:type="dxa"/>
            <w:tcBorders>
              <w:left w:val="single" w:sz="4" w:space="0" w:color="auto"/>
            </w:tcBorders>
          </w:tcPr>
          <w:p w:rsidR="00A648BD" w:rsidRPr="000141B4" w:rsidRDefault="00A648BD" w:rsidP="00946F70">
            <w:pPr>
              <w:spacing w:after="0" w:line="240" w:lineRule="auto"/>
              <w:rPr>
                <w:ins w:id="362" w:author="Dr. Shijith Kumar C" w:date="2012-05-11T11:12:00Z"/>
                <w:rFonts w:ascii="Times New Roman" w:hAnsi="Times New Roman" w:cs="Times New Roman"/>
                <w:b/>
                <w:color w:val="000000" w:themeColor="text1"/>
                <w:sz w:val="24"/>
                <w:szCs w:val="24"/>
              </w:rPr>
            </w:pPr>
            <w:ins w:id="363" w:author="Dr. Shijith Kumar C" w:date="2012-05-11T11:12:00Z">
              <w:r w:rsidRPr="000141B4">
                <w:rPr>
                  <w:rFonts w:ascii="Times New Roman" w:hAnsi="Times New Roman" w:cs="Times New Roman"/>
                  <w:b/>
                  <w:color w:val="000000" w:themeColor="text1"/>
                  <w:sz w:val="24"/>
                  <w:szCs w:val="24"/>
                </w:rPr>
                <w:t>Principal Investigator</w:t>
              </w:r>
            </w:ins>
          </w:p>
        </w:tc>
        <w:tc>
          <w:tcPr>
            <w:tcW w:w="6885" w:type="dxa"/>
          </w:tcPr>
          <w:p w:rsidR="00A648BD" w:rsidRPr="000141B4" w:rsidRDefault="00A648BD" w:rsidP="00946F70">
            <w:pPr>
              <w:spacing w:after="0" w:line="240" w:lineRule="auto"/>
              <w:rPr>
                <w:ins w:id="364" w:author="Dr. Shijith Kumar C" w:date="2012-05-11T11:12:00Z"/>
                <w:rFonts w:ascii="Times New Roman" w:hAnsi="Times New Roman" w:cs="Times New Roman"/>
                <w:color w:val="000000" w:themeColor="text1"/>
                <w:sz w:val="24"/>
                <w:szCs w:val="24"/>
              </w:rPr>
            </w:pPr>
            <w:ins w:id="365" w:author="Dr. Shijith Kumar C" w:date="2012-05-11T11:12:00Z">
              <w:r w:rsidRPr="000141B4">
                <w:rPr>
                  <w:rFonts w:ascii="Times New Roman" w:hAnsi="Times New Roman" w:cs="Times New Roman"/>
                  <w:color w:val="000000" w:themeColor="text1"/>
                  <w:sz w:val="24"/>
                  <w:szCs w:val="24"/>
                </w:rPr>
                <w:t xml:space="preserve">Dr. </w:t>
              </w:r>
              <w:proofErr w:type="spellStart"/>
              <w:r w:rsidRPr="000141B4">
                <w:rPr>
                  <w:rFonts w:ascii="Times New Roman" w:hAnsi="Times New Roman" w:cs="Times New Roman"/>
                  <w:color w:val="000000" w:themeColor="text1"/>
                  <w:sz w:val="24"/>
                  <w:szCs w:val="24"/>
                </w:rPr>
                <w:t>Shyamala</w:t>
              </w:r>
              <w:proofErr w:type="spellEnd"/>
              <w:r w:rsidRPr="000141B4">
                <w:rPr>
                  <w:rFonts w:ascii="Times New Roman" w:hAnsi="Times New Roman" w:cs="Times New Roman"/>
                  <w:color w:val="000000" w:themeColor="text1"/>
                  <w:sz w:val="24"/>
                  <w:szCs w:val="24"/>
                </w:rPr>
                <w:t>. K.C</w:t>
              </w:r>
            </w:ins>
          </w:p>
        </w:tc>
      </w:tr>
      <w:tr w:rsidR="00A648BD" w:rsidRPr="000141B4" w:rsidTr="00946F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ins w:id="366" w:author="Dr. Shijith Kumar C" w:date="2012-05-11T11:12:00Z"/>
        </w:trPr>
        <w:tc>
          <w:tcPr>
            <w:tcW w:w="450" w:type="dxa"/>
            <w:tcBorders>
              <w:top w:val="nil"/>
              <w:left w:val="nil"/>
              <w:bottom w:val="nil"/>
              <w:right w:val="single" w:sz="4" w:space="0" w:color="auto"/>
            </w:tcBorders>
          </w:tcPr>
          <w:p w:rsidR="00A648BD" w:rsidRPr="000141B4" w:rsidRDefault="00A648BD" w:rsidP="00946F70">
            <w:pPr>
              <w:spacing w:after="0" w:line="240" w:lineRule="auto"/>
              <w:rPr>
                <w:ins w:id="367" w:author="Dr. Shijith Kumar C" w:date="2012-05-11T11:12:00Z"/>
                <w:rFonts w:ascii="Times New Roman" w:hAnsi="Times New Roman" w:cs="Times New Roman"/>
                <w:b/>
                <w:color w:val="000000" w:themeColor="text1"/>
                <w:sz w:val="24"/>
                <w:szCs w:val="24"/>
              </w:rPr>
            </w:pPr>
          </w:p>
        </w:tc>
        <w:tc>
          <w:tcPr>
            <w:tcW w:w="1890" w:type="dxa"/>
            <w:tcBorders>
              <w:left w:val="single" w:sz="4" w:space="0" w:color="auto"/>
            </w:tcBorders>
          </w:tcPr>
          <w:p w:rsidR="00A648BD" w:rsidRPr="000141B4" w:rsidRDefault="00A648BD" w:rsidP="00946F70">
            <w:pPr>
              <w:spacing w:after="0" w:line="240" w:lineRule="auto"/>
              <w:rPr>
                <w:ins w:id="368" w:author="Dr. Shijith Kumar C" w:date="2012-05-11T11:12:00Z"/>
                <w:rFonts w:ascii="Times New Roman" w:hAnsi="Times New Roman" w:cs="Times New Roman"/>
                <w:b/>
                <w:color w:val="000000" w:themeColor="text1"/>
                <w:sz w:val="24"/>
                <w:szCs w:val="24"/>
              </w:rPr>
            </w:pPr>
            <w:moveToRangeStart w:id="369" w:author="Dr. Shijith Kumar C" w:date="2012-05-11T11:12:00Z" w:name="move324498053"/>
            <w:moveTo w:id="370" w:author="Dr. Shijith Kumar C" w:date="2012-05-11T11:12:00Z">
              <w:r w:rsidRPr="000141B4">
                <w:rPr>
                  <w:rFonts w:ascii="Times New Roman" w:hAnsi="Times New Roman" w:cs="Times New Roman"/>
                  <w:b/>
                  <w:color w:val="000000" w:themeColor="text1"/>
                  <w:sz w:val="24"/>
                  <w:szCs w:val="24"/>
                </w:rPr>
                <w:t>Funding Agency</w:t>
              </w:r>
            </w:moveTo>
            <w:moveToRangeEnd w:id="369"/>
          </w:p>
        </w:tc>
        <w:tc>
          <w:tcPr>
            <w:tcW w:w="6885" w:type="dxa"/>
          </w:tcPr>
          <w:p w:rsidR="00A648BD" w:rsidRPr="000141B4" w:rsidRDefault="00A648BD" w:rsidP="00946F70">
            <w:pPr>
              <w:spacing w:after="0" w:line="240" w:lineRule="auto"/>
              <w:rPr>
                <w:ins w:id="371" w:author="Dr. Shijith Kumar C" w:date="2012-05-11T11:12:00Z"/>
                <w:rFonts w:ascii="Times New Roman" w:hAnsi="Times New Roman" w:cs="Times New Roman"/>
                <w:color w:val="000000" w:themeColor="text1"/>
                <w:sz w:val="24"/>
                <w:szCs w:val="24"/>
              </w:rPr>
            </w:pPr>
            <w:ins w:id="372" w:author="Dr. Shijith Kumar C" w:date="2012-05-11T11:12:00Z">
              <w:r w:rsidRPr="000141B4">
                <w:rPr>
                  <w:rFonts w:ascii="Times New Roman" w:hAnsi="Times New Roman" w:cs="Times New Roman"/>
                  <w:color w:val="000000" w:themeColor="text1"/>
                  <w:sz w:val="24"/>
                  <w:szCs w:val="24"/>
                </w:rPr>
                <w:t>Department of Science and Technology (DST), New Delhi</w:t>
              </w:r>
            </w:ins>
          </w:p>
        </w:tc>
      </w:tr>
      <w:tr w:rsidR="00A648BD" w:rsidRPr="000141B4" w:rsidTr="00946F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ins w:id="373" w:author="Dr. Shijith Kumar C" w:date="2012-05-11T11:12:00Z"/>
        </w:trPr>
        <w:tc>
          <w:tcPr>
            <w:tcW w:w="450" w:type="dxa"/>
            <w:tcBorders>
              <w:top w:val="nil"/>
              <w:left w:val="nil"/>
              <w:bottom w:val="nil"/>
              <w:right w:val="single" w:sz="4" w:space="0" w:color="auto"/>
            </w:tcBorders>
          </w:tcPr>
          <w:p w:rsidR="00A648BD" w:rsidRPr="000141B4" w:rsidRDefault="00A648BD" w:rsidP="00946F70">
            <w:pPr>
              <w:spacing w:after="0" w:line="240" w:lineRule="auto"/>
              <w:rPr>
                <w:ins w:id="374" w:author="Dr. Shijith Kumar C" w:date="2012-05-11T11:12:00Z"/>
                <w:rFonts w:ascii="Times New Roman" w:hAnsi="Times New Roman" w:cs="Times New Roman"/>
                <w:b/>
                <w:color w:val="000000" w:themeColor="text1"/>
                <w:sz w:val="24"/>
                <w:szCs w:val="24"/>
              </w:rPr>
            </w:pPr>
          </w:p>
        </w:tc>
        <w:tc>
          <w:tcPr>
            <w:tcW w:w="1890" w:type="dxa"/>
            <w:tcBorders>
              <w:left w:val="single" w:sz="4" w:space="0" w:color="auto"/>
            </w:tcBorders>
          </w:tcPr>
          <w:p w:rsidR="00A648BD" w:rsidRPr="000141B4" w:rsidRDefault="00A648BD" w:rsidP="00946F70">
            <w:pPr>
              <w:spacing w:after="0" w:line="240" w:lineRule="auto"/>
              <w:rPr>
                <w:ins w:id="375" w:author="Dr. Shijith Kumar C" w:date="2012-05-11T11:12:00Z"/>
                <w:rFonts w:ascii="Times New Roman" w:hAnsi="Times New Roman" w:cs="Times New Roman"/>
                <w:b/>
                <w:color w:val="000000" w:themeColor="text1"/>
                <w:sz w:val="24"/>
                <w:szCs w:val="24"/>
              </w:rPr>
            </w:pPr>
            <w:ins w:id="376" w:author="Dr. Shijith Kumar C" w:date="2012-05-11T11:12:00Z">
              <w:r w:rsidRPr="000141B4">
                <w:rPr>
                  <w:rFonts w:ascii="Times New Roman" w:hAnsi="Times New Roman" w:cs="Times New Roman"/>
                  <w:b/>
                  <w:color w:val="000000" w:themeColor="text1"/>
                  <w:sz w:val="24"/>
                  <w:szCs w:val="24"/>
                </w:rPr>
                <w:t>Fund</w:t>
              </w:r>
            </w:ins>
          </w:p>
        </w:tc>
        <w:tc>
          <w:tcPr>
            <w:tcW w:w="6885" w:type="dxa"/>
          </w:tcPr>
          <w:p w:rsidR="00A648BD" w:rsidRPr="000141B4" w:rsidRDefault="00A648BD" w:rsidP="00946F70">
            <w:pPr>
              <w:spacing w:after="0" w:line="240" w:lineRule="auto"/>
              <w:rPr>
                <w:ins w:id="377" w:author="Dr. Shijith Kumar C" w:date="2012-05-11T11:12:00Z"/>
                <w:rFonts w:ascii="Times New Roman" w:hAnsi="Times New Roman" w:cs="Times New Roman"/>
                <w:color w:val="000000" w:themeColor="text1"/>
                <w:sz w:val="24"/>
                <w:szCs w:val="24"/>
              </w:rPr>
            </w:pPr>
            <w:ins w:id="378" w:author="Dr. Shijith Kumar C" w:date="2012-05-11T11:12:00Z">
              <w:r w:rsidRPr="000141B4">
                <w:rPr>
                  <w:rFonts w:ascii="Times New Roman" w:hAnsi="Times New Roman" w:cs="Times New Roman"/>
                  <w:color w:val="000000" w:themeColor="text1"/>
                  <w:sz w:val="24"/>
                  <w:szCs w:val="24"/>
                </w:rPr>
                <w:t>12, 27,000 for 3 years from 2009</w:t>
              </w:r>
            </w:ins>
          </w:p>
        </w:tc>
      </w:tr>
      <w:tr w:rsidR="00A648BD" w:rsidRPr="000141B4" w:rsidTr="00946F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ins w:id="379" w:author="Dr. Shijith Kumar C" w:date="2012-05-11T11:12:00Z"/>
        </w:trPr>
        <w:tc>
          <w:tcPr>
            <w:tcW w:w="450" w:type="dxa"/>
            <w:tcBorders>
              <w:top w:val="nil"/>
              <w:left w:val="nil"/>
              <w:bottom w:val="nil"/>
              <w:right w:val="single" w:sz="4" w:space="0" w:color="auto"/>
            </w:tcBorders>
          </w:tcPr>
          <w:p w:rsidR="00A648BD" w:rsidRPr="000141B4" w:rsidRDefault="00A648BD" w:rsidP="00946F70">
            <w:pPr>
              <w:spacing w:after="0" w:line="240" w:lineRule="auto"/>
              <w:rPr>
                <w:ins w:id="380" w:author="Dr. Shijith Kumar C" w:date="2012-05-11T11:12:00Z"/>
                <w:rFonts w:ascii="Times New Roman" w:hAnsi="Times New Roman" w:cs="Times New Roman"/>
                <w:b/>
                <w:color w:val="000000" w:themeColor="text1"/>
                <w:sz w:val="24"/>
                <w:szCs w:val="24"/>
              </w:rPr>
            </w:pPr>
          </w:p>
        </w:tc>
        <w:tc>
          <w:tcPr>
            <w:tcW w:w="1890" w:type="dxa"/>
            <w:tcBorders>
              <w:left w:val="single" w:sz="4" w:space="0" w:color="auto"/>
            </w:tcBorders>
          </w:tcPr>
          <w:p w:rsidR="00A648BD" w:rsidRPr="000141B4" w:rsidRDefault="00A648BD" w:rsidP="00946F70">
            <w:pPr>
              <w:spacing w:after="0" w:line="240" w:lineRule="auto"/>
              <w:rPr>
                <w:ins w:id="381" w:author="Dr. Shijith Kumar C" w:date="2012-05-11T11:12:00Z"/>
                <w:rFonts w:ascii="Times New Roman" w:hAnsi="Times New Roman" w:cs="Times New Roman"/>
                <w:b/>
                <w:color w:val="000000" w:themeColor="text1"/>
                <w:sz w:val="24"/>
                <w:szCs w:val="24"/>
              </w:rPr>
            </w:pPr>
            <w:ins w:id="382" w:author="Dr. Shijith Kumar C" w:date="2012-05-11T11:12:00Z">
              <w:r w:rsidRPr="000141B4">
                <w:rPr>
                  <w:rFonts w:ascii="Times New Roman" w:hAnsi="Times New Roman" w:cs="Times New Roman"/>
                  <w:b/>
                  <w:color w:val="000000" w:themeColor="text1"/>
                  <w:sz w:val="24"/>
                  <w:szCs w:val="24"/>
                </w:rPr>
                <w:t>Status</w:t>
              </w:r>
            </w:ins>
          </w:p>
        </w:tc>
        <w:tc>
          <w:tcPr>
            <w:tcW w:w="6885" w:type="dxa"/>
          </w:tcPr>
          <w:p w:rsidR="00A648BD" w:rsidRPr="000141B4" w:rsidRDefault="00A648BD" w:rsidP="00946F70">
            <w:pPr>
              <w:spacing w:after="0" w:line="240" w:lineRule="auto"/>
              <w:rPr>
                <w:ins w:id="383" w:author="Dr. Shijith Kumar C" w:date="2012-05-11T11:12:00Z"/>
                <w:rFonts w:ascii="Times New Roman" w:hAnsi="Times New Roman" w:cs="Times New Roman"/>
                <w:color w:val="000000" w:themeColor="text1"/>
                <w:sz w:val="24"/>
                <w:szCs w:val="24"/>
              </w:rPr>
            </w:pPr>
            <w:ins w:id="384" w:author="Dr. Shijith Kumar C" w:date="2012-05-11T11:12:00Z">
              <w:r w:rsidRPr="000141B4">
                <w:rPr>
                  <w:rFonts w:ascii="Times New Roman" w:hAnsi="Times New Roman" w:cs="Times New Roman"/>
                  <w:color w:val="000000" w:themeColor="text1"/>
                  <w:sz w:val="24"/>
                  <w:szCs w:val="24"/>
                </w:rPr>
                <w:t xml:space="preserve">Ongoing. After research officer </w:t>
              </w:r>
              <w:proofErr w:type="spellStart"/>
              <w:r w:rsidRPr="000141B4">
                <w:rPr>
                  <w:rFonts w:ascii="Times New Roman" w:hAnsi="Times New Roman" w:cs="Times New Roman"/>
                  <w:color w:val="000000" w:themeColor="text1"/>
                  <w:sz w:val="24"/>
                  <w:szCs w:val="24"/>
                </w:rPr>
                <w:t>Mr.Vishnu</w:t>
              </w:r>
              <w:proofErr w:type="spellEnd"/>
              <w:r w:rsidRPr="000141B4">
                <w:rPr>
                  <w:rFonts w:ascii="Times New Roman" w:hAnsi="Times New Roman" w:cs="Times New Roman"/>
                  <w:color w:val="000000" w:themeColor="text1"/>
                  <w:sz w:val="24"/>
                  <w:szCs w:val="24"/>
                </w:rPr>
                <w:t xml:space="preserve"> left, new research officer Ms. </w:t>
              </w:r>
              <w:proofErr w:type="spellStart"/>
              <w:r w:rsidRPr="000141B4">
                <w:rPr>
                  <w:rFonts w:ascii="Times New Roman" w:hAnsi="Times New Roman" w:cs="Times New Roman"/>
                  <w:color w:val="000000" w:themeColor="text1"/>
                  <w:sz w:val="24"/>
                  <w:szCs w:val="24"/>
                </w:rPr>
                <w:t>Kavitha</w:t>
              </w:r>
              <w:proofErr w:type="spellEnd"/>
              <w:r w:rsidRPr="000141B4">
                <w:rPr>
                  <w:rFonts w:ascii="Times New Roman" w:hAnsi="Times New Roman" w:cs="Times New Roman"/>
                  <w:color w:val="000000" w:themeColor="text1"/>
                  <w:sz w:val="24"/>
                  <w:szCs w:val="24"/>
                </w:rPr>
                <w:t xml:space="preserve"> B has joined</w:t>
              </w:r>
            </w:ins>
          </w:p>
        </w:tc>
      </w:tr>
      <w:tr w:rsidR="00A648BD" w:rsidRPr="000141B4" w:rsidTr="00946F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ins w:id="385" w:author="Dr. Shijith Kumar C" w:date="2012-05-11T11:12:00Z"/>
        </w:trPr>
        <w:tc>
          <w:tcPr>
            <w:tcW w:w="450" w:type="dxa"/>
            <w:tcBorders>
              <w:top w:val="nil"/>
              <w:left w:val="nil"/>
              <w:bottom w:val="nil"/>
              <w:right w:val="single" w:sz="4" w:space="0" w:color="auto"/>
            </w:tcBorders>
          </w:tcPr>
          <w:p w:rsidR="00A648BD" w:rsidRPr="000141B4" w:rsidRDefault="00A648BD" w:rsidP="00946F70">
            <w:pPr>
              <w:spacing w:after="0" w:line="240" w:lineRule="auto"/>
              <w:rPr>
                <w:ins w:id="386" w:author="Dr. Shijith Kumar C" w:date="2012-05-11T11:12:00Z"/>
                <w:rFonts w:ascii="Times New Roman" w:hAnsi="Times New Roman" w:cs="Times New Roman"/>
                <w:b/>
                <w:color w:val="000000" w:themeColor="text1"/>
                <w:sz w:val="24"/>
                <w:szCs w:val="24"/>
              </w:rPr>
            </w:pPr>
          </w:p>
        </w:tc>
        <w:tc>
          <w:tcPr>
            <w:tcW w:w="1890" w:type="dxa"/>
            <w:tcBorders>
              <w:left w:val="single" w:sz="4" w:space="0" w:color="auto"/>
            </w:tcBorders>
          </w:tcPr>
          <w:p w:rsidR="00A648BD" w:rsidRPr="000141B4" w:rsidRDefault="00A648BD" w:rsidP="00946F70">
            <w:pPr>
              <w:spacing w:after="0" w:line="240" w:lineRule="auto"/>
              <w:rPr>
                <w:ins w:id="387" w:author="Dr. Shijith Kumar C" w:date="2012-05-11T11:12:00Z"/>
                <w:rFonts w:ascii="Times New Roman" w:hAnsi="Times New Roman" w:cs="Times New Roman"/>
                <w:b/>
                <w:color w:val="000000" w:themeColor="text1"/>
                <w:sz w:val="24"/>
                <w:szCs w:val="24"/>
              </w:rPr>
            </w:pPr>
            <w:ins w:id="388" w:author="Dr. Shijith Kumar C" w:date="2012-05-11T11:12:00Z">
              <w:r w:rsidRPr="000141B4">
                <w:rPr>
                  <w:rFonts w:ascii="Times New Roman" w:hAnsi="Times New Roman" w:cs="Times New Roman"/>
                  <w:b/>
                  <w:color w:val="000000" w:themeColor="text1"/>
                  <w:sz w:val="24"/>
                  <w:szCs w:val="24"/>
                </w:rPr>
                <w:t>Brief Achievement in 2010-11</w:t>
              </w:r>
            </w:ins>
          </w:p>
        </w:tc>
        <w:tc>
          <w:tcPr>
            <w:tcW w:w="6885" w:type="dxa"/>
          </w:tcPr>
          <w:p w:rsidR="00A648BD" w:rsidRPr="000141B4" w:rsidRDefault="00A648BD" w:rsidP="00946F70">
            <w:pPr>
              <w:spacing w:after="0" w:line="240" w:lineRule="auto"/>
              <w:rPr>
                <w:ins w:id="389" w:author="Dr. Shijith Kumar C" w:date="2012-05-11T11:12:00Z"/>
                <w:rFonts w:ascii="Times New Roman" w:hAnsi="Times New Roman" w:cs="Times New Roman"/>
                <w:color w:val="000000" w:themeColor="text1"/>
                <w:sz w:val="24"/>
                <w:szCs w:val="24"/>
              </w:rPr>
            </w:pPr>
            <w:ins w:id="390" w:author="Dr. Shijith Kumar C" w:date="2012-05-11T11:12:00Z">
              <w:r w:rsidRPr="000141B4">
                <w:rPr>
                  <w:rFonts w:ascii="Times New Roman" w:hAnsi="Times New Roman" w:cs="Times New Roman"/>
                  <w:color w:val="000000" w:themeColor="text1"/>
                  <w:sz w:val="24"/>
                  <w:szCs w:val="24"/>
                </w:rPr>
                <w:t xml:space="preserve">Developed language proficiency questionnaire titled TLP. Data collected for 20-40 years old bilinguals and </w:t>
              </w:r>
              <w:proofErr w:type="spellStart"/>
              <w:r w:rsidRPr="000141B4">
                <w:rPr>
                  <w:rFonts w:ascii="Times New Roman" w:hAnsi="Times New Roman" w:cs="Times New Roman"/>
                  <w:color w:val="000000" w:themeColor="text1"/>
                  <w:sz w:val="24"/>
                  <w:szCs w:val="24"/>
                </w:rPr>
                <w:t>multilinguals</w:t>
              </w:r>
              <w:proofErr w:type="spellEnd"/>
              <w:r w:rsidRPr="000141B4">
                <w:rPr>
                  <w:rFonts w:ascii="Times New Roman" w:hAnsi="Times New Roman" w:cs="Times New Roman"/>
                  <w:color w:val="000000" w:themeColor="text1"/>
                  <w:sz w:val="24"/>
                  <w:szCs w:val="24"/>
                </w:rPr>
                <w:t xml:space="preserve">. Data collection is going on for 41-69 years old bilinguals/ </w:t>
              </w:r>
              <w:proofErr w:type="spellStart"/>
              <w:r w:rsidRPr="000141B4">
                <w:rPr>
                  <w:rFonts w:ascii="Times New Roman" w:hAnsi="Times New Roman" w:cs="Times New Roman"/>
                  <w:color w:val="000000" w:themeColor="text1"/>
                  <w:sz w:val="24"/>
                  <w:szCs w:val="24"/>
                </w:rPr>
                <w:t>multilinguals</w:t>
              </w:r>
              <w:proofErr w:type="spellEnd"/>
              <w:r w:rsidRPr="000141B4">
                <w:rPr>
                  <w:rFonts w:ascii="Times New Roman" w:hAnsi="Times New Roman" w:cs="Times New Roman"/>
                  <w:color w:val="000000" w:themeColor="text1"/>
                  <w:sz w:val="24"/>
                  <w:szCs w:val="24"/>
                </w:rPr>
                <w:t>.  Analysis for 20-40 years age group and writing review of literature are completed.</w:t>
              </w:r>
            </w:ins>
          </w:p>
        </w:tc>
      </w:tr>
    </w:tbl>
    <w:p w:rsidR="00A648BD" w:rsidRDefault="00A648BD" w:rsidP="0087086D">
      <w:pPr>
        <w:jc w:val="both"/>
        <w:rPr>
          <w:ins w:id="391" w:author="Dr. Shijith Kumar C" w:date="2012-05-11T11:12:00Z"/>
          <w:rFonts w:ascii="Times New Roman" w:hAnsi="Times New Roman" w:cs="Times New Roman"/>
          <w:b/>
          <w:iCs/>
          <w:color w:val="000000" w:themeColor="text1"/>
          <w:sz w:val="24"/>
          <w:szCs w:val="24"/>
        </w:rPr>
      </w:pPr>
    </w:p>
    <w:tbl>
      <w:tblPr>
        <w:tblStyle w:val="TableGrid"/>
        <w:tblW w:w="5000" w:type="pct"/>
        <w:tblLook w:val="04A0"/>
      </w:tblPr>
      <w:tblGrid>
        <w:gridCol w:w="461"/>
        <w:gridCol w:w="1887"/>
        <w:gridCol w:w="6895"/>
      </w:tblGrid>
      <w:tr w:rsidR="00CF3F18" w:rsidRPr="00011124" w:rsidTr="00D16CCC">
        <w:trPr>
          <w:ins w:id="392" w:author="Dr. Shijith Kumar C" w:date="2012-05-11T11:12:00Z"/>
        </w:trPr>
        <w:tc>
          <w:tcPr>
            <w:tcW w:w="249" w:type="pct"/>
            <w:tcBorders>
              <w:top w:val="nil"/>
              <w:left w:val="nil"/>
              <w:bottom w:val="nil"/>
              <w:right w:val="single" w:sz="4" w:space="0" w:color="auto"/>
            </w:tcBorders>
          </w:tcPr>
          <w:p w:rsidR="00CF3F18" w:rsidRPr="00011124" w:rsidRDefault="00A648BD" w:rsidP="00D16CCC">
            <w:pPr>
              <w:jc w:val="both"/>
              <w:rPr>
                <w:ins w:id="393" w:author="Dr. Shijith Kumar C" w:date="2012-05-11T11:12:00Z"/>
                <w:b/>
                <w:color w:val="000000" w:themeColor="text1"/>
                <w:sz w:val="24"/>
                <w:szCs w:val="24"/>
              </w:rPr>
            </w:pPr>
            <w:ins w:id="394" w:author="Dr. Shijith Kumar C" w:date="2012-05-11T11:12:00Z">
              <w:r>
                <w:rPr>
                  <w:b/>
                  <w:color w:val="000000" w:themeColor="text1"/>
                  <w:sz w:val="24"/>
                  <w:szCs w:val="24"/>
                </w:rPr>
                <w:t>4</w:t>
              </w:r>
              <w:r w:rsidR="00CF3F18" w:rsidRPr="00011124">
                <w:rPr>
                  <w:b/>
                  <w:color w:val="000000" w:themeColor="text1"/>
                  <w:sz w:val="24"/>
                  <w:szCs w:val="24"/>
                </w:rPr>
                <w:t>.</w:t>
              </w:r>
            </w:ins>
          </w:p>
        </w:tc>
        <w:tc>
          <w:tcPr>
            <w:tcW w:w="1021" w:type="pct"/>
            <w:tcBorders>
              <w:left w:val="single" w:sz="4" w:space="0" w:color="auto"/>
            </w:tcBorders>
          </w:tcPr>
          <w:p w:rsidR="00CF3F18" w:rsidRPr="00011124" w:rsidRDefault="00CF3F18" w:rsidP="00D16CCC">
            <w:pPr>
              <w:jc w:val="both"/>
              <w:rPr>
                <w:ins w:id="395" w:author="Dr. Shijith Kumar C" w:date="2012-05-11T11:12:00Z"/>
                <w:b/>
                <w:color w:val="000000" w:themeColor="text1"/>
                <w:sz w:val="24"/>
                <w:szCs w:val="24"/>
              </w:rPr>
            </w:pPr>
            <w:ins w:id="396" w:author="Dr. Shijith Kumar C" w:date="2012-05-11T11:12:00Z">
              <w:r w:rsidRPr="00011124">
                <w:rPr>
                  <w:b/>
                  <w:color w:val="000000" w:themeColor="text1"/>
                  <w:sz w:val="24"/>
                  <w:szCs w:val="24"/>
                </w:rPr>
                <w:t>Title</w:t>
              </w:r>
            </w:ins>
          </w:p>
        </w:tc>
        <w:tc>
          <w:tcPr>
            <w:tcW w:w="3730" w:type="pct"/>
          </w:tcPr>
          <w:p w:rsidR="00CF3F18" w:rsidRPr="00011124" w:rsidRDefault="00CF3F18" w:rsidP="00D16CCC">
            <w:pPr>
              <w:jc w:val="both"/>
              <w:rPr>
                <w:ins w:id="397" w:author="Dr. Shijith Kumar C" w:date="2012-05-11T11:12:00Z"/>
                <w:bCs/>
                <w:color w:val="000000" w:themeColor="text1"/>
                <w:sz w:val="24"/>
                <w:szCs w:val="24"/>
              </w:rPr>
            </w:pPr>
            <w:ins w:id="398" w:author="Dr. Shijith Kumar C" w:date="2012-05-11T11:12:00Z">
              <w:r w:rsidRPr="00011124">
                <w:rPr>
                  <w:bCs/>
                  <w:color w:val="000000" w:themeColor="text1"/>
                  <w:sz w:val="24"/>
                  <w:szCs w:val="24"/>
                </w:rPr>
                <w:t>Development and standardization of Noun Verb picture Battery in Kannada and Malayalam</w:t>
              </w:r>
            </w:ins>
          </w:p>
        </w:tc>
      </w:tr>
      <w:tr w:rsidR="00CF3F18" w:rsidRPr="00907D77" w:rsidTr="00D16CCC">
        <w:tc>
          <w:tcPr>
            <w:tcW w:w="249"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021"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Objectives</w:t>
            </w:r>
          </w:p>
        </w:tc>
        <w:tc>
          <w:tcPr>
            <w:tcW w:w="3730" w:type="pct"/>
          </w:tcPr>
          <w:p w:rsidR="00CF3F18" w:rsidRPr="00907D77" w:rsidRDefault="00CF3F18" w:rsidP="00D16CCC">
            <w:pPr>
              <w:jc w:val="both"/>
              <w:rPr>
                <w:color w:val="000000" w:themeColor="text1"/>
                <w:sz w:val="24"/>
                <w:szCs w:val="24"/>
              </w:rPr>
            </w:pPr>
            <w:r w:rsidRPr="00907D77">
              <w:rPr>
                <w:color w:val="000000" w:themeColor="text1"/>
                <w:sz w:val="24"/>
                <w:szCs w:val="24"/>
              </w:rPr>
              <w:t xml:space="preserve">The objective of the project is to provide a resource for the clinical practice in speech language pathology and also for the research in </w:t>
            </w:r>
            <w:proofErr w:type="spellStart"/>
            <w:r w:rsidRPr="00907D77">
              <w:rPr>
                <w:color w:val="000000" w:themeColor="text1"/>
                <w:sz w:val="24"/>
                <w:szCs w:val="24"/>
              </w:rPr>
              <w:t>aphasiology</w:t>
            </w:r>
            <w:proofErr w:type="spellEnd"/>
            <w:r w:rsidRPr="00907D77">
              <w:rPr>
                <w:color w:val="000000" w:themeColor="text1"/>
                <w:sz w:val="24"/>
                <w:szCs w:val="24"/>
              </w:rPr>
              <w:t xml:space="preserve">, </w:t>
            </w:r>
            <w:proofErr w:type="spellStart"/>
            <w:r w:rsidRPr="00907D77">
              <w:rPr>
                <w:color w:val="000000" w:themeColor="text1"/>
                <w:sz w:val="24"/>
                <w:szCs w:val="24"/>
              </w:rPr>
              <w:t>neuro</w:t>
            </w:r>
            <w:proofErr w:type="spellEnd"/>
            <w:r w:rsidRPr="00907D77">
              <w:rPr>
                <w:color w:val="000000" w:themeColor="text1"/>
                <w:sz w:val="24"/>
                <w:szCs w:val="24"/>
              </w:rPr>
              <w:t xml:space="preserve"> and psycholinguistic disciplines.</w:t>
            </w:r>
          </w:p>
        </w:tc>
      </w:tr>
      <w:tr w:rsidR="00CF3F18" w:rsidRPr="00907D77" w:rsidTr="00D16CCC">
        <w:tc>
          <w:tcPr>
            <w:tcW w:w="249" w:type="pct"/>
            <w:tcBorders>
              <w:top w:val="nil"/>
              <w:left w:val="nil"/>
              <w:bottom w:val="nil"/>
              <w:right w:val="single" w:sz="4" w:space="0" w:color="auto"/>
            </w:tcBorders>
          </w:tcPr>
          <w:p w:rsidR="00CF3F18" w:rsidRPr="00907D77" w:rsidRDefault="00CF3F18" w:rsidP="00D16CCC">
            <w:pPr>
              <w:rPr>
                <w:b/>
                <w:color w:val="000000" w:themeColor="text1"/>
                <w:sz w:val="24"/>
                <w:szCs w:val="24"/>
              </w:rPr>
            </w:pPr>
          </w:p>
        </w:tc>
        <w:tc>
          <w:tcPr>
            <w:tcW w:w="1021" w:type="pct"/>
            <w:tcBorders>
              <w:left w:val="single" w:sz="4" w:space="0" w:color="auto"/>
            </w:tcBorders>
          </w:tcPr>
          <w:p w:rsidR="00CF3F18" w:rsidRPr="00907D77" w:rsidRDefault="00CF3F18" w:rsidP="00D16CCC">
            <w:pPr>
              <w:rPr>
                <w:b/>
                <w:color w:val="000000" w:themeColor="text1"/>
                <w:sz w:val="24"/>
                <w:szCs w:val="24"/>
              </w:rPr>
            </w:pPr>
            <w:r w:rsidRPr="00907D77">
              <w:rPr>
                <w:b/>
                <w:color w:val="000000" w:themeColor="text1"/>
                <w:sz w:val="24"/>
                <w:szCs w:val="24"/>
              </w:rPr>
              <w:t>Investigators</w:t>
            </w:r>
          </w:p>
          <w:p w:rsidR="00CF3F18" w:rsidRPr="00907D77" w:rsidRDefault="00CF3F18" w:rsidP="00D16CCC">
            <w:pPr>
              <w:jc w:val="both"/>
              <w:rPr>
                <w:b/>
                <w:color w:val="000000" w:themeColor="text1"/>
                <w:sz w:val="24"/>
                <w:szCs w:val="24"/>
              </w:rPr>
            </w:pPr>
          </w:p>
        </w:tc>
        <w:tc>
          <w:tcPr>
            <w:tcW w:w="3730" w:type="pct"/>
          </w:tcPr>
          <w:p w:rsidR="00CF3F18" w:rsidRPr="00907D77" w:rsidRDefault="00CF3F18" w:rsidP="00D16CCC">
            <w:pPr>
              <w:jc w:val="both"/>
              <w:rPr>
                <w:color w:val="000000" w:themeColor="text1"/>
                <w:sz w:val="24"/>
                <w:szCs w:val="24"/>
              </w:rPr>
            </w:pPr>
            <w:r w:rsidRPr="00907D77">
              <w:rPr>
                <w:color w:val="000000" w:themeColor="text1"/>
                <w:sz w:val="24"/>
                <w:szCs w:val="24"/>
              </w:rPr>
              <w:t xml:space="preserve">Mr. </w:t>
            </w:r>
            <w:proofErr w:type="spellStart"/>
            <w:r w:rsidRPr="00907D77">
              <w:rPr>
                <w:color w:val="000000" w:themeColor="text1"/>
                <w:sz w:val="24"/>
                <w:szCs w:val="24"/>
              </w:rPr>
              <w:t>Gopee</w:t>
            </w:r>
            <w:proofErr w:type="spellEnd"/>
            <w:r w:rsidRPr="00907D77">
              <w:rPr>
                <w:color w:val="000000" w:themeColor="text1"/>
                <w:sz w:val="24"/>
                <w:szCs w:val="24"/>
              </w:rPr>
              <w:t xml:space="preserve"> Krishnan, Ms. </w:t>
            </w:r>
            <w:proofErr w:type="spellStart"/>
            <w:r w:rsidRPr="00907D77">
              <w:rPr>
                <w:color w:val="000000" w:themeColor="text1"/>
                <w:sz w:val="24"/>
                <w:szCs w:val="24"/>
              </w:rPr>
              <w:t>Shivani</w:t>
            </w:r>
            <w:proofErr w:type="spellEnd"/>
            <w:r w:rsidRPr="00907D77">
              <w:rPr>
                <w:color w:val="000000" w:themeColor="text1"/>
                <w:sz w:val="24"/>
                <w:szCs w:val="24"/>
              </w:rPr>
              <w:t xml:space="preserve"> </w:t>
            </w:r>
            <w:proofErr w:type="spellStart"/>
            <w:r w:rsidRPr="00907D77">
              <w:rPr>
                <w:color w:val="000000" w:themeColor="text1"/>
                <w:sz w:val="24"/>
                <w:szCs w:val="24"/>
              </w:rPr>
              <w:t>Tiwari</w:t>
            </w:r>
            <w:proofErr w:type="spellEnd"/>
            <w:r w:rsidRPr="00907D77">
              <w:rPr>
                <w:color w:val="000000" w:themeColor="text1"/>
                <w:sz w:val="24"/>
                <w:szCs w:val="24"/>
              </w:rPr>
              <w:t xml:space="preserve">, Dr. </w:t>
            </w:r>
            <w:proofErr w:type="spellStart"/>
            <w:r w:rsidRPr="00907D77">
              <w:rPr>
                <w:color w:val="000000" w:themeColor="text1"/>
                <w:sz w:val="24"/>
                <w:szCs w:val="24"/>
              </w:rPr>
              <w:t>Rajashekar</w:t>
            </w:r>
            <w:proofErr w:type="spellEnd"/>
            <w:r w:rsidRPr="00907D77">
              <w:rPr>
                <w:color w:val="000000" w:themeColor="text1"/>
                <w:sz w:val="24"/>
                <w:szCs w:val="24"/>
              </w:rPr>
              <w:t xml:space="preserve">. B.V, Dr. </w:t>
            </w:r>
            <w:proofErr w:type="spellStart"/>
            <w:r w:rsidRPr="00907D77">
              <w:rPr>
                <w:color w:val="000000" w:themeColor="text1"/>
                <w:sz w:val="24"/>
                <w:szCs w:val="24"/>
              </w:rPr>
              <w:t>Shyamala</w:t>
            </w:r>
            <w:proofErr w:type="spellEnd"/>
            <w:r w:rsidRPr="00907D77">
              <w:rPr>
                <w:color w:val="000000" w:themeColor="text1"/>
                <w:sz w:val="24"/>
                <w:szCs w:val="24"/>
              </w:rPr>
              <w:t>. K.C.</w:t>
            </w:r>
          </w:p>
        </w:tc>
      </w:tr>
      <w:tr w:rsidR="00CF3F18" w:rsidRPr="00907D77" w:rsidTr="00D16CCC">
        <w:tc>
          <w:tcPr>
            <w:tcW w:w="249"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021"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Funding Source</w:t>
            </w:r>
          </w:p>
        </w:tc>
        <w:tc>
          <w:tcPr>
            <w:tcW w:w="3730" w:type="pct"/>
          </w:tcPr>
          <w:p w:rsidR="00CF3F18" w:rsidRPr="00907D77" w:rsidRDefault="00CF3F18" w:rsidP="00D16CCC">
            <w:pPr>
              <w:jc w:val="both"/>
              <w:rPr>
                <w:color w:val="000000" w:themeColor="text1"/>
                <w:sz w:val="24"/>
                <w:szCs w:val="24"/>
              </w:rPr>
            </w:pPr>
            <w:r w:rsidRPr="00907D77">
              <w:rPr>
                <w:color w:val="000000" w:themeColor="text1"/>
                <w:sz w:val="24"/>
                <w:szCs w:val="24"/>
              </w:rPr>
              <w:t>ARF</w:t>
            </w:r>
          </w:p>
        </w:tc>
      </w:tr>
      <w:tr w:rsidR="00CF3F18" w:rsidRPr="00907D77" w:rsidTr="00D16CCC">
        <w:tc>
          <w:tcPr>
            <w:tcW w:w="249"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021"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Grant Amount</w:t>
            </w:r>
          </w:p>
        </w:tc>
        <w:tc>
          <w:tcPr>
            <w:tcW w:w="3730" w:type="pct"/>
          </w:tcPr>
          <w:p w:rsidR="00CF3F18" w:rsidRPr="00907D77" w:rsidRDefault="00CF3F18" w:rsidP="00D16CCC">
            <w:pPr>
              <w:jc w:val="both"/>
              <w:rPr>
                <w:color w:val="000000" w:themeColor="text1"/>
                <w:sz w:val="24"/>
                <w:szCs w:val="24"/>
              </w:rPr>
            </w:pPr>
            <w:r w:rsidRPr="00907D77">
              <w:rPr>
                <w:color w:val="000000" w:themeColor="text1"/>
                <w:sz w:val="24"/>
                <w:szCs w:val="24"/>
              </w:rPr>
              <w:t>`5,92,000.00</w:t>
            </w:r>
          </w:p>
        </w:tc>
      </w:tr>
    </w:tbl>
    <w:p w:rsidR="00CF3F18" w:rsidRPr="00907D77" w:rsidRDefault="00CF3F18" w:rsidP="00CF3F18">
      <w:pPr>
        <w:rPr>
          <w:rFonts w:ascii="Times New Roman" w:hAnsi="Times New Roman" w:cs="Times New Roman"/>
          <w:color w:val="000000" w:themeColor="text1"/>
          <w:sz w:val="24"/>
          <w:szCs w:val="24"/>
        </w:rPr>
      </w:pPr>
    </w:p>
    <w:tbl>
      <w:tblPr>
        <w:tblStyle w:val="TableGrid"/>
        <w:tblW w:w="5000" w:type="pct"/>
        <w:tblLook w:val="04A0"/>
      </w:tblPr>
      <w:tblGrid>
        <w:gridCol w:w="576"/>
        <w:gridCol w:w="1877"/>
        <w:gridCol w:w="6790"/>
      </w:tblGrid>
      <w:tr w:rsidR="00CF3F18" w:rsidRPr="00907D77" w:rsidTr="00D16CCC">
        <w:tc>
          <w:tcPr>
            <w:tcW w:w="249" w:type="pct"/>
            <w:tcBorders>
              <w:top w:val="nil"/>
              <w:left w:val="nil"/>
              <w:bottom w:val="nil"/>
              <w:right w:val="single" w:sz="4" w:space="0" w:color="auto"/>
            </w:tcBorders>
          </w:tcPr>
          <w:p w:rsidR="00CF3F18" w:rsidRPr="00907D77" w:rsidRDefault="00A648BD" w:rsidP="00D16CCC">
            <w:pPr>
              <w:jc w:val="both"/>
              <w:rPr>
                <w:b/>
                <w:color w:val="000000" w:themeColor="text1"/>
                <w:sz w:val="24"/>
                <w:szCs w:val="24"/>
              </w:rPr>
            </w:pPr>
            <w:ins w:id="399" w:author="Dr. Shijith Kumar C" w:date="2012-05-11T11:12:00Z">
              <w:r>
                <w:rPr>
                  <w:b/>
                  <w:color w:val="000000" w:themeColor="text1"/>
                  <w:sz w:val="24"/>
                  <w:szCs w:val="24"/>
                </w:rPr>
                <w:lastRenderedPageBreak/>
                <w:t>5</w:t>
              </w:r>
              <w:r w:rsidR="00CF3F18" w:rsidRPr="00011124">
                <w:rPr>
                  <w:b/>
                  <w:color w:val="000000" w:themeColor="text1"/>
                  <w:sz w:val="24"/>
                  <w:szCs w:val="24"/>
                </w:rPr>
                <w:t>.</w:t>
              </w:r>
            </w:ins>
            <w:del w:id="400" w:author="Dr. Shijith Kumar C" w:date="2012-05-11T11:12:00Z">
              <w:r w:rsidR="00CF3F18" w:rsidRPr="00907D77">
                <w:rPr>
                  <w:b/>
                  <w:color w:val="000000" w:themeColor="text1"/>
                  <w:sz w:val="24"/>
                  <w:szCs w:val="24"/>
                </w:rPr>
                <w:delText>4.</w:delText>
              </w:r>
            </w:del>
          </w:p>
        </w:tc>
        <w:tc>
          <w:tcPr>
            <w:tcW w:w="1047"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Title</w:t>
            </w:r>
          </w:p>
        </w:tc>
        <w:tc>
          <w:tcPr>
            <w:tcW w:w="3704" w:type="pct"/>
          </w:tcPr>
          <w:p w:rsidR="00CF3F18" w:rsidRPr="00907D77" w:rsidRDefault="00CF3F18" w:rsidP="00D16CCC">
            <w:pPr>
              <w:jc w:val="both"/>
              <w:rPr>
                <w:bCs/>
                <w:color w:val="000000" w:themeColor="text1"/>
                <w:sz w:val="24"/>
                <w:szCs w:val="24"/>
              </w:rPr>
            </w:pPr>
            <w:r w:rsidRPr="00907D77">
              <w:rPr>
                <w:bCs/>
                <w:color w:val="000000" w:themeColor="text1"/>
                <w:sz w:val="24"/>
                <w:szCs w:val="24"/>
              </w:rPr>
              <w:t>Standardization of Western Aphasia Battery (WAB) in Telugu Monolinguals and Telugu –English (T-E) Bilinguals.</w:t>
            </w:r>
          </w:p>
        </w:tc>
      </w:tr>
      <w:tr w:rsidR="00CF3F18" w:rsidRPr="00907D77" w:rsidTr="00D16CCC">
        <w:tc>
          <w:tcPr>
            <w:tcW w:w="249"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047"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Objectives</w:t>
            </w:r>
          </w:p>
        </w:tc>
        <w:tc>
          <w:tcPr>
            <w:tcW w:w="3704" w:type="pct"/>
          </w:tcPr>
          <w:p w:rsidR="00CF3F18" w:rsidRPr="00907D77" w:rsidRDefault="00CF3F18" w:rsidP="00D16CCC">
            <w:pPr>
              <w:jc w:val="both"/>
              <w:rPr>
                <w:color w:val="000000" w:themeColor="text1"/>
                <w:sz w:val="24"/>
                <w:szCs w:val="24"/>
              </w:rPr>
            </w:pPr>
            <w:r w:rsidRPr="00907D77">
              <w:rPr>
                <w:color w:val="000000" w:themeColor="text1"/>
                <w:sz w:val="24"/>
                <w:szCs w:val="24"/>
              </w:rPr>
              <w:t xml:space="preserve"> To  standardize WAB in Telugu language</w:t>
            </w:r>
          </w:p>
        </w:tc>
      </w:tr>
      <w:tr w:rsidR="00CF3F18" w:rsidRPr="00907D77" w:rsidTr="00D16CCC">
        <w:tc>
          <w:tcPr>
            <w:tcW w:w="249" w:type="pct"/>
            <w:tcBorders>
              <w:top w:val="nil"/>
              <w:left w:val="nil"/>
              <w:bottom w:val="nil"/>
              <w:right w:val="single" w:sz="4" w:space="0" w:color="auto"/>
            </w:tcBorders>
          </w:tcPr>
          <w:p w:rsidR="00CF3F18" w:rsidRPr="00907D77" w:rsidRDefault="00CF3F18" w:rsidP="00D16CCC">
            <w:pPr>
              <w:rPr>
                <w:b/>
                <w:color w:val="000000" w:themeColor="text1"/>
                <w:sz w:val="24"/>
                <w:szCs w:val="24"/>
              </w:rPr>
            </w:pPr>
          </w:p>
        </w:tc>
        <w:tc>
          <w:tcPr>
            <w:tcW w:w="1047" w:type="pct"/>
            <w:tcBorders>
              <w:left w:val="single" w:sz="4" w:space="0" w:color="auto"/>
            </w:tcBorders>
          </w:tcPr>
          <w:p w:rsidR="00CF3F18" w:rsidRPr="00907D77" w:rsidRDefault="00CF3F18" w:rsidP="00D16CCC">
            <w:pPr>
              <w:rPr>
                <w:b/>
                <w:color w:val="000000" w:themeColor="text1"/>
                <w:sz w:val="24"/>
                <w:szCs w:val="24"/>
              </w:rPr>
            </w:pPr>
            <w:r w:rsidRPr="00907D77">
              <w:rPr>
                <w:b/>
                <w:color w:val="000000" w:themeColor="text1"/>
                <w:sz w:val="24"/>
                <w:szCs w:val="24"/>
              </w:rPr>
              <w:t>Investigators</w:t>
            </w:r>
          </w:p>
        </w:tc>
        <w:tc>
          <w:tcPr>
            <w:tcW w:w="3704" w:type="pct"/>
          </w:tcPr>
          <w:p w:rsidR="00CF3F18" w:rsidRPr="00907D77" w:rsidRDefault="00CF3F18" w:rsidP="00D16CCC">
            <w:pPr>
              <w:jc w:val="both"/>
              <w:rPr>
                <w:color w:val="000000" w:themeColor="text1"/>
                <w:sz w:val="24"/>
                <w:szCs w:val="24"/>
              </w:rPr>
            </w:pPr>
            <w:proofErr w:type="spellStart"/>
            <w:r w:rsidRPr="00907D77">
              <w:rPr>
                <w:color w:val="000000" w:themeColor="text1"/>
                <w:sz w:val="24"/>
                <w:szCs w:val="24"/>
              </w:rPr>
              <w:t>Dr.Shyamala.K.C</w:t>
            </w:r>
            <w:proofErr w:type="spellEnd"/>
          </w:p>
        </w:tc>
      </w:tr>
      <w:tr w:rsidR="00CF3F18" w:rsidRPr="00907D77" w:rsidTr="00D16CCC">
        <w:tc>
          <w:tcPr>
            <w:tcW w:w="249"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047"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Funding Source</w:t>
            </w:r>
          </w:p>
        </w:tc>
        <w:tc>
          <w:tcPr>
            <w:tcW w:w="3704" w:type="pct"/>
          </w:tcPr>
          <w:p w:rsidR="00CF3F18" w:rsidRPr="00907D77" w:rsidRDefault="00CF3F18" w:rsidP="00D16CCC">
            <w:pPr>
              <w:jc w:val="both"/>
              <w:rPr>
                <w:color w:val="000000" w:themeColor="text1"/>
                <w:sz w:val="24"/>
                <w:szCs w:val="24"/>
              </w:rPr>
            </w:pPr>
            <w:r w:rsidRPr="00907D77">
              <w:rPr>
                <w:color w:val="000000" w:themeColor="text1"/>
                <w:sz w:val="24"/>
                <w:szCs w:val="24"/>
              </w:rPr>
              <w:t>ARF</w:t>
            </w:r>
          </w:p>
        </w:tc>
      </w:tr>
      <w:tr w:rsidR="00CF3F18" w:rsidRPr="00907D77" w:rsidTr="00D16CCC">
        <w:tc>
          <w:tcPr>
            <w:tcW w:w="249"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047"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Grant Amount</w:t>
            </w:r>
          </w:p>
        </w:tc>
        <w:tc>
          <w:tcPr>
            <w:tcW w:w="3704" w:type="pct"/>
          </w:tcPr>
          <w:p w:rsidR="00CF3F18" w:rsidRPr="00907D77" w:rsidRDefault="00CF3F18" w:rsidP="00D16CCC">
            <w:pPr>
              <w:jc w:val="both"/>
              <w:rPr>
                <w:color w:val="000000" w:themeColor="text1"/>
                <w:sz w:val="24"/>
                <w:szCs w:val="24"/>
              </w:rPr>
            </w:pPr>
            <w:r w:rsidRPr="00907D77">
              <w:rPr>
                <w:color w:val="000000" w:themeColor="text1"/>
                <w:sz w:val="24"/>
                <w:szCs w:val="24"/>
              </w:rPr>
              <w:t>`3,16,000.00</w:t>
            </w:r>
          </w:p>
        </w:tc>
      </w:tr>
    </w:tbl>
    <w:p w:rsidR="00CF3F18" w:rsidRPr="00907D77" w:rsidRDefault="00CF3F18" w:rsidP="00CF3F18">
      <w:pPr>
        <w:rPr>
          <w:rFonts w:ascii="Times New Roman" w:hAnsi="Times New Roman" w:cs="Times New Roman"/>
          <w:color w:val="000000" w:themeColor="text1"/>
          <w:sz w:val="24"/>
          <w:szCs w:val="24"/>
        </w:rPr>
      </w:pPr>
    </w:p>
    <w:tbl>
      <w:tblPr>
        <w:tblStyle w:val="TableGrid"/>
        <w:tblW w:w="5000" w:type="pct"/>
        <w:tblLook w:val="04A0"/>
      </w:tblPr>
      <w:tblGrid>
        <w:gridCol w:w="461"/>
        <w:gridCol w:w="1913"/>
        <w:gridCol w:w="6869"/>
      </w:tblGrid>
      <w:tr w:rsidR="00CF3F18" w:rsidRPr="00907D77" w:rsidTr="00D16CCC">
        <w:tc>
          <w:tcPr>
            <w:tcW w:w="249" w:type="pct"/>
            <w:tcBorders>
              <w:top w:val="nil"/>
              <w:left w:val="nil"/>
              <w:bottom w:val="nil"/>
              <w:right w:val="single" w:sz="4" w:space="0" w:color="auto"/>
            </w:tcBorders>
          </w:tcPr>
          <w:p w:rsidR="00CF3F18" w:rsidRPr="00907D77" w:rsidRDefault="00A648BD" w:rsidP="00D16CCC">
            <w:pPr>
              <w:jc w:val="both"/>
              <w:rPr>
                <w:b/>
                <w:color w:val="000000" w:themeColor="text1"/>
                <w:sz w:val="24"/>
                <w:szCs w:val="24"/>
              </w:rPr>
            </w:pPr>
            <w:ins w:id="401" w:author="Dr. Shijith Kumar C" w:date="2012-05-11T11:12:00Z">
              <w:r>
                <w:rPr>
                  <w:b/>
                  <w:color w:val="000000" w:themeColor="text1"/>
                  <w:sz w:val="24"/>
                  <w:szCs w:val="24"/>
                </w:rPr>
                <w:t>6</w:t>
              </w:r>
              <w:r w:rsidR="00CF3F18" w:rsidRPr="00011124">
                <w:rPr>
                  <w:b/>
                  <w:color w:val="000000" w:themeColor="text1"/>
                  <w:sz w:val="24"/>
                  <w:szCs w:val="24"/>
                </w:rPr>
                <w:t xml:space="preserve">. </w:t>
              </w:r>
            </w:ins>
            <w:del w:id="402" w:author="Dr. Shijith Kumar C" w:date="2012-05-11T11:12:00Z">
              <w:r w:rsidR="00CF3F18" w:rsidRPr="00907D77">
                <w:rPr>
                  <w:b/>
                  <w:color w:val="000000" w:themeColor="text1"/>
                  <w:sz w:val="24"/>
                  <w:szCs w:val="24"/>
                </w:rPr>
                <w:delText xml:space="preserve">5. </w:delText>
              </w:r>
            </w:del>
          </w:p>
        </w:tc>
        <w:tc>
          <w:tcPr>
            <w:tcW w:w="1035"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Title</w:t>
            </w:r>
          </w:p>
        </w:tc>
        <w:tc>
          <w:tcPr>
            <w:tcW w:w="3715" w:type="pct"/>
          </w:tcPr>
          <w:p w:rsidR="00CF3F18" w:rsidRPr="00907D77" w:rsidRDefault="00CF3F18" w:rsidP="00D16CCC">
            <w:pPr>
              <w:jc w:val="both"/>
              <w:rPr>
                <w:bCs/>
                <w:color w:val="000000" w:themeColor="text1"/>
                <w:sz w:val="24"/>
                <w:szCs w:val="24"/>
              </w:rPr>
            </w:pPr>
            <w:r w:rsidRPr="00907D77">
              <w:rPr>
                <w:bCs/>
                <w:color w:val="000000" w:themeColor="text1"/>
                <w:sz w:val="24"/>
                <w:szCs w:val="24"/>
              </w:rPr>
              <w:t>Development of assessment batteries for bilingual Kannada-English and Malayalam-English children with Specific language impairment</w:t>
            </w:r>
          </w:p>
        </w:tc>
      </w:tr>
      <w:tr w:rsidR="00CF3F18" w:rsidRPr="00907D77" w:rsidTr="00D16CCC">
        <w:tc>
          <w:tcPr>
            <w:tcW w:w="249"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035"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Objectives</w:t>
            </w:r>
          </w:p>
        </w:tc>
        <w:tc>
          <w:tcPr>
            <w:tcW w:w="3715" w:type="pct"/>
          </w:tcPr>
          <w:p w:rsidR="00CF3F18" w:rsidRPr="00907D77" w:rsidRDefault="00CF3F18" w:rsidP="00D16CCC">
            <w:pPr>
              <w:jc w:val="both"/>
              <w:rPr>
                <w:color w:val="000000" w:themeColor="text1"/>
                <w:sz w:val="24"/>
                <w:szCs w:val="24"/>
              </w:rPr>
            </w:pPr>
            <w:r w:rsidRPr="00907D77">
              <w:rPr>
                <w:color w:val="000000" w:themeColor="text1"/>
                <w:sz w:val="24"/>
                <w:szCs w:val="24"/>
              </w:rPr>
              <w:t>-</w:t>
            </w:r>
          </w:p>
        </w:tc>
      </w:tr>
      <w:tr w:rsidR="00CF3F18" w:rsidRPr="00907D77" w:rsidTr="00D16CCC">
        <w:tc>
          <w:tcPr>
            <w:tcW w:w="249" w:type="pct"/>
            <w:tcBorders>
              <w:top w:val="nil"/>
              <w:left w:val="nil"/>
              <w:bottom w:val="nil"/>
              <w:right w:val="single" w:sz="4" w:space="0" w:color="auto"/>
            </w:tcBorders>
          </w:tcPr>
          <w:p w:rsidR="00CF3F18" w:rsidRPr="00907D77" w:rsidRDefault="00CF3F18" w:rsidP="00D16CCC">
            <w:pPr>
              <w:rPr>
                <w:b/>
                <w:color w:val="000000" w:themeColor="text1"/>
                <w:sz w:val="24"/>
                <w:szCs w:val="24"/>
              </w:rPr>
            </w:pPr>
          </w:p>
        </w:tc>
        <w:tc>
          <w:tcPr>
            <w:tcW w:w="1035" w:type="pct"/>
            <w:tcBorders>
              <w:left w:val="single" w:sz="4" w:space="0" w:color="auto"/>
            </w:tcBorders>
          </w:tcPr>
          <w:p w:rsidR="00CF3F18" w:rsidRPr="00907D77" w:rsidRDefault="00CF3F18" w:rsidP="00D16CCC">
            <w:pPr>
              <w:rPr>
                <w:b/>
                <w:color w:val="000000" w:themeColor="text1"/>
                <w:sz w:val="24"/>
                <w:szCs w:val="24"/>
              </w:rPr>
            </w:pPr>
            <w:r w:rsidRPr="00907D77">
              <w:rPr>
                <w:b/>
                <w:color w:val="000000" w:themeColor="text1"/>
                <w:sz w:val="24"/>
                <w:szCs w:val="24"/>
              </w:rPr>
              <w:t>Investigators</w:t>
            </w:r>
          </w:p>
          <w:p w:rsidR="00CF3F18" w:rsidRPr="00907D77" w:rsidRDefault="00CF3F18" w:rsidP="00D16CCC">
            <w:pPr>
              <w:jc w:val="both"/>
              <w:rPr>
                <w:b/>
                <w:color w:val="000000" w:themeColor="text1"/>
                <w:sz w:val="24"/>
                <w:szCs w:val="24"/>
              </w:rPr>
            </w:pPr>
          </w:p>
        </w:tc>
        <w:tc>
          <w:tcPr>
            <w:tcW w:w="3715" w:type="pct"/>
          </w:tcPr>
          <w:p w:rsidR="00CF3F18" w:rsidRPr="00907D77" w:rsidRDefault="00CF3F18" w:rsidP="00D16CCC">
            <w:pPr>
              <w:jc w:val="both"/>
              <w:rPr>
                <w:color w:val="000000" w:themeColor="text1"/>
                <w:sz w:val="24"/>
                <w:szCs w:val="24"/>
              </w:rPr>
            </w:pPr>
            <w:r w:rsidRPr="00907D77">
              <w:rPr>
                <w:color w:val="000000" w:themeColor="text1"/>
                <w:sz w:val="24"/>
                <w:szCs w:val="24"/>
              </w:rPr>
              <w:t xml:space="preserve">Dr. </w:t>
            </w:r>
            <w:proofErr w:type="spellStart"/>
            <w:r w:rsidRPr="00907D77">
              <w:rPr>
                <w:color w:val="000000" w:themeColor="text1"/>
                <w:sz w:val="24"/>
                <w:szCs w:val="24"/>
              </w:rPr>
              <w:t>Shyamala</w:t>
            </w:r>
            <w:proofErr w:type="spellEnd"/>
            <w:r w:rsidRPr="00907D77">
              <w:rPr>
                <w:color w:val="000000" w:themeColor="text1"/>
                <w:sz w:val="24"/>
                <w:szCs w:val="24"/>
              </w:rPr>
              <w:t xml:space="preserve">. K.C.(PI), Ms. </w:t>
            </w:r>
            <w:proofErr w:type="spellStart"/>
            <w:r w:rsidRPr="00907D77">
              <w:rPr>
                <w:color w:val="000000" w:themeColor="text1"/>
                <w:sz w:val="24"/>
                <w:szCs w:val="24"/>
              </w:rPr>
              <w:t>Shivani</w:t>
            </w:r>
            <w:proofErr w:type="spellEnd"/>
            <w:r w:rsidRPr="00907D77">
              <w:rPr>
                <w:color w:val="000000" w:themeColor="text1"/>
                <w:sz w:val="24"/>
                <w:szCs w:val="24"/>
              </w:rPr>
              <w:t xml:space="preserve"> </w:t>
            </w:r>
            <w:proofErr w:type="spellStart"/>
            <w:r w:rsidRPr="00907D77">
              <w:rPr>
                <w:color w:val="000000" w:themeColor="text1"/>
                <w:sz w:val="24"/>
                <w:szCs w:val="24"/>
              </w:rPr>
              <w:t>Tiwari</w:t>
            </w:r>
            <w:proofErr w:type="spellEnd"/>
            <w:r w:rsidRPr="00907D77">
              <w:rPr>
                <w:color w:val="000000" w:themeColor="text1"/>
                <w:sz w:val="24"/>
                <w:szCs w:val="24"/>
              </w:rPr>
              <w:t xml:space="preserve"> (Co-I), Mr. </w:t>
            </w:r>
            <w:proofErr w:type="spellStart"/>
            <w:r w:rsidRPr="00907D77">
              <w:rPr>
                <w:color w:val="000000" w:themeColor="text1"/>
                <w:sz w:val="24"/>
                <w:szCs w:val="24"/>
              </w:rPr>
              <w:t>Gopee</w:t>
            </w:r>
            <w:proofErr w:type="spellEnd"/>
            <w:r w:rsidRPr="00907D77">
              <w:rPr>
                <w:color w:val="000000" w:themeColor="text1"/>
                <w:sz w:val="24"/>
                <w:szCs w:val="24"/>
              </w:rPr>
              <w:t xml:space="preserve"> Krishnan(Co-I)</w:t>
            </w:r>
          </w:p>
        </w:tc>
      </w:tr>
      <w:tr w:rsidR="00CF3F18" w:rsidRPr="00907D77" w:rsidTr="00D16CCC">
        <w:tc>
          <w:tcPr>
            <w:tcW w:w="249"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035"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Funding Source</w:t>
            </w:r>
          </w:p>
        </w:tc>
        <w:tc>
          <w:tcPr>
            <w:tcW w:w="3715" w:type="pct"/>
          </w:tcPr>
          <w:p w:rsidR="00CF3F18" w:rsidRPr="00907D77" w:rsidRDefault="00CF3F18" w:rsidP="00D16CCC">
            <w:pPr>
              <w:rPr>
                <w:color w:val="000000" w:themeColor="text1"/>
                <w:sz w:val="24"/>
                <w:szCs w:val="24"/>
              </w:rPr>
            </w:pPr>
            <w:r w:rsidRPr="00907D77">
              <w:rPr>
                <w:color w:val="000000" w:themeColor="text1"/>
                <w:sz w:val="24"/>
                <w:szCs w:val="24"/>
              </w:rPr>
              <w:t>ARF</w:t>
            </w:r>
          </w:p>
        </w:tc>
      </w:tr>
      <w:tr w:rsidR="00CF3F18" w:rsidRPr="00907D77" w:rsidTr="00D16CCC">
        <w:tc>
          <w:tcPr>
            <w:tcW w:w="249"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035"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Grant Amount</w:t>
            </w:r>
          </w:p>
        </w:tc>
        <w:tc>
          <w:tcPr>
            <w:tcW w:w="3715" w:type="pct"/>
          </w:tcPr>
          <w:p w:rsidR="00CF3F18" w:rsidRPr="00907D77" w:rsidRDefault="00CF3F18" w:rsidP="00D16CCC">
            <w:pPr>
              <w:jc w:val="both"/>
              <w:rPr>
                <w:color w:val="000000" w:themeColor="text1"/>
                <w:sz w:val="24"/>
                <w:szCs w:val="24"/>
              </w:rPr>
            </w:pPr>
            <w:r w:rsidRPr="00907D77">
              <w:rPr>
                <w:color w:val="000000" w:themeColor="text1"/>
                <w:sz w:val="24"/>
                <w:szCs w:val="24"/>
              </w:rPr>
              <w:t>`5,82,000.00</w:t>
            </w:r>
          </w:p>
        </w:tc>
      </w:tr>
    </w:tbl>
    <w:p w:rsidR="00CF3F18" w:rsidRPr="00907D77" w:rsidRDefault="00CF3F18" w:rsidP="00CF3F18">
      <w:pPr>
        <w:rPr>
          <w:rFonts w:ascii="Times New Roman" w:hAnsi="Times New Roman" w:cs="Times New Roman"/>
          <w:color w:val="000000" w:themeColor="text1"/>
          <w:sz w:val="24"/>
          <w:szCs w:val="24"/>
        </w:rPr>
      </w:pPr>
    </w:p>
    <w:tbl>
      <w:tblPr>
        <w:tblStyle w:val="TableGrid"/>
        <w:tblW w:w="5000" w:type="pct"/>
        <w:tblLook w:val="04A0"/>
      </w:tblPr>
      <w:tblGrid>
        <w:gridCol w:w="576"/>
        <w:gridCol w:w="1857"/>
        <w:gridCol w:w="6810"/>
      </w:tblGrid>
      <w:tr w:rsidR="00CF3F18" w:rsidRPr="00907D77" w:rsidTr="00D16CCC">
        <w:tc>
          <w:tcPr>
            <w:tcW w:w="249" w:type="pct"/>
            <w:tcBorders>
              <w:top w:val="nil"/>
              <w:left w:val="nil"/>
              <w:bottom w:val="nil"/>
              <w:right w:val="single" w:sz="4" w:space="0" w:color="auto"/>
            </w:tcBorders>
          </w:tcPr>
          <w:p w:rsidR="00CF3F18" w:rsidRPr="00907D77" w:rsidRDefault="00A648BD" w:rsidP="00D16CCC">
            <w:pPr>
              <w:jc w:val="both"/>
              <w:rPr>
                <w:b/>
                <w:color w:val="000000" w:themeColor="text1"/>
                <w:sz w:val="24"/>
                <w:szCs w:val="24"/>
              </w:rPr>
            </w:pPr>
            <w:ins w:id="403" w:author="Dr. Shijith Kumar C" w:date="2012-05-11T11:12:00Z">
              <w:r>
                <w:rPr>
                  <w:b/>
                  <w:color w:val="000000" w:themeColor="text1"/>
                  <w:sz w:val="24"/>
                  <w:szCs w:val="24"/>
                </w:rPr>
                <w:t>7</w:t>
              </w:r>
              <w:r w:rsidR="00CF3F18" w:rsidRPr="00011124">
                <w:rPr>
                  <w:b/>
                  <w:color w:val="000000" w:themeColor="text1"/>
                  <w:sz w:val="24"/>
                  <w:szCs w:val="24"/>
                </w:rPr>
                <w:t>.</w:t>
              </w:r>
            </w:ins>
            <w:del w:id="404" w:author="Dr. Shijith Kumar C" w:date="2012-05-11T11:12:00Z">
              <w:r w:rsidR="00CF3F18" w:rsidRPr="00907D77">
                <w:rPr>
                  <w:b/>
                  <w:color w:val="000000" w:themeColor="text1"/>
                  <w:sz w:val="24"/>
                  <w:szCs w:val="24"/>
                </w:rPr>
                <w:delText>6.</w:delText>
              </w:r>
            </w:del>
          </w:p>
        </w:tc>
        <w:tc>
          <w:tcPr>
            <w:tcW w:w="1036"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Title</w:t>
            </w:r>
          </w:p>
        </w:tc>
        <w:tc>
          <w:tcPr>
            <w:tcW w:w="3715" w:type="pct"/>
          </w:tcPr>
          <w:p w:rsidR="00CF3F18" w:rsidRPr="00907D77" w:rsidRDefault="00CF3F18" w:rsidP="00D16CCC">
            <w:pPr>
              <w:jc w:val="both"/>
              <w:rPr>
                <w:bCs/>
                <w:color w:val="000000" w:themeColor="text1"/>
                <w:sz w:val="24"/>
                <w:szCs w:val="24"/>
              </w:rPr>
            </w:pPr>
            <w:r w:rsidRPr="00907D77">
              <w:rPr>
                <w:bCs/>
                <w:color w:val="000000" w:themeColor="text1"/>
                <w:sz w:val="24"/>
                <w:szCs w:val="24"/>
              </w:rPr>
              <w:t>Lexical organization in Kannada-English and Malayalam-English bilinguals with and without aphasia: An investigation through translation</w:t>
            </w:r>
          </w:p>
        </w:tc>
      </w:tr>
      <w:tr w:rsidR="00CF3F18" w:rsidRPr="00907D77" w:rsidTr="00D16CCC">
        <w:tc>
          <w:tcPr>
            <w:tcW w:w="249"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036"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Objectives</w:t>
            </w:r>
          </w:p>
        </w:tc>
        <w:tc>
          <w:tcPr>
            <w:tcW w:w="3715" w:type="pct"/>
          </w:tcPr>
          <w:p w:rsidR="00CF3F18" w:rsidRPr="00907D77" w:rsidRDefault="00CF3F18" w:rsidP="00D16CCC">
            <w:pPr>
              <w:jc w:val="both"/>
              <w:rPr>
                <w:color w:val="000000" w:themeColor="text1"/>
                <w:sz w:val="24"/>
                <w:szCs w:val="24"/>
              </w:rPr>
            </w:pPr>
          </w:p>
        </w:tc>
      </w:tr>
      <w:tr w:rsidR="00CF3F18" w:rsidRPr="00907D77" w:rsidTr="00D16CCC">
        <w:tc>
          <w:tcPr>
            <w:tcW w:w="249" w:type="pct"/>
            <w:tcBorders>
              <w:top w:val="nil"/>
              <w:left w:val="nil"/>
              <w:bottom w:val="nil"/>
              <w:right w:val="single" w:sz="4" w:space="0" w:color="auto"/>
            </w:tcBorders>
          </w:tcPr>
          <w:p w:rsidR="00CF3F18" w:rsidRPr="00907D77" w:rsidRDefault="00CF3F18" w:rsidP="00D16CCC">
            <w:pPr>
              <w:rPr>
                <w:b/>
                <w:color w:val="000000" w:themeColor="text1"/>
                <w:sz w:val="24"/>
                <w:szCs w:val="24"/>
              </w:rPr>
            </w:pPr>
          </w:p>
        </w:tc>
        <w:tc>
          <w:tcPr>
            <w:tcW w:w="1036" w:type="pct"/>
            <w:tcBorders>
              <w:left w:val="single" w:sz="4" w:space="0" w:color="auto"/>
            </w:tcBorders>
          </w:tcPr>
          <w:p w:rsidR="00CF3F18" w:rsidRPr="00907D77" w:rsidRDefault="00CF3F18" w:rsidP="00D16CCC">
            <w:pPr>
              <w:rPr>
                <w:b/>
                <w:color w:val="000000" w:themeColor="text1"/>
                <w:sz w:val="24"/>
                <w:szCs w:val="24"/>
              </w:rPr>
            </w:pPr>
            <w:r w:rsidRPr="00907D77">
              <w:rPr>
                <w:b/>
                <w:color w:val="000000" w:themeColor="text1"/>
                <w:sz w:val="24"/>
                <w:szCs w:val="24"/>
              </w:rPr>
              <w:t>Investigators</w:t>
            </w:r>
          </w:p>
          <w:p w:rsidR="00CF3F18" w:rsidRPr="00907D77" w:rsidRDefault="00CF3F18" w:rsidP="00D16CCC">
            <w:pPr>
              <w:jc w:val="both"/>
              <w:rPr>
                <w:b/>
                <w:color w:val="000000" w:themeColor="text1"/>
                <w:sz w:val="24"/>
                <w:szCs w:val="24"/>
              </w:rPr>
            </w:pPr>
          </w:p>
        </w:tc>
        <w:tc>
          <w:tcPr>
            <w:tcW w:w="3715" w:type="pct"/>
          </w:tcPr>
          <w:p w:rsidR="00CF3F18" w:rsidRPr="00907D77" w:rsidRDefault="00CF3F18" w:rsidP="00D16CCC">
            <w:pPr>
              <w:jc w:val="both"/>
              <w:rPr>
                <w:color w:val="000000" w:themeColor="text1"/>
                <w:sz w:val="24"/>
                <w:szCs w:val="24"/>
              </w:rPr>
            </w:pPr>
            <w:r w:rsidRPr="00907D77">
              <w:rPr>
                <w:color w:val="000000" w:themeColor="text1"/>
                <w:sz w:val="24"/>
                <w:szCs w:val="24"/>
              </w:rPr>
              <w:t xml:space="preserve">Dr. </w:t>
            </w:r>
            <w:proofErr w:type="spellStart"/>
            <w:r w:rsidRPr="00907D77">
              <w:rPr>
                <w:color w:val="000000" w:themeColor="text1"/>
                <w:sz w:val="24"/>
                <w:szCs w:val="24"/>
              </w:rPr>
              <w:t>Shyamala</w:t>
            </w:r>
            <w:proofErr w:type="spellEnd"/>
            <w:r w:rsidRPr="00907D77">
              <w:rPr>
                <w:color w:val="000000" w:themeColor="text1"/>
                <w:sz w:val="24"/>
                <w:szCs w:val="24"/>
              </w:rPr>
              <w:t xml:space="preserve">. K.C.(PI), Ms. </w:t>
            </w:r>
            <w:proofErr w:type="spellStart"/>
            <w:r w:rsidRPr="00907D77">
              <w:rPr>
                <w:color w:val="000000" w:themeColor="text1"/>
                <w:sz w:val="24"/>
                <w:szCs w:val="24"/>
              </w:rPr>
              <w:t>Shivani</w:t>
            </w:r>
            <w:proofErr w:type="spellEnd"/>
            <w:r w:rsidRPr="00907D77">
              <w:rPr>
                <w:color w:val="000000" w:themeColor="text1"/>
                <w:sz w:val="24"/>
                <w:szCs w:val="24"/>
              </w:rPr>
              <w:t xml:space="preserve"> </w:t>
            </w:r>
            <w:proofErr w:type="spellStart"/>
            <w:r w:rsidRPr="00907D77">
              <w:rPr>
                <w:color w:val="000000" w:themeColor="text1"/>
                <w:sz w:val="24"/>
                <w:szCs w:val="24"/>
              </w:rPr>
              <w:t>Tiwari</w:t>
            </w:r>
            <w:proofErr w:type="spellEnd"/>
            <w:r w:rsidRPr="00907D77">
              <w:rPr>
                <w:color w:val="000000" w:themeColor="text1"/>
                <w:sz w:val="24"/>
                <w:szCs w:val="24"/>
              </w:rPr>
              <w:t xml:space="preserve"> (Co-I), Mr. </w:t>
            </w:r>
            <w:proofErr w:type="spellStart"/>
            <w:r w:rsidRPr="00907D77">
              <w:rPr>
                <w:color w:val="000000" w:themeColor="text1"/>
                <w:sz w:val="24"/>
                <w:szCs w:val="24"/>
              </w:rPr>
              <w:t>Gopee</w:t>
            </w:r>
            <w:proofErr w:type="spellEnd"/>
            <w:r w:rsidRPr="00907D77">
              <w:rPr>
                <w:color w:val="000000" w:themeColor="text1"/>
                <w:sz w:val="24"/>
                <w:szCs w:val="24"/>
              </w:rPr>
              <w:t xml:space="preserve"> Krishnan(Co-I)</w:t>
            </w:r>
          </w:p>
        </w:tc>
      </w:tr>
      <w:tr w:rsidR="00CF3F18" w:rsidRPr="00907D77" w:rsidTr="00D16CCC">
        <w:tc>
          <w:tcPr>
            <w:tcW w:w="249"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036"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Funding Source</w:t>
            </w:r>
          </w:p>
        </w:tc>
        <w:tc>
          <w:tcPr>
            <w:tcW w:w="3715" w:type="pct"/>
          </w:tcPr>
          <w:p w:rsidR="00CF3F18" w:rsidRPr="00907D77" w:rsidRDefault="00CF3F18" w:rsidP="00D16CCC">
            <w:pPr>
              <w:rPr>
                <w:color w:val="000000" w:themeColor="text1"/>
                <w:sz w:val="24"/>
                <w:szCs w:val="24"/>
              </w:rPr>
            </w:pPr>
            <w:r w:rsidRPr="00907D77">
              <w:rPr>
                <w:color w:val="000000" w:themeColor="text1"/>
                <w:sz w:val="24"/>
                <w:szCs w:val="24"/>
              </w:rPr>
              <w:t>ARF</w:t>
            </w:r>
          </w:p>
        </w:tc>
      </w:tr>
      <w:tr w:rsidR="00CF3F18" w:rsidRPr="00907D77" w:rsidTr="00D16CCC">
        <w:tc>
          <w:tcPr>
            <w:tcW w:w="249"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036"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Grant Amount</w:t>
            </w:r>
          </w:p>
        </w:tc>
        <w:tc>
          <w:tcPr>
            <w:tcW w:w="3715" w:type="pct"/>
          </w:tcPr>
          <w:p w:rsidR="00CF3F18" w:rsidRPr="00907D77" w:rsidRDefault="00CF3F18" w:rsidP="00D16CCC">
            <w:pPr>
              <w:jc w:val="both"/>
              <w:rPr>
                <w:color w:val="000000" w:themeColor="text1"/>
                <w:sz w:val="24"/>
                <w:szCs w:val="24"/>
              </w:rPr>
            </w:pPr>
            <w:r w:rsidRPr="00907D77">
              <w:rPr>
                <w:color w:val="000000" w:themeColor="text1"/>
                <w:sz w:val="24"/>
                <w:szCs w:val="24"/>
              </w:rPr>
              <w:t>`5,82,000</w:t>
            </w:r>
          </w:p>
        </w:tc>
      </w:tr>
    </w:tbl>
    <w:p w:rsidR="00CF3F18" w:rsidRPr="00907D77" w:rsidRDefault="00CF3F18" w:rsidP="00CF3F18">
      <w:pPr>
        <w:rPr>
          <w:rFonts w:ascii="Times New Roman" w:hAnsi="Times New Roman" w:cs="Times New Roman"/>
          <w:color w:val="000000" w:themeColor="text1"/>
          <w:sz w:val="24"/>
          <w:szCs w:val="24"/>
        </w:rPr>
      </w:pPr>
    </w:p>
    <w:tbl>
      <w:tblPr>
        <w:tblStyle w:val="TableGrid"/>
        <w:tblW w:w="5000" w:type="pct"/>
        <w:tblLook w:val="04A0"/>
      </w:tblPr>
      <w:tblGrid>
        <w:gridCol w:w="576"/>
        <w:gridCol w:w="1900"/>
        <w:gridCol w:w="6767"/>
      </w:tblGrid>
      <w:tr w:rsidR="00CF3F18" w:rsidRPr="00907D77" w:rsidTr="00D16CCC">
        <w:tc>
          <w:tcPr>
            <w:tcW w:w="249" w:type="pct"/>
            <w:tcBorders>
              <w:top w:val="nil"/>
              <w:left w:val="nil"/>
              <w:bottom w:val="nil"/>
              <w:right w:val="single" w:sz="4" w:space="0" w:color="auto"/>
            </w:tcBorders>
          </w:tcPr>
          <w:p w:rsidR="00CF3F18" w:rsidRPr="00907D77" w:rsidRDefault="00A648BD" w:rsidP="00D16CCC">
            <w:pPr>
              <w:jc w:val="both"/>
              <w:rPr>
                <w:b/>
                <w:color w:val="000000" w:themeColor="text1"/>
                <w:sz w:val="24"/>
                <w:szCs w:val="24"/>
              </w:rPr>
            </w:pPr>
            <w:ins w:id="405" w:author="Dr. Shijith Kumar C" w:date="2012-05-11T11:12:00Z">
              <w:r>
                <w:rPr>
                  <w:b/>
                  <w:color w:val="000000" w:themeColor="text1"/>
                  <w:sz w:val="24"/>
                  <w:szCs w:val="24"/>
                </w:rPr>
                <w:t>8</w:t>
              </w:r>
              <w:r w:rsidR="00CF3F18" w:rsidRPr="00011124">
                <w:rPr>
                  <w:b/>
                  <w:color w:val="000000" w:themeColor="text1"/>
                  <w:sz w:val="24"/>
                  <w:szCs w:val="24"/>
                </w:rPr>
                <w:t>.</w:t>
              </w:r>
            </w:ins>
            <w:del w:id="406" w:author="Dr. Shijith Kumar C" w:date="2012-05-11T11:12:00Z">
              <w:r w:rsidR="00CF3F18" w:rsidRPr="00907D77">
                <w:rPr>
                  <w:b/>
                  <w:color w:val="000000" w:themeColor="text1"/>
                  <w:sz w:val="24"/>
                  <w:szCs w:val="24"/>
                </w:rPr>
                <w:delText>7.</w:delText>
              </w:r>
            </w:del>
          </w:p>
        </w:tc>
        <w:tc>
          <w:tcPr>
            <w:tcW w:w="1059"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Title</w:t>
            </w:r>
          </w:p>
        </w:tc>
        <w:tc>
          <w:tcPr>
            <w:tcW w:w="3692" w:type="pct"/>
          </w:tcPr>
          <w:p w:rsidR="00CF3F18" w:rsidRPr="00907D77" w:rsidRDefault="00CF3F18" w:rsidP="00D16CCC">
            <w:pPr>
              <w:jc w:val="both"/>
              <w:rPr>
                <w:bCs/>
                <w:color w:val="000000" w:themeColor="text1"/>
                <w:sz w:val="24"/>
                <w:szCs w:val="24"/>
              </w:rPr>
            </w:pPr>
            <w:r w:rsidRPr="00907D77">
              <w:rPr>
                <w:bCs/>
                <w:color w:val="000000" w:themeColor="text1"/>
                <w:sz w:val="24"/>
                <w:szCs w:val="24"/>
              </w:rPr>
              <w:t>Development of norms for assessment protocol for lexical semantic deficits using Componential Analysis</w:t>
            </w:r>
          </w:p>
        </w:tc>
      </w:tr>
      <w:tr w:rsidR="00CF3F18" w:rsidRPr="00907D77" w:rsidTr="00D16CCC">
        <w:tc>
          <w:tcPr>
            <w:tcW w:w="249"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059"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Objectives</w:t>
            </w:r>
          </w:p>
        </w:tc>
        <w:tc>
          <w:tcPr>
            <w:tcW w:w="3692" w:type="pct"/>
          </w:tcPr>
          <w:p w:rsidR="00CF3F18" w:rsidRPr="00907D77" w:rsidRDefault="00886A4B" w:rsidP="00D16CCC">
            <w:pPr>
              <w:jc w:val="both"/>
              <w:rPr>
                <w:color w:val="000000" w:themeColor="text1"/>
                <w:sz w:val="24"/>
                <w:szCs w:val="24"/>
              </w:rPr>
            </w:pPr>
            <w:ins w:id="407" w:author="Dr. Shijith Kumar C" w:date="2012-05-11T11:12:00Z">
              <w:r>
                <w:rPr>
                  <w:color w:val="000000" w:themeColor="text1"/>
                  <w:sz w:val="24"/>
                  <w:szCs w:val="24"/>
                </w:rPr>
                <w:t>To develop material for assessment &amp; remediation of word retrieval difficulty/lexical incompetency for language disordered population.</w:t>
              </w:r>
            </w:ins>
            <w:del w:id="408" w:author="Dr. Shijith Kumar C" w:date="2012-05-11T11:12:00Z">
              <w:r w:rsidR="00CF3F18" w:rsidRPr="00907D77">
                <w:rPr>
                  <w:color w:val="000000" w:themeColor="text1"/>
                  <w:sz w:val="24"/>
                  <w:szCs w:val="24"/>
                </w:rPr>
                <w:delText>-</w:delText>
              </w:r>
            </w:del>
          </w:p>
        </w:tc>
      </w:tr>
      <w:tr w:rsidR="00CF3F18" w:rsidRPr="00907D77" w:rsidTr="00D16CCC">
        <w:tc>
          <w:tcPr>
            <w:tcW w:w="249" w:type="pct"/>
            <w:tcBorders>
              <w:top w:val="nil"/>
              <w:left w:val="nil"/>
              <w:bottom w:val="nil"/>
              <w:right w:val="single" w:sz="4" w:space="0" w:color="auto"/>
            </w:tcBorders>
          </w:tcPr>
          <w:p w:rsidR="00CF3F18" w:rsidRPr="00907D77" w:rsidRDefault="00CF3F18" w:rsidP="00D16CCC">
            <w:pPr>
              <w:rPr>
                <w:b/>
                <w:color w:val="000000" w:themeColor="text1"/>
                <w:sz w:val="24"/>
                <w:szCs w:val="24"/>
              </w:rPr>
            </w:pPr>
          </w:p>
        </w:tc>
        <w:tc>
          <w:tcPr>
            <w:tcW w:w="1059" w:type="pct"/>
            <w:tcBorders>
              <w:left w:val="single" w:sz="4" w:space="0" w:color="auto"/>
            </w:tcBorders>
          </w:tcPr>
          <w:p w:rsidR="00CF3F18" w:rsidRPr="00907D77" w:rsidRDefault="00CF3F18" w:rsidP="00D16CCC">
            <w:pPr>
              <w:rPr>
                <w:b/>
                <w:color w:val="000000" w:themeColor="text1"/>
                <w:sz w:val="24"/>
                <w:szCs w:val="24"/>
              </w:rPr>
            </w:pPr>
            <w:r w:rsidRPr="00907D77">
              <w:rPr>
                <w:b/>
                <w:color w:val="000000" w:themeColor="text1"/>
                <w:sz w:val="24"/>
                <w:szCs w:val="24"/>
              </w:rPr>
              <w:t>Investigators</w:t>
            </w:r>
          </w:p>
        </w:tc>
        <w:tc>
          <w:tcPr>
            <w:tcW w:w="3692" w:type="pct"/>
          </w:tcPr>
          <w:p w:rsidR="00CF3F18" w:rsidRPr="00907D77" w:rsidRDefault="00CF3F18" w:rsidP="00D16CCC">
            <w:pPr>
              <w:jc w:val="both"/>
              <w:rPr>
                <w:color w:val="000000" w:themeColor="text1"/>
                <w:sz w:val="24"/>
                <w:szCs w:val="24"/>
              </w:rPr>
            </w:pPr>
            <w:r w:rsidRPr="00907D77">
              <w:rPr>
                <w:color w:val="000000" w:themeColor="text1"/>
                <w:sz w:val="24"/>
                <w:szCs w:val="24"/>
              </w:rPr>
              <w:t xml:space="preserve">Mr. </w:t>
            </w:r>
            <w:proofErr w:type="spellStart"/>
            <w:r w:rsidRPr="00907D77">
              <w:rPr>
                <w:color w:val="000000" w:themeColor="text1"/>
                <w:sz w:val="24"/>
                <w:szCs w:val="24"/>
              </w:rPr>
              <w:t>Brajesh</w:t>
            </w:r>
            <w:proofErr w:type="spellEnd"/>
            <w:r w:rsidRPr="00907D77">
              <w:rPr>
                <w:color w:val="000000" w:themeColor="text1"/>
                <w:sz w:val="24"/>
                <w:szCs w:val="24"/>
              </w:rPr>
              <w:t xml:space="preserve"> </w:t>
            </w:r>
            <w:proofErr w:type="spellStart"/>
            <w:proofErr w:type="gramStart"/>
            <w:r w:rsidRPr="00907D77">
              <w:rPr>
                <w:color w:val="000000" w:themeColor="text1"/>
                <w:sz w:val="24"/>
                <w:szCs w:val="24"/>
              </w:rPr>
              <w:t>Priyadarshi</w:t>
            </w:r>
            <w:proofErr w:type="spellEnd"/>
            <w:r w:rsidRPr="00907D77">
              <w:rPr>
                <w:color w:val="000000" w:themeColor="text1"/>
                <w:sz w:val="24"/>
                <w:szCs w:val="24"/>
              </w:rPr>
              <w:t>(</w:t>
            </w:r>
            <w:proofErr w:type="gramEnd"/>
            <w:r w:rsidRPr="00907D77">
              <w:rPr>
                <w:color w:val="000000" w:themeColor="text1"/>
                <w:sz w:val="24"/>
                <w:szCs w:val="24"/>
              </w:rPr>
              <w:t xml:space="preserve">PI) Dr. </w:t>
            </w:r>
            <w:proofErr w:type="spellStart"/>
            <w:r w:rsidRPr="00907D77">
              <w:rPr>
                <w:color w:val="000000" w:themeColor="text1"/>
                <w:sz w:val="24"/>
                <w:szCs w:val="24"/>
              </w:rPr>
              <w:t>Shyamala</w:t>
            </w:r>
            <w:proofErr w:type="spellEnd"/>
            <w:r w:rsidRPr="00907D77">
              <w:rPr>
                <w:color w:val="000000" w:themeColor="text1"/>
                <w:sz w:val="24"/>
                <w:szCs w:val="24"/>
              </w:rPr>
              <w:t>. K.C (Co-I).</w:t>
            </w:r>
          </w:p>
        </w:tc>
      </w:tr>
      <w:tr w:rsidR="00CF3F18" w:rsidRPr="00907D77" w:rsidTr="00D16CCC">
        <w:tc>
          <w:tcPr>
            <w:tcW w:w="249"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059"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Funding Source</w:t>
            </w:r>
          </w:p>
        </w:tc>
        <w:tc>
          <w:tcPr>
            <w:tcW w:w="3692" w:type="pct"/>
          </w:tcPr>
          <w:p w:rsidR="00CF3F18" w:rsidRPr="00907D77" w:rsidRDefault="00CF3F18" w:rsidP="00D16CCC">
            <w:pPr>
              <w:rPr>
                <w:color w:val="000000" w:themeColor="text1"/>
                <w:sz w:val="24"/>
                <w:szCs w:val="24"/>
              </w:rPr>
            </w:pPr>
            <w:r w:rsidRPr="00907D77">
              <w:rPr>
                <w:color w:val="000000" w:themeColor="text1"/>
                <w:sz w:val="24"/>
                <w:szCs w:val="24"/>
              </w:rPr>
              <w:t>ARF</w:t>
            </w:r>
          </w:p>
        </w:tc>
      </w:tr>
      <w:tr w:rsidR="00CF3F18" w:rsidRPr="00907D77" w:rsidTr="00D16CCC">
        <w:tc>
          <w:tcPr>
            <w:tcW w:w="249"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059"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Grant Amount</w:t>
            </w:r>
          </w:p>
        </w:tc>
        <w:tc>
          <w:tcPr>
            <w:tcW w:w="3692" w:type="pct"/>
          </w:tcPr>
          <w:p w:rsidR="00CF3F18" w:rsidRPr="00907D77" w:rsidRDefault="00CF3F18" w:rsidP="00D16CCC">
            <w:pPr>
              <w:jc w:val="both"/>
              <w:rPr>
                <w:color w:val="000000" w:themeColor="text1"/>
                <w:sz w:val="24"/>
                <w:szCs w:val="24"/>
              </w:rPr>
            </w:pPr>
            <w:r w:rsidRPr="00907D77">
              <w:rPr>
                <w:color w:val="000000" w:themeColor="text1"/>
                <w:sz w:val="24"/>
                <w:szCs w:val="24"/>
              </w:rPr>
              <w:t>`3,06,000</w:t>
            </w:r>
          </w:p>
        </w:tc>
      </w:tr>
    </w:tbl>
    <w:p w:rsidR="00CF3F18" w:rsidRPr="00907D77" w:rsidRDefault="00CF3F18" w:rsidP="00CF3F18">
      <w:pPr>
        <w:rPr>
          <w:rFonts w:ascii="Times New Roman" w:hAnsi="Times New Roman" w:cs="Times New Roman"/>
          <w:color w:val="000000" w:themeColor="text1"/>
          <w:sz w:val="24"/>
          <w:szCs w:val="24"/>
        </w:rPr>
      </w:pPr>
    </w:p>
    <w:tbl>
      <w:tblPr>
        <w:tblStyle w:val="TableGrid"/>
        <w:tblW w:w="5000" w:type="pct"/>
        <w:tblLook w:val="04A0"/>
      </w:tblPr>
      <w:tblGrid>
        <w:gridCol w:w="599"/>
        <w:gridCol w:w="1969"/>
        <w:gridCol w:w="6675"/>
      </w:tblGrid>
      <w:tr w:rsidR="00CF3F18" w:rsidRPr="00907D77" w:rsidTr="00D16CCC">
        <w:tc>
          <w:tcPr>
            <w:tcW w:w="324" w:type="pct"/>
            <w:tcBorders>
              <w:top w:val="nil"/>
              <w:left w:val="nil"/>
              <w:bottom w:val="nil"/>
              <w:right w:val="single" w:sz="4" w:space="0" w:color="auto"/>
            </w:tcBorders>
          </w:tcPr>
          <w:p w:rsidR="00CF3F18" w:rsidRPr="00907D77" w:rsidRDefault="00A648BD" w:rsidP="00D16CCC">
            <w:pPr>
              <w:jc w:val="both"/>
              <w:rPr>
                <w:b/>
                <w:color w:val="000000" w:themeColor="text1"/>
                <w:sz w:val="24"/>
                <w:szCs w:val="24"/>
              </w:rPr>
            </w:pPr>
            <w:ins w:id="409" w:author="Dr. Shijith Kumar C" w:date="2012-05-11T11:12:00Z">
              <w:r>
                <w:rPr>
                  <w:b/>
                  <w:color w:val="000000" w:themeColor="text1"/>
                  <w:sz w:val="24"/>
                  <w:szCs w:val="24"/>
                </w:rPr>
                <w:t>9</w:t>
              </w:r>
              <w:r w:rsidR="00CF3F18" w:rsidRPr="00011124">
                <w:rPr>
                  <w:b/>
                  <w:color w:val="000000" w:themeColor="text1"/>
                  <w:sz w:val="24"/>
                  <w:szCs w:val="24"/>
                </w:rPr>
                <w:t>.</w:t>
              </w:r>
            </w:ins>
            <w:del w:id="410" w:author="Dr. Shijith Kumar C" w:date="2012-05-11T11:12:00Z">
              <w:r w:rsidR="00CF3F18" w:rsidRPr="00907D77">
                <w:rPr>
                  <w:b/>
                  <w:color w:val="000000" w:themeColor="text1"/>
                  <w:sz w:val="24"/>
                  <w:szCs w:val="24"/>
                </w:rPr>
                <w:delText>8.</w:delText>
              </w:r>
            </w:del>
          </w:p>
        </w:tc>
        <w:tc>
          <w:tcPr>
            <w:tcW w:w="1065"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Title</w:t>
            </w:r>
          </w:p>
        </w:tc>
        <w:tc>
          <w:tcPr>
            <w:tcW w:w="3611" w:type="pct"/>
          </w:tcPr>
          <w:p w:rsidR="00CF3F18" w:rsidRPr="00907D77" w:rsidRDefault="00CF3F18" w:rsidP="00D16CCC">
            <w:pPr>
              <w:jc w:val="both"/>
              <w:rPr>
                <w:bCs/>
                <w:color w:val="000000" w:themeColor="text1"/>
                <w:sz w:val="24"/>
                <w:szCs w:val="24"/>
              </w:rPr>
            </w:pPr>
            <w:r w:rsidRPr="00907D77">
              <w:rPr>
                <w:bCs/>
                <w:color w:val="000000" w:themeColor="text1"/>
                <w:sz w:val="24"/>
                <w:szCs w:val="24"/>
              </w:rPr>
              <w:t>Cross-language treatment generalization in Indian bilingual people with aphasia</w:t>
            </w:r>
          </w:p>
        </w:tc>
      </w:tr>
      <w:tr w:rsidR="00CF3F18" w:rsidRPr="00907D77" w:rsidTr="00D16CCC">
        <w:tc>
          <w:tcPr>
            <w:tcW w:w="324"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065"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Objectives</w:t>
            </w:r>
          </w:p>
        </w:tc>
        <w:tc>
          <w:tcPr>
            <w:tcW w:w="3611" w:type="pct"/>
          </w:tcPr>
          <w:p w:rsidR="00CF3F18" w:rsidRPr="00907D77" w:rsidRDefault="00CF3F18" w:rsidP="00D16CCC">
            <w:pPr>
              <w:jc w:val="both"/>
              <w:rPr>
                <w:color w:val="000000" w:themeColor="text1"/>
                <w:sz w:val="24"/>
                <w:szCs w:val="24"/>
              </w:rPr>
            </w:pPr>
            <w:r w:rsidRPr="00907D77">
              <w:rPr>
                <w:color w:val="000000" w:themeColor="text1"/>
                <w:sz w:val="24"/>
                <w:szCs w:val="24"/>
              </w:rPr>
              <w:t>-</w:t>
            </w:r>
          </w:p>
        </w:tc>
      </w:tr>
      <w:tr w:rsidR="00CF3F18" w:rsidRPr="00907D77" w:rsidTr="00D16CCC">
        <w:tc>
          <w:tcPr>
            <w:tcW w:w="324" w:type="pct"/>
            <w:tcBorders>
              <w:top w:val="nil"/>
              <w:left w:val="nil"/>
              <w:bottom w:val="nil"/>
              <w:right w:val="single" w:sz="4" w:space="0" w:color="auto"/>
            </w:tcBorders>
          </w:tcPr>
          <w:p w:rsidR="00CF3F18" w:rsidRPr="00907D77" w:rsidRDefault="00CF3F18" w:rsidP="00D16CCC">
            <w:pPr>
              <w:rPr>
                <w:b/>
                <w:color w:val="000000" w:themeColor="text1"/>
                <w:sz w:val="24"/>
                <w:szCs w:val="24"/>
              </w:rPr>
            </w:pPr>
          </w:p>
        </w:tc>
        <w:tc>
          <w:tcPr>
            <w:tcW w:w="1065" w:type="pct"/>
            <w:tcBorders>
              <w:left w:val="single" w:sz="4" w:space="0" w:color="auto"/>
            </w:tcBorders>
          </w:tcPr>
          <w:p w:rsidR="00CF3F18" w:rsidRPr="00907D77" w:rsidRDefault="00CF3F18" w:rsidP="00D16CCC">
            <w:pPr>
              <w:rPr>
                <w:b/>
                <w:color w:val="000000" w:themeColor="text1"/>
                <w:sz w:val="24"/>
                <w:szCs w:val="24"/>
              </w:rPr>
            </w:pPr>
            <w:r w:rsidRPr="00907D77">
              <w:rPr>
                <w:b/>
                <w:color w:val="000000" w:themeColor="text1"/>
                <w:sz w:val="24"/>
                <w:szCs w:val="24"/>
              </w:rPr>
              <w:t>Investigators</w:t>
            </w:r>
          </w:p>
          <w:p w:rsidR="00CF3F18" w:rsidRPr="00907D77" w:rsidRDefault="00CF3F18" w:rsidP="00D16CCC">
            <w:pPr>
              <w:jc w:val="both"/>
              <w:rPr>
                <w:b/>
                <w:color w:val="000000" w:themeColor="text1"/>
                <w:sz w:val="24"/>
                <w:szCs w:val="24"/>
              </w:rPr>
            </w:pPr>
          </w:p>
        </w:tc>
        <w:tc>
          <w:tcPr>
            <w:tcW w:w="3611" w:type="pct"/>
          </w:tcPr>
          <w:p w:rsidR="00CF3F18" w:rsidRPr="00907D77" w:rsidRDefault="00CF3F18" w:rsidP="00D16CCC">
            <w:pPr>
              <w:jc w:val="both"/>
              <w:rPr>
                <w:color w:val="000000" w:themeColor="text1"/>
                <w:sz w:val="24"/>
                <w:szCs w:val="24"/>
              </w:rPr>
            </w:pPr>
            <w:r w:rsidRPr="00907D77">
              <w:rPr>
                <w:color w:val="000000" w:themeColor="text1"/>
                <w:sz w:val="24"/>
                <w:szCs w:val="24"/>
              </w:rPr>
              <w:t xml:space="preserve">Dr. </w:t>
            </w:r>
            <w:proofErr w:type="spellStart"/>
            <w:r w:rsidRPr="00907D77">
              <w:rPr>
                <w:color w:val="000000" w:themeColor="text1"/>
                <w:sz w:val="24"/>
                <w:szCs w:val="24"/>
              </w:rPr>
              <w:t>Gopee</w:t>
            </w:r>
            <w:proofErr w:type="spellEnd"/>
            <w:r w:rsidRPr="00907D77">
              <w:rPr>
                <w:color w:val="000000" w:themeColor="text1"/>
                <w:sz w:val="24"/>
                <w:szCs w:val="24"/>
              </w:rPr>
              <w:t xml:space="preserve"> </w:t>
            </w:r>
            <w:proofErr w:type="gramStart"/>
            <w:r w:rsidRPr="00907D77">
              <w:rPr>
                <w:color w:val="000000" w:themeColor="text1"/>
                <w:sz w:val="24"/>
                <w:szCs w:val="24"/>
              </w:rPr>
              <w:t>Krishnan(</w:t>
            </w:r>
            <w:proofErr w:type="gramEnd"/>
            <w:r w:rsidRPr="00907D77">
              <w:rPr>
                <w:color w:val="000000" w:themeColor="text1"/>
                <w:sz w:val="24"/>
                <w:szCs w:val="24"/>
              </w:rPr>
              <w:t xml:space="preserve">PI) </w:t>
            </w:r>
            <w:proofErr w:type="spellStart"/>
            <w:r w:rsidRPr="00907D77">
              <w:rPr>
                <w:color w:val="000000" w:themeColor="text1"/>
                <w:sz w:val="24"/>
                <w:szCs w:val="24"/>
              </w:rPr>
              <w:t>Dr.Swathi</w:t>
            </w:r>
            <w:proofErr w:type="spellEnd"/>
            <w:r w:rsidRPr="00907D77">
              <w:rPr>
                <w:color w:val="000000" w:themeColor="text1"/>
                <w:sz w:val="24"/>
                <w:szCs w:val="24"/>
              </w:rPr>
              <w:t xml:space="preserve"> </w:t>
            </w:r>
            <w:proofErr w:type="spellStart"/>
            <w:r w:rsidRPr="00907D77">
              <w:rPr>
                <w:color w:val="000000" w:themeColor="text1"/>
                <w:sz w:val="24"/>
                <w:szCs w:val="24"/>
              </w:rPr>
              <w:t>Kiran</w:t>
            </w:r>
            <w:proofErr w:type="spellEnd"/>
            <w:r w:rsidRPr="00907D77">
              <w:rPr>
                <w:color w:val="000000" w:themeColor="text1"/>
                <w:sz w:val="24"/>
                <w:szCs w:val="24"/>
              </w:rPr>
              <w:t xml:space="preserve"> (Co-I), Ms. </w:t>
            </w:r>
            <w:proofErr w:type="spellStart"/>
            <w:r w:rsidRPr="00907D77">
              <w:rPr>
                <w:color w:val="000000" w:themeColor="text1"/>
                <w:sz w:val="24"/>
                <w:szCs w:val="24"/>
              </w:rPr>
              <w:t>Shivani</w:t>
            </w:r>
            <w:proofErr w:type="spellEnd"/>
            <w:r w:rsidRPr="00907D77">
              <w:rPr>
                <w:color w:val="000000" w:themeColor="text1"/>
                <w:sz w:val="24"/>
                <w:szCs w:val="24"/>
              </w:rPr>
              <w:t xml:space="preserve"> </w:t>
            </w:r>
            <w:proofErr w:type="spellStart"/>
            <w:r w:rsidRPr="00907D77">
              <w:rPr>
                <w:color w:val="000000" w:themeColor="text1"/>
                <w:sz w:val="24"/>
                <w:szCs w:val="24"/>
              </w:rPr>
              <w:t>Tiwari</w:t>
            </w:r>
            <w:proofErr w:type="spellEnd"/>
            <w:r w:rsidRPr="00907D77">
              <w:rPr>
                <w:color w:val="000000" w:themeColor="text1"/>
                <w:sz w:val="24"/>
                <w:szCs w:val="24"/>
              </w:rPr>
              <w:t xml:space="preserve">(Co-I), Dr. </w:t>
            </w:r>
            <w:proofErr w:type="spellStart"/>
            <w:r w:rsidRPr="00907D77">
              <w:rPr>
                <w:color w:val="000000" w:themeColor="text1"/>
                <w:sz w:val="24"/>
                <w:szCs w:val="24"/>
              </w:rPr>
              <w:t>Shyamala</w:t>
            </w:r>
            <w:proofErr w:type="spellEnd"/>
            <w:r w:rsidRPr="00907D77">
              <w:rPr>
                <w:color w:val="000000" w:themeColor="text1"/>
                <w:sz w:val="24"/>
                <w:szCs w:val="24"/>
              </w:rPr>
              <w:t>. K.C. (Co-I)</w:t>
            </w:r>
          </w:p>
        </w:tc>
      </w:tr>
      <w:tr w:rsidR="00CF3F18" w:rsidRPr="00907D77" w:rsidTr="00D16CCC">
        <w:tc>
          <w:tcPr>
            <w:tcW w:w="324"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065"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Funding Source</w:t>
            </w:r>
          </w:p>
        </w:tc>
        <w:tc>
          <w:tcPr>
            <w:tcW w:w="3611" w:type="pct"/>
          </w:tcPr>
          <w:p w:rsidR="00CF3F18" w:rsidRPr="00907D77" w:rsidRDefault="00CF3F18" w:rsidP="00D16CCC">
            <w:pPr>
              <w:rPr>
                <w:color w:val="000000" w:themeColor="text1"/>
                <w:sz w:val="24"/>
                <w:szCs w:val="24"/>
              </w:rPr>
            </w:pPr>
            <w:r w:rsidRPr="00907D77">
              <w:rPr>
                <w:color w:val="000000" w:themeColor="text1"/>
                <w:sz w:val="24"/>
                <w:szCs w:val="24"/>
              </w:rPr>
              <w:t>AIISH Research Fund</w:t>
            </w:r>
          </w:p>
        </w:tc>
      </w:tr>
      <w:tr w:rsidR="00CF3F18" w:rsidRPr="00907D77" w:rsidTr="00D16CCC">
        <w:tc>
          <w:tcPr>
            <w:tcW w:w="324" w:type="pct"/>
            <w:tcBorders>
              <w:top w:val="nil"/>
              <w:left w:val="nil"/>
              <w:bottom w:val="nil"/>
              <w:right w:val="single" w:sz="4" w:space="0" w:color="auto"/>
            </w:tcBorders>
          </w:tcPr>
          <w:p w:rsidR="00CF3F18" w:rsidRPr="00907D77" w:rsidRDefault="00CF3F18" w:rsidP="00D16CCC">
            <w:pPr>
              <w:jc w:val="both"/>
              <w:rPr>
                <w:b/>
                <w:color w:val="000000" w:themeColor="text1"/>
                <w:sz w:val="24"/>
                <w:szCs w:val="24"/>
              </w:rPr>
            </w:pPr>
          </w:p>
        </w:tc>
        <w:tc>
          <w:tcPr>
            <w:tcW w:w="1065"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Grant Amount</w:t>
            </w:r>
          </w:p>
        </w:tc>
        <w:tc>
          <w:tcPr>
            <w:tcW w:w="3611" w:type="pct"/>
          </w:tcPr>
          <w:p w:rsidR="00CF3F18" w:rsidRPr="00907D77" w:rsidRDefault="00CF3F18" w:rsidP="00D16CCC">
            <w:pPr>
              <w:jc w:val="both"/>
              <w:rPr>
                <w:color w:val="000000" w:themeColor="text1"/>
                <w:sz w:val="24"/>
                <w:szCs w:val="24"/>
              </w:rPr>
            </w:pPr>
            <w:r w:rsidRPr="00907D77">
              <w:rPr>
                <w:color w:val="000000" w:themeColor="text1"/>
                <w:sz w:val="24"/>
                <w:szCs w:val="24"/>
              </w:rPr>
              <w:t>`3,60,000</w:t>
            </w:r>
          </w:p>
        </w:tc>
      </w:tr>
    </w:tbl>
    <w:p w:rsidR="00CF3F18" w:rsidRPr="00907D77" w:rsidRDefault="00CF3F18" w:rsidP="00CF3F18">
      <w:pPr>
        <w:pStyle w:val="ListParagraph"/>
        <w:ind w:left="1620"/>
        <w:rPr>
          <w:rFonts w:ascii="Times New Roman" w:hAnsi="Times New Roman"/>
          <w:color w:val="000000" w:themeColor="text1"/>
          <w:sz w:val="24"/>
          <w:szCs w:val="24"/>
        </w:rPr>
      </w:pPr>
    </w:p>
    <w:tbl>
      <w:tblPr>
        <w:tblStyle w:val="TableGrid"/>
        <w:tblW w:w="5000" w:type="pct"/>
        <w:tblLook w:val="04A0"/>
      </w:tblPr>
      <w:tblGrid>
        <w:gridCol w:w="696"/>
        <w:gridCol w:w="1550"/>
        <w:gridCol w:w="6997"/>
        <w:tblGridChange w:id="411">
          <w:tblGrid>
            <w:gridCol w:w="516"/>
            <w:gridCol w:w="180"/>
            <w:gridCol w:w="1370"/>
            <w:gridCol w:w="180"/>
            <w:gridCol w:w="6997"/>
          </w:tblGrid>
        </w:tblGridChange>
      </w:tblGrid>
      <w:tr w:rsidR="00CF3F18" w:rsidRPr="00907D77" w:rsidTr="00D16CCC">
        <w:tc>
          <w:tcPr>
            <w:tcW w:w="248" w:type="pct"/>
            <w:tcBorders>
              <w:top w:val="nil"/>
              <w:left w:val="nil"/>
              <w:bottom w:val="nil"/>
              <w:right w:val="single" w:sz="4" w:space="0" w:color="auto"/>
            </w:tcBorders>
          </w:tcPr>
          <w:p w:rsidR="00CF3F18" w:rsidRPr="00907D77" w:rsidRDefault="00A648BD" w:rsidP="00D16CCC">
            <w:pPr>
              <w:jc w:val="both"/>
              <w:rPr>
                <w:b/>
                <w:color w:val="000000" w:themeColor="text1"/>
                <w:sz w:val="24"/>
                <w:szCs w:val="24"/>
              </w:rPr>
            </w:pPr>
            <w:ins w:id="412" w:author="Dr. Shijith Kumar C" w:date="2012-05-11T11:12:00Z">
              <w:r>
                <w:rPr>
                  <w:b/>
                  <w:color w:val="000000" w:themeColor="text1"/>
                  <w:sz w:val="24"/>
                  <w:szCs w:val="24"/>
                </w:rPr>
                <w:t>10</w:t>
              </w:r>
              <w:r w:rsidR="00CF3F18" w:rsidRPr="00011124">
                <w:rPr>
                  <w:b/>
                  <w:color w:val="000000" w:themeColor="text1"/>
                  <w:sz w:val="24"/>
                  <w:szCs w:val="24"/>
                </w:rPr>
                <w:t>.</w:t>
              </w:r>
            </w:ins>
            <w:del w:id="413" w:author="Dr. Shijith Kumar C" w:date="2012-05-11T11:12:00Z">
              <w:r w:rsidR="00CF3F18" w:rsidRPr="00907D77">
                <w:rPr>
                  <w:b/>
                  <w:color w:val="000000" w:themeColor="text1"/>
                  <w:sz w:val="24"/>
                  <w:szCs w:val="24"/>
                </w:rPr>
                <w:delText>9.</w:delText>
              </w:r>
            </w:del>
          </w:p>
        </w:tc>
        <w:tc>
          <w:tcPr>
            <w:tcW w:w="838" w:type="pct"/>
            <w:tcBorders>
              <w:left w:val="single" w:sz="4" w:space="0" w:color="auto"/>
            </w:tcBorders>
          </w:tcPr>
          <w:p w:rsidR="00CF3F18" w:rsidRPr="00907D77" w:rsidRDefault="00CF3F18" w:rsidP="00D16CCC">
            <w:pPr>
              <w:jc w:val="both"/>
              <w:rPr>
                <w:b/>
                <w:color w:val="000000" w:themeColor="text1"/>
                <w:sz w:val="24"/>
                <w:szCs w:val="24"/>
              </w:rPr>
            </w:pPr>
            <w:r w:rsidRPr="00907D77">
              <w:rPr>
                <w:b/>
                <w:color w:val="000000" w:themeColor="text1"/>
                <w:sz w:val="24"/>
                <w:szCs w:val="24"/>
              </w:rPr>
              <w:t>Title</w:t>
            </w:r>
          </w:p>
        </w:tc>
        <w:tc>
          <w:tcPr>
            <w:tcW w:w="3913" w:type="pct"/>
          </w:tcPr>
          <w:p w:rsidR="00CF3F18" w:rsidRPr="00907D77" w:rsidRDefault="00CF3F18" w:rsidP="00D16CCC">
            <w:pPr>
              <w:jc w:val="both"/>
              <w:rPr>
                <w:bCs/>
                <w:color w:val="000000" w:themeColor="text1"/>
                <w:sz w:val="24"/>
                <w:szCs w:val="24"/>
              </w:rPr>
            </w:pPr>
            <w:r w:rsidRPr="00907D77">
              <w:rPr>
                <w:bCs/>
                <w:color w:val="000000" w:themeColor="text1"/>
                <w:sz w:val="24"/>
                <w:szCs w:val="24"/>
              </w:rPr>
              <w:t>Genotyping and a Genetic association study in Autism</w:t>
            </w:r>
          </w:p>
        </w:tc>
      </w:tr>
      <w:tr w:rsidR="00CF3F18" w:rsidRPr="00907D77" w:rsidTr="00D16CCC">
        <w:tblPrEx>
          <w:tblW w:w="5000" w:type="pct"/>
          <w:tblPrExChange w:id="414" w:author="Dr. Shijith Kumar C" w:date="2012-05-11T11:12:00Z">
            <w:tblPrEx>
              <w:tblW w:w="5000" w:type="pct"/>
            </w:tblPrEx>
          </w:tblPrExChange>
        </w:tblPrEx>
        <w:tc>
          <w:tcPr>
            <w:tcW w:w="248" w:type="pct"/>
            <w:tcBorders>
              <w:top w:val="nil"/>
              <w:left w:val="nil"/>
              <w:bottom w:val="nil"/>
              <w:right w:val="single" w:sz="4" w:space="0" w:color="auto"/>
            </w:tcBorders>
            <w:tcPrChange w:id="415" w:author="Dr. Shijith Kumar C" w:date="2012-05-11T11:12:00Z">
              <w:tcPr>
                <w:tcW w:w="248" w:type="pct"/>
                <w:tcBorders>
                  <w:top w:val="nil"/>
                  <w:left w:val="nil"/>
                  <w:bottom w:val="nil"/>
                  <w:right w:val="single" w:sz="4" w:space="0" w:color="auto"/>
                </w:tcBorders>
              </w:tcPr>
            </w:tcPrChange>
          </w:tcPr>
          <w:p w:rsidR="00CF3F18" w:rsidRPr="00907D77" w:rsidRDefault="00CF3F18" w:rsidP="00D16CCC">
            <w:pPr>
              <w:jc w:val="both"/>
              <w:rPr>
                <w:b/>
                <w:color w:val="000000" w:themeColor="text1"/>
                <w:sz w:val="24"/>
                <w:szCs w:val="24"/>
              </w:rPr>
            </w:pPr>
          </w:p>
        </w:tc>
        <w:tc>
          <w:tcPr>
            <w:tcW w:w="838" w:type="pct"/>
            <w:tcBorders>
              <w:left w:val="single" w:sz="4" w:space="0" w:color="auto"/>
            </w:tcBorders>
            <w:tcPrChange w:id="416" w:author="Dr. Shijith Kumar C" w:date="2012-05-11T11:12:00Z">
              <w:tcPr>
                <w:tcW w:w="838" w:type="pct"/>
                <w:gridSpan w:val="2"/>
                <w:tcBorders>
                  <w:left w:val="single" w:sz="4" w:space="0" w:color="auto"/>
                </w:tcBorders>
              </w:tcPr>
            </w:tcPrChange>
          </w:tcPr>
          <w:p w:rsidR="00CF3F18" w:rsidRPr="00907D77" w:rsidRDefault="00CF3F18" w:rsidP="00D16CCC">
            <w:pPr>
              <w:jc w:val="both"/>
              <w:rPr>
                <w:b/>
                <w:color w:val="000000" w:themeColor="text1"/>
                <w:sz w:val="24"/>
                <w:szCs w:val="24"/>
              </w:rPr>
            </w:pPr>
            <w:r w:rsidRPr="00907D77">
              <w:rPr>
                <w:b/>
                <w:color w:val="000000" w:themeColor="text1"/>
                <w:sz w:val="24"/>
                <w:szCs w:val="24"/>
              </w:rPr>
              <w:t>Objectives</w:t>
            </w:r>
          </w:p>
        </w:tc>
        <w:tc>
          <w:tcPr>
            <w:tcW w:w="3913" w:type="pct"/>
            <w:tcPrChange w:id="417" w:author="Dr. Shijith Kumar C" w:date="2012-05-11T11:12:00Z">
              <w:tcPr>
                <w:tcW w:w="3913" w:type="pct"/>
                <w:gridSpan w:val="2"/>
              </w:tcPr>
            </w:tcPrChange>
          </w:tcPr>
          <w:p w:rsidR="00CF3F18" w:rsidRPr="00907D77" w:rsidRDefault="00CF3F18" w:rsidP="00D16CCC">
            <w:pPr>
              <w:jc w:val="both"/>
              <w:rPr>
                <w:color w:val="000000" w:themeColor="text1"/>
                <w:sz w:val="24"/>
                <w:szCs w:val="24"/>
              </w:rPr>
            </w:pPr>
            <w:r w:rsidRPr="00907D77">
              <w:rPr>
                <w:bCs/>
                <w:color w:val="000000" w:themeColor="text1"/>
                <w:sz w:val="24"/>
                <w:szCs w:val="24"/>
              </w:rPr>
              <w:t>The aim of the project is to investigate the genotyping and genetic association in children with autism as the n</w:t>
            </w:r>
            <w:r w:rsidRPr="00907D77">
              <w:rPr>
                <w:color w:val="000000" w:themeColor="text1"/>
                <w:sz w:val="24"/>
                <w:szCs w:val="24"/>
              </w:rPr>
              <w:t>umber and role of genes playing in Autism are still not clear</w:t>
            </w:r>
          </w:p>
        </w:tc>
      </w:tr>
      <w:tr w:rsidR="00CF3F18" w:rsidRPr="00907D77" w:rsidTr="00D16CCC">
        <w:tblPrEx>
          <w:tblW w:w="5000" w:type="pct"/>
          <w:tblPrExChange w:id="418" w:author="Dr. Shijith Kumar C" w:date="2012-05-11T11:12:00Z">
            <w:tblPrEx>
              <w:tblW w:w="5000" w:type="pct"/>
            </w:tblPrEx>
          </w:tblPrExChange>
        </w:tblPrEx>
        <w:tc>
          <w:tcPr>
            <w:tcW w:w="248" w:type="pct"/>
            <w:tcBorders>
              <w:top w:val="nil"/>
              <w:left w:val="nil"/>
              <w:bottom w:val="nil"/>
              <w:right w:val="single" w:sz="4" w:space="0" w:color="auto"/>
            </w:tcBorders>
            <w:tcPrChange w:id="419" w:author="Dr. Shijith Kumar C" w:date="2012-05-11T11:12:00Z">
              <w:tcPr>
                <w:tcW w:w="248" w:type="pct"/>
                <w:tcBorders>
                  <w:top w:val="nil"/>
                  <w:left w:val="nil"/>
                  <w:bottom w:val="nil"/>
                  <w:right w:val="single" w:sz="4" w:space="0" w:color="auto"/>
                </w:tcBorders>
              </w:tcPr>
            </w:tcPrChange>
          </w:tcPr>
          <w:p w:rsidR="00CF3F18" w:rsidRPr="00907D77" w:rsidRDefault="00CF3F18" w:rsidP="00D16CCC">
            <w:pPr>
              <w:rPr>
                <w:b/>
                <w:color w:val="000000" w:themeColor="text1"/>
                <w:sz w:val="24"/>
                <w:szCs w:val="24"/>
              </w:rPr>
            </w:pPr>
          </w:p>
        </w:tc>
        <w:tc>
          <w:tcPr>
            <w:tcW w:w="838" w:type="pct"/>
            <w:tcBorders>
              <w:left w:val="single" w:sz="4" w:space="0" w:color="auto"/>
            </w:tcBorders>
            <w:tcPrChange w:id="420" w:author="Dr. Shijith Kumar C" w:date="2012-05-11T11:12:00Z">
              <w:tcPr>
                <w:tcW w:w="838" w:type="pct"/>
                <w:gridSpan w:val="2"/>
                <w:tcBorders>
                  <w:left w:val="single" w:sz="4" w:space="0" w:color="auto"/>
                </w:tcBorders>
              </w:tcPr>
            </w:tcPrChange>
          </w:tcPr>
          <w:p w:rsidR="00CF3F18" w:rsidRPr="00907D77" w:rsidRDefault="00CF3F18" w:rsidP="00D16CCC">
            <w:pPr>
              <w:rPr>
                <w:b/>
                <w:color w:val="000000" w:themeColor="text1"/>
                <w:sz w:val="24"/>
                <w:szCs w:val="24"/>
              </w:rPr>
            </w:pPr>
            <w:r w:rsidRPr="00907D77">
              <w:rPr>
                <w:b/>
                <w:color w:val="000000" w:themeColor="text1"/>
                <w:sz w:val="24"/>
                <w:szCs w:val="24"/>
              </w:rPr>
              <w:t>Investigators</w:t>
            </w:r>
          </w:p>
        </w:tc>
        <w:tc>
          <w:tcPr>
            <w:tcW w:w="3913" w:type="pct"/>
            <w:tcPrChange w:id="421" w:author="Dr. Shijith Kumar C" w:date="2012-05-11T11:12:00Z">
              <w:tcPr>
                <w:tcW w:w="3913" w:type="pct"/>
                <w:gridSpan w:val="2"/>
              </w:tcPr>
            </w:tcPrChange>
          </w:tcPr>
          <w:p w:rsidR="00CF3F18" w:rsidRPr="00907D77" w:rsidRDefault="00CF3F18" w:rsidP="00D16CCC">
            <w:pPr>
              <w:jc w:val="both"/>
              <w:rPr>
                <w:color w:val="000000" w:themeColor="text1"/>
                <w:sz w:val="24"/>
                <w:szCs w:val="24"/>
              </w:rPr>
            </w:pPr>
            <w:r w:rsidRPr="00907D77">
              <w:rPr>
                <w:color w:val="000000" w:themeColor="text1"/>
                <w:sz w:val="24"/>
                <w:szCs w:val="24"/>
              </w:rPr>
              <w:t xml:space="preserve">Dr. </w:t>
            </w:r>
            <w:proofErr w:type="spellStart"/>
            <w:r w:rsidRPr="00907D77">
              <w:rPr>
                <w:color w:val="000000" w:themeColor="text1"/>
                <w:sz w:val="24"/>
                <w:szCs w:val="24"/>
              </w:rPr>
              <w:t>Shyamala</w:t>
            </w:r>
            <w:proofErr w:type="spellEnd"/>
            <w:r w:rsidRPr="00907D77">
              <w:rPr>
                <w:color w:val="000000" w:themeColor="text1"/>
                <w:sz w:val="24"/>
                <w:szCs w:val="24"/>
              </w:rPr>
              <w:t>. K.C</w:t>
            </w:r>
            <w:r w:rsidRPr="00907D77">
              <w:rPr>
                <w:b/>
                <w:bCs/>
                <w:color w:val="000000" w:themeColor="text1"/>
                <w:sz w:val="24"/>
                <w:szCs w:val="24"/>
              </w:rPr>
              <w:t xml:space="preserve"> </w:t>
            </w:r>
          </w:p>
        </w:tc>
      </w:tr>
      <w:tr w:rsidR="00CF3F18" w:rsidRPr="00907D77" w:rsidTr="00D16CCC">
        <w:tblPrEx>
          <w:tblW w:w="5000" w:type="pct"/>
          <w:tblPrExChange w:id="422" w:author="Dr. Shijith Kumar C" w:date="2012-05-11T11:12:00Z">
            <w:tblPrEx>
              <w:tblW w:w="5000" w:type="pct"/>
            </w:tblPrEx>
          </w:tblPrExChange>
        </w:tblPrEx>
        <w:tc>
          <w:tcPr>
            <w:tcW w:w="248" w:type="pct"/>
            <w:tcBorders>
              <w:top w:val="nil"/>
              <w:left w:val="nil"/>
              <w:bottom w:val="nil"/>
              <w:right w:val="single" w:sz="4" w:space="0" w:color="auto"/>
            </w:tcBorders>
            <w:tcPrChange w:id="423" w:author="Dr. Shijith Kumar C" w:date="2012-05-11T11:12:00Z">
              <w:tcPr>
                <w:tcW w:w="248" w:type="pct"/>
                <w:tcBorders>
                  <w:top w:val="nil"/>
                  <w:left w:val="nil"/>
                  <w:bottom w:val="nil"/>
                  <w:right w:val="single" w:sz="4" w:space="0" w:color="auto"/>
                </w:tcBorders>
              </w:tcPr>
            </w:tcPrChange>
          </w:tcPr>
          <w:p w:rsidR="00CF3F18" w:rsidRPr="00907D77" w:rsidRDefault="00CF3F18" w:rsidP="00D16CCC">
            <w:pPr>
              <w:jc w:val="both"/>
              <w:rPr>
                <w:b/>
                <w:color w:val="000000" w:themeColor="text1"/>
                <w:sz w:val="24"/>
                <w:szCs w:val="24"/>
              </w:rPr>
            </w:pPr>
          </w:p>
        </w:tc>
        <w:tc>
          <w:tcPr>
            <w:tcW w:w="838" w:type="pct"/>
            <w:tcBorders>
              <w:left w:val="single" w:sz="4" w:space="0" w:color="auto"/>
            </w:tcBorders>
            <w:tcPrChange w:id="424" w:author="Dr. Shijith Kumar C" w:date="2012-05-11T11:12:00Z">
              <w:tcPr>
                <w:tcW w:w="838" w:type="pct"/>
                <w:gridSpan w:val="2"/>
                <w:tcBorders>
                  <w:left w:val="single" w:sz="4" w:space="0" w:color="auto"/>
                </w:tcBorders>
              </w:tcPr>
            </w:tcPrChange>
          </w:tcPr>
          <w:p w:rsidR="00CF3F18" w:rsidRPr="00907D77" w:rsidRDefault="00CF3F18" w:rsidP="00D16CCC">
            <w:pPr>
              <w:jc w:val="both"/>
              <w:rPr>
                <w:b/>
                <w:color w:val="000000" w:themeColor="text1"/>
                <w:sz w:val="24"/>
                <w:szCs w:val="24"/>
              </w:rPr>
            </w:pPr>
            <w:r w:rsidRPr="00907D77">
              <w:rPr>
                <w:b/>
                <w:color w:val="000000" w:themeColor="text1"/>
                <w:sz w:val="24"/>
                <w:szCs w:val="24"/>
              </w:rPr>
              <w:t>Funding Source</w:t>
            </w:r>
          </w:p>
        </w:tc>
        <w:tc>
          <w:tcPr>
            <w:tcW w:w="3913" w:type="pct"/>
            <w:tcPrChange w:id="425" w:author="Dr. Shijith Kumar C" w:date="2012-05-11T11:12:00Z">
              <w:tcPr>
                <w:tcW w:w="3913" w:type="pct"/>
                <w:gridSpan w:val="2"/>
              </w:tcPr>
            </w:tcPrChange>
          </w:tcPr>
          <w:p w:rsidR="00CF3F18" w:rsidRPr="00907D77" w:rsidRDefault="00CF3F18" w:rsidP="00D16CCC">
            <w:pPr>
              <w:jc w:val="both"/>
              <w:rPr>
                <w:color w:val="000000" w:themeColor="text1"/>
                <w:sz w:val="24"/>
                <w:szCs w:val="24"/>
              </w:rPr>
            </w:pPr>
            <w:r w:rsidRPr="00907D77">
              <w:rPr>
                <w:color w:val="000000" w:themeColor="text1"/>
                <w:sz w:val="24"/>
                <w:szCs w:val="24"/>
              </w:rPr>
              <w:t>ARF</w:t>
            </w:r>
          </w:p>
        </w:tc>
      </w:tr>
      <w:tr w:rsidR="00CF3F18" w:rsidRPr="00907D77" w:rsidTr="00D16CCC">
        <w:tblPrEx>
          <w:tblW w:w="5000" w:type="pct"/>
          <w:tblPrExChange w:id="426" w:author="Dr. Shijith Kumar C" w:date="2012-05-11T11:12:00Z">
            <w:tblPrEx>
              <w:tblW w:w="5000" w:type="pct"/>
            </w:tblPrEx>
          </w:tblPrExChange>
        </w:tblPrEx>
        <w:tc>
          <w:tcPr>
            <w:tcW w:w="248" w:type="pct"/>
            <w:tcBorders>
              <w:top w:val="nil"/>
              <w:left w:val="nil"/>
              <w:bottom w:val="nil"/>
              <w:right w:val="single" w:sz="4" w:space="0" w:color="auto"/>
            </w:tcBorders>
            <w:tcPrChange w:id="427" w:author="Dr. Shijith Kumar C" w:date="2012-05-11T11:12:00Z">
              <w:tcPr>
                <w:tcW w:w="248" w:type="pct"/>
                <w:tcBorders>
                  <w:top w:val="nil"/>
                  <w:left w:val="nil"/>
                  <w:bottom w:val="nil"/>
                  <w:right w:val="single" w:sz="4" w:space="0" w:color="auto"/>
                </w:tcBorders>
              </w:tcPr>
            </w:tcPrChange>
          </w:tcPr>
          <w:p w:rsidR="00CF3F18" w:rsidRPr="00907D77" w:rsidRDefault="00CF3F18" w:rsidP="00D16CCC">
            <w:pPr>
              <w:jc w:val="both"/>
              <w:rPr>
                <w:b/>
                <w:color w:val="000000" w:themeColor="text1"/>
                <w:sz w:val="24"/>
                <w:szCs w:val="24"/>
              </w:rPr>
            </w:pPr>
          </w:p>
        </w:tc>
        <w:tc>
          <w:tcPr>
            <w:tcW w:w="838" w:type="pct"/>
            <w:tcBorders>
              <w:left w:val="single" w:sz="4" w:space="0" w:color="auto"/>
            </w:tcBorders>
            <w:tcPrChange w:id="428" w:author="Dr. Shijith Kumar C" w:date="2012-05-11T11:12:00Z">
              <w:tcPr>
                <w:tcW w:w="838" w:type="pct"/>
                <w:gridSpan w:val="2"/>
                <w:tcBorders>
                  <w:left w:val="single" w:sz="4" w:space="0" w:color="auto"/>
                </w:tcBorders>
              </w:tcPr>
            </w:tcPrChange>
          </w:tcPr>
          <w:p w:rsidR="00CF3F18" w:rsidRPr="00907D77" w:rsidRDefault="00CF3F18" w:rsidP="00D16CCC">
            <w:pPr>
              <w:jc w:val="both"/>
              <w:rPr>
                <w:b/>
                <w:color w:val="000000" w:themeColor="text1"/>
                <w:sz w:val="24"/>
                <w:szCs w:val="24"/>
              </w:rPr>
            </w:pPr>
            <w:r w:rsidRPr="00907D77">
              <w:rPr>
                <w:b/>
                <w:color w:val="000000" w:themeColor="text1"/>
                <w:sz w:val="24"/>
                <w:szCs w:val="24"/>
              </w:rPr>
              <w:t>Grant Amount</w:t>
            </w:r>
          </w:p>
        </w:tc>
        <w:tc>
          <w:tcPr>
            <w:tcW w:w="3913" w:type="pct"/>
            <w:tcPrChange w:id="429" w:author="Dr. Shijith Kumar C" w:date="2012-05-11T11:12:00Z">
              <w:tcPr>
                <w:tcW w:w="3913" w:type="pct"/>
                <w:gridSpan w:val="2"/>
              </w:tcPr>
            </w:tcPrChange>
          </w:tcPr>
          <w:p w:rsidR="00CF3F18" w:rsidRPr="00907D77" w:rsidRDefault="00CF3F18" w:rsidP="00D16CCC">
            <w:pPr>
              <w:jc w:val="both"/>
              <w:rPr>
                <w:color w:val="000000" w:themeColor="text1"/>
                <w:sz w:val="24"/>
                <w:szCs w:val="24"/>
              </w:rPr>
            </w:pPr>
            <w:r w:rsidRPr="00907D77">
              <w:rPr>
                <w:color w:val="000000" w:themeColor="text1"/>
                <w:sz w:val="24"/>
                <w:szCs w:val="24"/>
              </w:rPr>
              <w:t>5,72,000.00</w:t>
            </w:r>
          </w:p>
        </w:tc>
      </w:tr>
    </w:tbl>
    <w:p w:rsidR="003F0ABC" w:rsidRPr="00907D77" w:rsidRDefault="003F0ABC" w:rsidP="0087086D">
      <w:pPr>
        <w:rPr>
          <w:rFonts w:ascii="Times New Roman" w:hAnsi="Times New Roman" w:cs="Times New Roman"/>
          <w:b/>
          <w:color w:val="000000" w:themeColor="text1"/>
          <w:sz w:val="24"/>
          <w:szCs w:val="24"/>
        </w:rPr>
        <w:pPrChange w:id="430" w:author="Dr. Shijith Kumar C" w:date="2012-05-11T11:12:00Z">
          <w:pPr>
            <w:spacing w:after="0" w:line="240" w:lineRule="auto"/>
            <w:jc w:val="both"/>
          </w:pPr>
        </w:pPrChange>
      </w:pPr>
    </w:p>
    <w:p w:rsidR="003F0ABC" w:rsidRPr="00907D77" w:rsidRDefault="006D757C" w:rsidP="003F0ABC">
      <w:pPr>
        <w:spacing w:after="0" w:line="240" w:lineRule="auto"/>
        <w:jc w:val="both"/>
        <w:rPr>
          <w:rFonts w:ascii="Times New Roman" w:eastAsia="Times New Roman" w:hAnsi="Times New Roman" w:cs="Times New Roman"/>
          <w:b/>
          <w:color w:val="000000" w:themeColor="text1"/>
          <w:sz w:val="24"/>
          <w:szCs w:val="24"/>
        </w:rPr>
      </w:pPr>
      <w:r w:rsidRPr="00907D77">
        <w:rPr>
          <w:rFonts w:ascii="Times New Roman" w:eastAsia="Times New Roman" w:hAnsi="Times New Roman" w:cs="Times New Roman"/>
          <w:b/>
          <w:color w:val="000000" w:themeColor="text1"/>
          <w:sz w:val="24"/>
          <w:szCs w:val="24"/>
        </w:rPr>
        <w:t xml:space="preserve">      </w:t>
      </w:r>
      <w:r w:rsidR="003F0ABC" w:rsidRPr="00907D77">
        <w:rPr>
          <w:rFonts w:ascii="Times New Roman" w:eastAsia="Times New Roman" w:hAnsi="Times New Roman" w:cs="Times New Roman"/>
          <w:b/>
          <w:color w:val="000000" w:themeColor="text1"/>
          <w:sz w:val="24"/>
          <w:szCs w:val="24"/>
        </w:rPr>
        <w:t xml:space="preserve">Dr. R. </w:t>
      </w:r>
      <w:proofErr w:type="spellStart"/>
      <w:r w:rsidR="003F0ABC" w:rsidRPr="00907D77">
        <w:rPr>
          <w:rFonts w:ascii="Times New Roman" w:eastAsia="Times New Roman" w:hAnsi="Times New Roman" w:cs="Times New Roman"/>
          <w:b/>
          <w:color w:val="000000" w:themeColor="text1"/>
          <w:sz w:val="24"/>
          <w:szCs w:val="24"/>
        </w:rPr>
        <w:t>Manjula</w:t>
      </w:r>
      <w:proofErr w:type="spellEnd"/>
    </w:p>
    <w:p w:rsidR="00094DF7" w:rsidRPr="00011124" w:rsidRDefault="00094DF7" w:rsidP="003F0ABC">
      <w:pPr>
        <w:spacing w:after="0" w:line="240" w:lineRule="auto"/>
        <w:jc w:val="both"/>
        <w:rPr>
          <w:ins w:id="431" w:author="Dr. Shijith Kumar C" w:date="2012-05-11T11:12:00Z"/>
          <w:rFonts w:ascii="Times New Roman" w:eastAsia="Times New Roman" w:hAnsi="Times New Roman" w:cs="Times New Roman"/>
          <w:b/>
          <w:color w:val="000000" w:themeColor="text1"/>
          <w:sz w:val="24"/>
          <w:szCs w:val="24"/>
        </w:rPr>
      </w:pPr>
    </w:p>
    <w:tbl>
      <w:tblPr>
        <w:tblStyle w:val="TableGrid"/>
        <w:tblW w:w="5000" w:type="pct"/>
        <w:tblLook w:val="04A0"/>
      </w:tblPr>
      <w:tblGrid>
        <w:gridCol w:w="816"/>
        <w:gridCol w:w="1585"/>
        <w:gridCol w:w="6842"/>
      </w:tblGrid>
      <w:tr w:rsidR="003F0ABC" w:rsidRPr="00907D77" w:rsidTr="0075098A">
        <w:tc>
          <w:tcPr>
            <w:tcW w:w="139" w:type="pct"/>
            <w:tcBorders>
              <w:top w:val="nil"/>
              <w:left w:val="nil"/>
              <w:bottom w:val="nil"/>
              <w:right w:val="single" w:sz="4" w:space="0" w:color="auto"/>
            </w:tcBorders>
          </w:tcPr>
          <w:p w:rsidR="003F0ABC" w:rsidRPr="00907D77" w:rsidRDefault="0075098A" w:rsidP="00CF3F18">
            <w:pPr>
              <w:jc w:val="both"/>
              <w:rPr>
                <w:b/>
                <w:color w:val="000000" w:themeColor="text1"/>
                <w:sz w:val="24"/>
                <w:szCs w:val="24"/>
              </w:rPr>
            </w:pPr>
            <w:ins w:id="432" w:author="Dr. Shijith Kumar C" w:date="2012-05-11T11:12:00Z">
              <w:r w:rsidRPr="00011124">
                <w:rPr>
                  <w:b/>
                  <w:color w:val="000000" w:themeColor="text1"/>
                  <w:sz w:val="24"/>
                  <w:szCs w:val="24"/>
                </w:rPr>
                <w:t>1</w:t>
              </w:r>
              <w:r w:rsidR="00A648BD">
                <w:rPr>
                  <w:b/>
                  <w:color w:val="000000" w:themeColor="text1"/>
                  <w:sz w:val="24"/>
                  <w:szCs w:val="24"/>
                </w:rPr>
                <w:t>1</w:t>
              </w:r>
              <w:r w:rsidRPr="00011124">
                <w:rPr>
                  <w:b/>
                  <w:color w:val="000000" w:themeColor="text1"/>
                  <w:sz w:val="24"/>
                  <w:szCs w:val="24"/>
                </w:rPr>
                <w:t>.</w:t>
              </w:r>
            </w:ins>
            <w:del w:id="433" w:author="Dr. Shijith Kumar C" w:date="2012-05-11T11:12:00Z">
              <w:r w:rsidRPr="00907D77">
                <w:rPr>
                  <w:b/>
                  <w:color w:val="000000" w:themeColor="text1"/>
                  <w:sz w:val="24"/>
                  <w:szCs w:val="24"/>
                </w:rPr>
                <w:delText>1</w:delText>
              </w:r>
              <w:r w:rsidR="00CF3F18" w:rsidRPr="00907D77">
                <w:rPr>
                  <w:b/>
                  <w:color w:val="000000" w:themeColor="text1"/>
                  <w:sz w:val="24"/>
                  <w:szCs w:val="24"/>
                </w:rPr>
                <w:delText>0</w:delText>
              </w:r>
              <w:r w:rsidRPr="00907D77">
                <w:rPr>
                  <w:b/>
                  <w:color w:val="000000" w:themeColor="text1"/>
                  <w:sz w:val="24"/>
                  <w:szCs w:val="24"/>
                </w:rPr>
                <w:delText>.</w:delText>
              </w:r>
            </w:del>
          </w:p>
        </w:tc>
        <w:tc>
          <w:tcPr>
            <w:tcW w:w="1009"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Title</w:t>
            </w:r>
          </w:p>
        </w:tc>
        <w:tc>
          <w:tcPr>
            <w:tcW w:w="3852" w:type="pct"/>
          </w:tcPr>
          <w:p w:rsidR="003F0ABC" w:rsidRPr="00907D77" w:rsidRDefault="003F0ABC" w:rsidP="00576657">
            <w:pPr>
              <w:jc w:val="both"/>
              <w:rPr>
                <w:color w:val="000000" w:themeColor="text1"/>
                <w:sz w:val="24"/>
                <w:szCs w:val="24"/>
              </w:rPr>
            </w:pPr>
            <w:r w:rsidRPr="00907D77">
              <w:rPr>
                <w:color w:val="000000" w:themeColor="text1"/>
                <w:sz w:val="24"/>
                <w:szCs w:val="24"/>
              </w:rPr>
              <w:t xml:space="preserve">Comparison of muscle potentials of synergistic and antagonistic primary </w:t>
            </w:r>
            <w:proofErr w:type="spellStart"/>
            <w:r w:rsidRPr="00907D77">
              <w:rPr>
                <w:color w:val="000000" w:themeColor="text1"/>
                <w:sz w:val="24"/>
                <w:szCs w:val="24"/>
              </w:rPr>
              <w:t>masticatory</w:t>
            </w:r>
            <w:proofErr w:type="spellEnd"/>
            <w:r w:rsidRPr="00907D77">
              <w:rPr>
                <w:color w:val="000000" w:themeColor="text1"/>
                <w:sz w:val="24"/>
                <w:szCs w:val="24"/>
              </w:rPr>
              <w:t xml:space="preserve"> muscles as a function of age and task</w:t>
            </w:r>
          </w:p>
        </w:tc>
      </w:tr>
      <w:tr w:rsidR="003F0ABC" w:rsidRPr="00907D77" w:rsidTr="0075098A">
        <w:tc>
          <w:tcPr>
            <w:tcW w:w="139" w:type="pct"/>
            <w:tcBorders>
              <w:top w:val="nil"/>
              <w:left w:val="nil"/>
              <w:bottom w:val="nil"/>
              <w:right w:val="single" w:sz="4" w:space="0" w:color="auto"/>
            </w:tcBorders>
          </w:tcPr>
          <w:p w:rsidR="003F0ABC" w:rsidRPr="00907D77" w:rsidRDefault="003F0ABC" w:rsidP="00576657">
            <w:pPr>
              <w:jc w:val="both"/>
              <w:rPr>
                <w:b/>
                <w:color w:val="000000" w:themeColor="text1"/>
                <w:sz w:val="24"/>
                <w:szCs w:val="24"/>
              </w:rPr>
            </w:pPr>
          </w:p>
        </w:tc>
        <w:tc>
          <w:tcPr>
            <w:tcW w:w="1009"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Objectives</w:t>
            </w:r>
          </w:p>
        </w:tc>
        <w:tc>
          <w:tcPr>
            <w:tcW w:w="3852" w:type="pct"/>
          </w:tcPr>
          <w:p w:rsidR="003F0ABC" w:rsidRPr="00907D77" w:rsidRDefault="003F0ABC" w:rsidP="00576657">
            <w:pPr>
              <w:jc w:val="both"/>
              <w:rPr>
                <w:color w:val="000000" w:themeColor="text1"/>
                <w:sz w:val="24"/>
                <w:szCs w:val="24"/>
              </w:rPr>
            </w:pPr>
            <w:r w:rsidRPr="00907D77">
              <w:rPr>
                <w:color w:val="000000" w:themeColor="text1"/>
                <w:sz w:val="24"/>
                <w:szCs w:val="24"/>
              </w:rPr>
              <w:t xml:space="preserve">To analyze and compare the muscle potentials of synergistic and antagonistic primary </w:t>
            </w:r>
            <w:proofErr w:type="spellStart"/>
            <w:r w:rsidRPr="00907D77">
              <w:rPr>
                <w:color w:val="000000" w:themeColor="text1"/>
                <w:sz w:val="24"/>
                <w:szCs w:val="24"/>
              </w:rPr>
              <w:t>masticatory</w:t>
            </w:r>
            <w:proofErr w:type="spellEnd"/>
            <w:r w:rsidRPr="00907D77">
              <w:rPr>
                <w:color w:val="000000" w:themeColor="text1"/>
                <w:sz w:val="24"/>
                <w:szCs w:val="24"/>
              </w:rPr>
              <w:t xml:space="preserve"> muscles in three groups of participants (children, adults and geriatric) and two tasks (non speech and speech) using EMG module of the Digital Swallow workstation</w:t>
            </w:r>
          </w:p>
        </w:tc>
      </w:tr>
      <w:tr w:rsidR="003F0ABC" w:rsidRPr="00907D77" w:rsidTr="0075098A">
        <w:tc>
          <w:tcPr>
            <w:tcW w:w="139" w:type="pct"/>
            <w:tcBorders>
              <w:top w:val="nil"/>
              <w:left w:val="nil"/>
              <w:bottom w:val="nil"/>
              <w:right w:val="single" w:sz="4" w:space="0" w:color="auto"/>
            </w:tcBorders>
          </w:tcPr>
          <w:p w:rsidR="003F0ABC" w:rsidRPr="00907D77" w:rsidRDefault="003F0ABC" w:rsidP="00576657">
            <w:pPr>
              <w:rPr>
                <w:b/>
                <w:color w:val="000000" w:themeColor="text1"/>
                <w:sz w:val="24"/>
                <w:szCs w:val="24"/>
              </w:rPr>
            </w:pPr>
          </w:p>
        </w:tc>
        <w:tc>
          <w:tcPr>
            <w:tcW w:w="1009" w:type="pct"/>
            <w:tcBorders>
              <w:left w:val="single" w:sz="4" w:space="0" w:color="auto"/>
            </w:tcBorders>
          </w:tcPr>
          <w:p w:rsidR="003F0ABC" w:rsidRPr="00907D77" w:rsidRDefault="003F0ABC" w:rsidP="0075098A">
            <w:pPr>
              <w:rPr>
                <w:b/>
                <w:color w:val="000000" w:themeColor="text1"/>
                <w:sz w:val="24"/>
                <w:szCs w:val="24"/>
              </w:rPr>
            </w:pPr>
            <w:r w:rsidRPr="00907D77">
              <w:rPr>
                <w:b/>
                <w:color w:val="000000" w:themeColor="text1"/>
                <w:sz w:val="24"/>
                <w:szCs w:val="24"/>
              </w:rPr>
              <w:t>Investigators</w:t>
            </w:r>
          </w:p>
        </w:tc>
        <w:tc>
          <w:tcPr>
            <w:tcW w:w="3852" w:type="pct"/>
          </w:tcPr>
          <w:p w:rsidR="003F0ABC" w:rsidRPr="00907D77" w:rsidRDefault="003F0ABC" w:rsidP="00576657">
            <w:pPr>
              <w:jc w:val="both"/>
              <w:rPr>
                <w:color w:val="000000" w:themeColor="text1"/>
                <w:sz w:val="24"/>
                <w:szCs w:val="24"/>
              </w:rPr>
            </w:pPr>
            <w:r w:rsidRPr="00907D77">
              <w:rPr>
                <w:color w:val="000000" w:themeColor="text1"/>
                <w:sz w:val="24"/>
                <w:szCs w:val="24"/>
              </w:rPr>
              <w:t xml:space="preserve">Dr. R. </w:t>
            </w:r>
            <w:proofErr w:type="spellStart"/>
            <w:r w:rsidRPr="00907D77">
              <w:rPr>
                <w:color w:val="000000" w:themeColor="text1"/>
                <w:sz w:val="24"/>
                <w:szCs w:val="24"/>
              </w:rPr>
              <w:t>Manjula</w:t>
            </w:r>
            <w:proofErr w:type="spellEnd"/>
            <w:r w:rsidRPr="00907D77">
              <w:rPr>
                <w:color w:val="000000" w:themeColor="text1"/>
                <w:sz w:val="24"/>
                <w:szCs w:val="24"/>
              </w:rPr>
              <w:t xml:space="preserve"> &amp; Dr. N. </w:t>
            </w:r>
            <w:proofErr w:type="spellStart"/>
            <w:r w:rsidRPr="00907D77">
              <w:rPr>
                <w:color w:val="000000" w:themeColor="text1"/>
                <w:sz w:val="24"/>
                <w:szCs w:val="24"/>
              </w:rPr>
              <w:t>Swapna</w:t>
            </w:r>
            <w:proofErr w:type="spellEnd"/>
          </w:p>
        </w:tc>
      </w:tr>
      <w:tr w:rsidR="003F0ABC" w:rsidRPr="00907D77" w:rsidTr="0075098A">
        <w:tc>
          <w:tcPr>
            <w:tcW w:w="139" w:type="pct"/>
            <w:tcBorders>
              <w:top w:val="nil"/>
              <w:left w:val="nil"/>
              <w:bottom w:val="nil"/>
              <w:right w:val="single" w:sz="4" w:space="0" w:color="auto"/>
            </w:tcBorders>
          </w:tcPr>
          <w:p w:rsidR="003F0ABC" w:rsidRPr="00907D77" w:rsidRDefault="003F0ABC" w:rsidP="00576657">
            <w:pPr>
              <w:jc w:val="both"/>
              <w:rPr>
                <w:b/>
                <w:color w:val="000000" w:themeColor="text1"/>
                <w:sz w:val="24"/>
                <w:szCs w:val="24"/>
              </w:rPr>
            </w:pPr>
          </w:p>
        </w:tc>
        <w:tc>
          <w:tcPr>
            <w:tcW w:w="1009"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Funding Source</w:t>
            </w:r>
          </w:p>
        </w:tc>
        <w:tc>
          <w:tcPr>
            <w:tcW w:w="3852" w:type="pct"/>
          </w:tcPr>
          <w:p w:rsidR="003F0ABC" w:rsidRPr="00907D77" w:rsidRDefault="003F0ABC" w:rsidP="00576657">
            <w:pPr>
              <w:jc w:val="both"/>
              <w:rPr>
                <w:color w:val="000000" w:themeColor="text1"/>
                <w:sz w:val="24"/>
                <w:szCs w:val="24"/>
              </w:rPr>
            </w:pPr>
            <w:r w:rsidRPr="00907D77">
              <w:rPr>
                <w:color w:val="000000" w:themeColor="text1"/>
                <w:sz w:val="24"/>
                <w:szCs w:val="24"/>
              </w:rPr>
              <w:t>ARF</w:t>
            </w:r>
          </w:p>
        </w:tc>
      </w:tr>
      <w:tr w:rsidR="003F0ABC" w:rsidRPr="00907D77" w:rsidTr="0075098A">
        <w:tc>
          <w:tcPr>
            <w:tcW w:w="139" w:type="pct"/>
            <w:tcBorders>
              <w:top w:val="nil"/>
              <w:left w:val="nil"/>
              <w:bottom w:val="nil"/>
              <w:right w:val="single" w:sz="4" w:space="0" w:color="auto"/>
            </w:tcBorders>
          </w:tcPr>
          <w:p w:rsidR="003F0ABC" w:rsidRPr="00907D77" w:rsidRDefault="003F0ABC" w:rsidP="00576657">
            <w:pPr>
              <w:jc w:val="both"/>
              <w:rPr>
                <w:b/>
                <w:color w:val="000000" w:themeColor="text1"/>
                <w:sz w:val="24"/>
                <w:szCs w:val="24"/>
              </w:rPr>
            </w:pPr>
          </w:p>
        </w:tc>
        <w:tc>
          <w:tcPr>
            <w:tcW w:w="1009"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Grant Amount</w:t>
            </w:r>
          </w:p>
        </w:tc>
        <w:tc>
          <w:tcPr>
            <w:tcW w:w="3852" w:type="pct"/>
          </w:tcPr>
          <w:p w:rsidR="003F0ABC" w:rsidRPr="00907D77" w:rsidRDefault="003F0ABC" w:rsidP="00576657">
            <w:pPr>
              <w:jc w:val="both"/>
              <w:rPr>
                <w:color w:val="000000" w:themeColor="text1"/>
                <w:sz w:val="24"/>
                <w:szCs w:val="24"/>
              </w:rPr>
            </w:pPr>
            <w:r w:rsidRPr="00907D77">
              <w:rPr>
                <w:color w:val="000000" w:themeColor="text1"/>
                <w:sz w:val="24"/>
                <w:szCs w:val="24"/>
              </w:rPr>
              <w:t xml:space="preserve">`2.57 </w:t>
            </w:r>
            <w:proofErr w:type="spellStart"/>
            <w:r w:rsidRPr="00907D77">
              <w:rPr>
                <w:color w:val="000000" w:themeColor="text1"/>
                <w:sz w:val="24"/>
                <w:szCs w:val="24"/>
              </w:rPr>
              <w:t>lakhs</w:t>
            </w:r>
            <w:proofErr w:type="spellEnd"/>
          </w:p>
        </w:tc>
      </w:tr>
    </w:tbl>
    <w:p w:rsidR="003F0ABC" w:rsidRPr="00907D77" w:rsidRDefault="003F0ABC" w:rsidP="0075098A">
      <w:pPr>
        <w:spacing w:after="0"/>
        <w:rPr>
          <w:rFonts w:ascii="Times New Roman" w:hAnsi="Times New Roman" w:cs="Times New Roman"/>
          <w:color w:val="000000" w:themeColor="text1"/>
          <w:sz w:val="24"/>
          <w:szCs w:val="24"/>
        </w:rPr>
      </w:pPr>
    </w:p>
    <w:p w:rsidR="004E59F9" w:rsidRPr="00011124" w:rsidRDefault="004E59F9" w:rsidP="0075098A">
      <w:pPr>
        <w:spacing w:after="0"/>
        <w:rPr>
          <w:ins w:id="434" w:author="Dr. Shijith Kumar C" w:date="2012-05-11T11:12:00Z"/>
          <w:rFonts w:ascii="Times New Roman" w:hAnsi="Times New Roman" w:cs="Times New Roman"/>
          <w:color w:val="000000" w:themeColor="text1"/>
          <w:sz w:val="24"/>
          <w:szCs w:val="24"/>
        </w:rPr>
      </w:pPr>
    </w:p>
    <w:tbl>
      <w:tblPr>
        <w:tblStyle w:val="TableGrid"/>
        <w:tblW w:w="5000" w:type="pct"/>
        <w:tblLook w:val="04A0"/>
      </w:tblPr>
      <w:tblGrid>
        <w:gridCol w:w="816"/>
        <w:gridCol w:w="1586"/>
        <w:gridCol w:w="6841"/>
      </w:tblGrid>
      <w:tr w:rsidR="003F0ABC" w:rsidRPr="00907D77" w:rsidTr="0075098A">
        <w:tc>
          <w:tcPr>
            <w:tcW w:w="280" w:type="pct"/>
            <w:tcBorders>
              <w:top w:val="nil"/>
              <w:left w:val="nil"/>
              <w:bottom w:val="nil"/>
              <w:right w:val="single" w:sz="4" w:space="0" w:color="auto"/>
            </w:tcBorders>
          </w:tcPr>
          <w:p w:rsidR="003F0ABC" w:rsidRPr="00907D77" w:rsidRDefault="005A1F97" w:rsidP="00CF3F18">
            <w:pPr>
              <w:jc w:val="both"/>
              <w:rPr>
                <w:b/>
                <w:color w:val="000000" w:themeColor="text1"/>
                <w:sz w:val="24"/>
                <w:szCs w:val="24"/>
              </w:rPr>
            </w:pPr>
            <w:ins w:id="435" w:author="Dr. Shijith Kumar C" w:date="2012-05-11T11:12:00Z">
              <w:r w:rsidRPr="00011124">
                <w:rPr>
                  <w:b/>
                  <w:color w:val="000000" w:themeColor="text1"/>
                  <w:sz w:val="24"/>
                  <w:szCs w:val="24"/>
                </w:rPr>
                <w:t>1</w:t>
              </w:r>
              <w:r w:rsidR="00A648BD">
                <w:rPr>
                  <w:b/>
                  <w:color w:val="000000" w:themeColor="text1"/>
                  <w:sz w:val="24"/>
                  <w:szCs w:val="24"/>
                </w:rPr>
                <w:t>2</w:t>
              </w:r>
              <w:r w:rsidR="0075098A" w:rsidRPr="00011124">
                <w:rPr>
                  <w:b/>
                  <w:color w:val="000000" w:themeColor="text1"/>
                  <w:sz w:val="24"/>
                  <w:szCs w:val="24"/>
                </w:rPr>
                <w:t>.</w:t>
              </w:r>
            </w:ins>
            <w:del w:id="436" w:author="Dr. Shijith Kumar C" w:date="2012-05-11T11:12:00Z">
              <w:r w:rsidR="0075098A" w:rsidRPr="00907D77">
                <w:rPr>
                  <w:b/>
                  <w:color w:val="000000" w:themeColor="text1"/>
                  <w:sz w:val="24"/>
                  <w:szCs w:val="24"/>
                </w:rPr>
                <w:delText>1</w:delText>
              </w:r>
              <w:r w:rsidR="00CF3F18" w:rsidRPr="00907D77">
                <w:rPr>
                  <w:b/>
                  <w:color w:val="000000" w:themeColor="text1"/>
                  <w:sz w:val="24"/>
                  <w:szCs w:val="24"/>
                </w:rPr>
                <w:delText>1</w:delText>
              </w:r>
              <w:r w:rsidR="0075098A" w:rsidRPr="00907D77">
                <w:rPr>
                  <w:b/>
                  <w:color w:val="000000" w:themeColor="text1"/>
                  <w:sz w:val="24"/>
                  <w:szCs w:val="24"/>
                </w:rPr>
                <w:delText>.</w:delText>
              </w:r>
            </w:del>
          </w:p>
        </w:tc>
        <w:tc>
          <w:tcPr>
            <w:tcW w:w="939"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Title</w:t>
            </w:r>
          </w:p>
        </w:tc>
        <w:tc>
          <w:tcPr>
            <w:tcW w:w="3782" w:type="pct"/>
          </w:tcPr>
          <w:p w:rsidR="003F0ABC" w:rsidRPr="00907D77" w:rsidRDefault="003F0ABC" w:rsidP="00576657">
            <w:pPr>
              <w:jc w:val="both"/>
              <w:rPr>
                <w:color w:val="000000" w:themeColor="text1"/>
                <w:sz w:val="24"/>
                <w:szCs w:val="24"/>
              </w:rPr>
            </w:pPr>
            <w:r w:rsidRPr="00907D77">
              <w:rPr>
                <w:color w:val="000000" w:themeColor="text1"/>
                <w:sz w:val="24"/>
                <w:szCs w:val="24"/>
              </w:rPr>
              <w:t xml:space="preserve">Development and field testing of low cost supportive and mobility aids appliances for persons with physical disability – Phase I </w:t>
            </w:r>
          </w:p>
        </w:tc>
      </w:tr>
      <w:tr w:rsidR="003F0ABC" w:rsidRPr="00907D77" w:rsidTr="0075098A">
        <w:tc>
          <w:tcPr>
            <w:tcW w:w="280" w:type="pct"/>
            <w:tcBorders>
              <w:top w:val="nil"/>
              <w:left w:val="nil"/>
              <w:bottom w:val="nil"/>
              <w:right w:val="single" w:sz="4" w:space="0" w:color="auto"/>
            </w:tcBorders>
          </w:tcPr>
          <w:p w:rsidR="003F0ABC" w:rsidRPr="00907D77" w:rsidRDefault="003F0ABC" w:rsidP="00576657">
            <w:pPr>
              <w:jc w:val="both"/>
              <w:rPr>
                <w:b/>
                <w:color w:val="000000" w:themeColor="text1"/>
                <w:sz w:val="24"/>
                <w:szCs w:val="24"/>
              </w:rPr>
            </w:pPr>
          </w:p>
        </w:tc>
        <w:tc>
          <w:tcPr>
            <w:tcW w:w="939"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Objectives</w:t>
            </w:r>
          </w:p>
        </w:tc>
        <w:tc>
          <w:tcPr>
            <w:tcW w:w="3782" w:type="pct"/>
          </w:tcPr>
          <w:p w:rsidR="003F0ABC" w:rsidRPr="00907D77" w:rsidRDefault="003F0ABC" w:rsidP="00576657">
            <w:pPr>
              <w:jc w:val="both"/>
              <w:rPr>
                <w:color w:val="000000" w:themeColor="text1"/>
                <w:sz w:val="24"/>
                <w:szCs w:val="24"/>
              </w:rPr>
            </w:pPr>
            <w:r w:rsidRPr="00907D77">
              <w:rPr>
                <w:color w:val="000000" w:themeColor="text1"/>
                <w:sz w:val="24"/>
                <w:szCs w:val="24"/>
              </w:rPr>
              <w:t xml:space="preserve">To analyze and compare the muscle potentials of synergistic and antagonistic primary </w:t>
            </w:r>
            <w:proofErr w:type="spellStart"/>
            <w:r w:rsidRPr="00907D77">
              <w:rPr>
                <w:color w:val="000000" w:themeColor="text1"/>
                <w:sz w:val="24"/>
                <w:szCs w:val="24"/>
              </w:rPr>
              <w:t>masticatory</w:t>
            </w:r>
            <w:proofErr w:type="spellEnd"/>
            <w:r w:rsidRPr="00907D77">
              <w:rPr>
                <w:color w:val="000000" w:themeColor="text1"/>
                <w:sz w:val="24"/>
                <w:szCs w:val="24"/>
              </w:rPr>
              <w:t xml:space="preserve"> muscles in three groups of participants (children, adults and geriatric) and two tasks (non speech and speech) using EMG module of the Digital Swallow workstation</w:t>
            </w:r>
          </w:p>
        </w:tc>
      </w:tr>
      <w:tr w:rsidR="003F0ABC" w:rsidRPr="00907D77" w:rsidTr="0075098A">
        <w:tc>
          <w:tcPr>
            <w:tcW w:w="280" w:type="pct"/>
            <w:tcBorders>
              <w:top w:val="nil"/>
              <w:left w:val="nil"/>
              <w:bottom w:val="nil"/>
              <w:right w:val="single" w:sz="4" w:space="0" w:color="auto"/>
            </w:tcBorders>
          </w:tcPr>
          <w:p w:rsidR="003F0ABC" w:rsidRPr="00907D77" w:rsidRDefault="003F0ABC" w:rsidP="00576657">
            <w:pPr>
              <w:rPr>
                <w:b/>
                <w:color w:val="000000" w:themeColor="text1"/>
                <w:sz w:val="24"/>
                <w:szCs w:val="24"/>
              </w:rPr>
            </w:pPr>
          </w:p>
        </w:tc>
        <w:tc>
          <w:tcPr>
            <w:tcW w:w="939" w:type="pct"/>
            <w:tcBorders>
              <w:left w:val="single" w:sz="4" w:space="0" w:color="auto"/>
            </w:tcBorders>
          </w:tcPr>
          <w:p w:rsidR="003F0ABC" w:rsidRPr="00907D77" w:rsidRDefault="003F0ABC" w:rsidP="0075098A">
            <w:pPr>
              <w:rPr>
                <w:b/>
                <w:color w:val="000000" w:themeColor="text1"/>
                <w:sz w:val="24"/>
                <w:szCs w:val="24"/>
              </w:rPr>
            </w:pPr>
            <w:r w:rsidRPr="00907D77">
              <w:rPr>
                <w:b/>
                <w:color w:val="000000" w:themeColor="text1"/>
                <w:sz w:val="24"/>
                <w:szCs w:val="24"/>
              </w:rPr>
              <w:t>Investigators</w:t>
            </w:r>
          </w:p>
        </w:tc>
        <w:tc>
          <w:tcPr>
            <w:tcW w:w="3782" w:type="pct"/>
          </w:tcPr>
          <w:p w:rsidR="003F0ABC" w:rsidRPr="00907D77" w:rsidRDefault="003F0ABC" w:rsidP="0075098A">
            <w:pPr>
              <w:rPr>
                <w:color w:val="000000" w:themeColor="text1"/>
                <w:sz w:val="24"/>
                <w:szCs w:val="24"/>
              </w:rPr>
            </w:pPr>
            <w:r w:rsidRPr="00907D77">
              <w:rPr>
                <w:color w:val="000000" w:themeColor="text1"/>
                <w:sz w:val="24"/>
                <w:szCs w:val="24"/>
              </w:rPr>
              <w:t xml:space="preserve">Dr. R. </w:t>
            </w:r>
            <w:proofErr w:type="spellStart"/>
            <w:r w:rsidRPr="00907D77">
              <w:rPr>
                <w:color w:val="000000" w:themeColor="text1"/>
                <w:sz w:val="24"/>
                <w:szCs w:val="24"/>
              </w:rPr>
              <w:t>Manjula,Mr</w:t>
            </w:r>
            <w:proofErr w:type="spellEnd"/>
            <w:r w:rsidRPr="00907D77">
              <w:rPr>
                <w:color w:val="000000" w:themeColor="text1"/>
                <w:sz w:val="24"/>
                <w:szCs w:val="24"/>
              </w:rPr>
              <w:t xml:space="preserve">. </w:t>
            </w:r>
            <w:proofErr w:type="spellStart"/>
            <w:r w:rsidRPr="00907D77">
              <w:rPr>
                <w:color w:val="000000" w:themeColor="text1"/>
                <w:sz w:val="24"/>
                <w:szCs w:val="24"/>
              </w:rPr>
              <w:t>Siddesh</w:t>
            </w:r>
            <w:proofErr w:type="spellEnd"/>
            <w:r w:rsidRPr="00907D77">
              <w:rPr>
                <w:color w:val="000000" w:themeColor="text1"/>
                <w:sz w:val="24"/>
                <w:szCs w:val="24"/>
              </w:rPr>
              <w:t xml:space="preserve">, </w:t>
            </w:r>
            <w:proofErr w:type="spellStart"/>
            <w:r w:rsidRPr="00907D77">
              <w:rPr>
                <w:color w:val="000000" w:themeColor="text1"/>
                <w:sz w:val="24"/>
                <w:szCs w:val="24"/>
              </w:rPr>
              <w:t>N.S.,Mr</w:t>
            </w:r>
            <w:proofErr w:type="spellEnd"/>
            <w:r w:rsidRPr="00907D77">
              <w:rPr>
                <w:color w:val="000000" w:themeColor="text1"/>
                <w:sz w:val="24"/>
                <w:szCs w:val="24"/>
              </w:rPr>
              <w:t xml:space="preserve">. Harish </w:t>
            </w:r>
            <w:proofErr w:type="spellStart"/>
            <w:r w:rsidRPr="00907D77">
              <w:rPr>
                <w:color w:val="000000" w:themeColor="text1"/>
                <w:sz w:val="24"/>
                <w:szCs w:val="24"/>
              </w:rPr>
              <w:t>Pai</w:t>
            </w:r>
            <w:proofErr w:type="spellEnd"/>
            <w:r w:rsidRPr="00907D77">
              <w:rPr>
                <w:color w:val="000000" w:themeColor="text1"/>
                <w:sz w:val="24"/>
                <w:szCs w:val="24"/>
              </w:rPr>
              <w:t>, K.,</w:t>
            </w:r>
            <w:r w:rsidR="0075098A" w:rsidRPr="00907D77">
              <w:rPr>
                <w:color w:val="000000" w:themeColor="text1"/>
                <w:sz w:val="24"/>
                <w:szCs w:val="24"/>
              </w:rPr>
              <w:t xml:space="preserve"> Mr. </w:t>
            </w:r>
            <w:proofErr w:type="spellStart"/>
            <w:r w:rsidR="0075098A" w:rsidRPr="00907D77">
              <w:rPr>
                <w:color w:val="000000" w:themeColor="text1"/>
                <w:sz w:val="24"/>
                <w:szCs w:val="24"/>
              </w:rPr>
              <w:t>Jayakaran</w:t>
            </w:r>
            <w:proofErr w:type="spellEnd"/>
          </w:p>
        </w:tc>
      </w:tr>
      <w:tr w:rsidR="003F0ABC" w:rsidRPr="00907D77" w:rsidTr="0075098A">
        <w:tc>
          <w:tcPr>
            <w:tcW w:w="280" w:type="pct"/>
            <w:tcBorders>
              <w:top w:val="nil"/>
              <w:left w:val="nil"/>
              <w:bottom w:val="nil"/>
              <w:right w:val="single" w:sz="4" w:space="0" w:color="auto"/>
            </w:tcBorders>
          </w:tcPr>
          <w:p w:rsidR="003F0ABC" w:rsidRPr="00907D77" w:rsidRDefault="003F0ABC" w:rsidP="00576657">
            <w:pPr>
              <w:jc w:val="both"/>
              <w:rPr>
                <w:b/>
                <w:color w:val="000000" w:themeColor="text1"/>
                <w:sz w:val="24"/>
                <w:szCs w:val="24"/>
              </w:rPr>
            </w:pPr>
          </w:p>
        </w:tc>
        <w:tc>
          <w:tcPr>
            <w:tcW w:w="939"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Funding Source</w:t>
            </w:r>
          </w:p>
        </w:tc>
        <w:tc>
          <w:tcPr>
            <w:tcW w:w="3782" w:type="pct"/>
          </w:tcPr>
          <w:p w:rsidR="003F0ABC" w:rsidRPr="00907D77" w:rsidRDefault="003F0ABC" w:rsidP="00576657">
            <w:pPr>
              <w:rPr>
                <w:color w:val="000000" w:themeColor="text1"/>
                <w:sz w:val="24"/>
                <w:szCs w:val="24"/>
              </w:rPr>
            </w:pPr>
            <w:r w:rsidRPr="00907D77">
              <w:rPr>
                <w:color w:val="000000" w:themeColor="text1"/>
                <w:sz w:val="24"/>
                <w:szCs w:val="24"/>
              </w:rPr>
              <w:t>ARF</w:t>
            </w:r>
          </w:p>
        </w:tc>
      </w:tr>
      <w:tr w:rsidR="003F0ABC" w:rsidRPr="00907D77" w:rsidTr="0075098A">
        <w:tc>
          <w:tcPr>
            <w:tcW w:w="280" w:type="pct"/>
            <w:tcBorders>
              <w:top w:val="nil"/>
              <w:left w:val="nil"/>
              <w:bottom w:val="nil"/>
              <w:right w:val="single" w:sz="4" w:space="0" w:color="auto"/>
            </w:tcBorders>
          </w:tcPr>
          <w:p w:rsidR="003F0ABC" w:rsidRPr="00907D77" w:rsidRDefault="003F0ABC" w:rsidP="00576657">
            <w:pPr>
              <w:jc w:val="both"/>
              <w:rPr>
                <w:b/>
                <w:color w:val="000000" w:themeColor="text1"/>
                <w:sz w:val="24"/>
                <w:szCs w:val="24"/>
              </w:rPr>
            </w:pPr>
          </w:p>
        </w:tc>
        <w:tc>
          <w:tcPr>
            <w:tcW w:w="939"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Grant Amount</w:t>
            </w:r>
          </w:p>
        </w:tc>
        <w:tc>
          <w:tcPr>
            <w:tcW w:w="3782" w:type="pct"/>
          </w:tcPr>
          <w:p w:rsidR="003F0ABC" w:rsidRPr="00907D77" w:rsidRDefault="003F0ABC" w:rsidP="00576657">
            <w:pPr>
              <w:jc w:val="both"/>
              <w:rPr>
                <w:color w:val="000000" w:themeColor="text1"/>
                <w:sz w:val="24"/>
                <w:szCs w:val="24"/>
              </w:rPr>
            </w:pPr>
            <w:r w:rsidRPr="00907D77">
              <w:rPr>
                <w:color w:val="000000" w:themeColor="text1"/>
                <w:sz w:val="24"/>
                <w:szCs w:val="24"/>
              </w:rPr>
              <w:t xml:space="preserve">`2,28,350  </w:t>
            </w:r>
            <w:proofErr w:type="spellStart"/>
            <w:r w:rsidRPr="00907D77">
              <w:rPr>
                <w:color w:val="000000" w:themeColor="text1"/>
                <w:sz w:val="24"/>
                <w:szCs w:val="24"/>
              </w:rPr>
              <w:t>lakhs</w:t>
            </w:r>
            <w:proofErr w:type="spellEnd"/>
          </w:p>
        </w:tc>
      </w:tr>
    </w:tbl>
    <w:p w:rsidR="0075098A" w:rsidRPr="00907D77" w:rsidRDefault="0075098A">
      <w:pPr>
        <w:rPr>
          <w:rFonts w:ascii="Times New Roman" w:hAnsi="Times New Roman" w:cs="Times New Roman"/>
          <w:color w:val="000000" w:themeColor="text1"/>
          <w:sz w:val="24"/>
          <w:szCs w:val="24"/>
        </w:rPr>
      </w:pPr>
    </w:p>
    <w:tbl>
      <w:tblPr>
        <w:tblStyle w:val="TableGrid"/>
        <w:tblW w:w="5000" w:type="pct"/>
        <w:tblLook w:val="04A0"/>
      </w:tblPr>
      <w:tblGrid>
        <w:gridCol w:w="816"/>
        <w:gridCol w:w="1782"/>
        <w:gridCol w:w="6645"/>
      </w:tblGrid>
      <w:tr w:rsidR="003F0ABC" w:rsidRPr="00907D77" w:rsidTr="0075098A">
        <w:tc>
          <w:tcPr>
            <w:tcW w:w="279" w:type="pct"/>
            <w:tcBorders>
              <w:top w:val="nil"/>
              <w:left w:val="nil"/>
              <w:bottom w:val="nil"/>
              <w:right w:val="single" w:sz="4" w:space="0" w:color="auto"/>
            </w:tcBorders>
          </w:tcPr>
          <w:p w:rsidR="003F0ABC" w:rsidRPr="00907D77" w:rsidRDefault="0075098A" w:rsidP="00CF3F18">
            <w:pPr>
              <w:jc w:val="both"/>
              <w:rPr>
                <w:b/>
                <w:color w:val="000000" w:themeColor="text1"/>
                <w:sz w:val="24"/>
                <w:szCs w:val="24"/>
              </w:rPr>
            </w:pPr>
            <w:ins w:id="437" w:author="Dr. Shijith Kumar C" w:date="2012-05-11T11:12:00Z">
              <w:r w:rsidRPr="00011124">
                <w:rPr>
                  <w:b/>
                  <w:color w:val="000000" w:themeColor="text1"/>
                  <w:sz w:val="24"/>
                  <w:szCs w:val="24"/>
                </w:rPr>
                <w:t>1</w:t>
              </w:r>
              <w:r w:rsidR="00A648BD">
                <w:rPr>
                  <w:b/>
                  <w:color w:val="000000" w:themeColor="text1"/>
                  <w:sz w:val="24"/>
                  <w:szCs w:val="24"/>
                </w:rPr>
                <w:t>3</w:t>
              </w:r>
              <w:r w:rsidRPr="00011124">
                <w:rPr>
                  <w:b/>
                  <w:color w:val="000000" w:themeColor="text1"/>
                  <w:sz w:val="24"/>
                  <w:szCs w:val="24"/>
                </w:rPr>
                <w:t>.</w:t>
              </w:r>
            </w:ins>
            <w:del w:id="438" w:author="Dr. Shijith Kumar C" w:date="2012-05-11T11:12:00Z">
              <w:r w:rsidRPr="00907D77">
                <w:rPr>
                  <w:b/>
                  <w:color w:val="000000" w:themeColor="text1"/>
                  <w:sz w:val="24"/>
                  <w:szCs w:val="24"/>
                </w:rPr>
                <w:delText>1</w:delText>
              </w:r>
              <w:r w:rsidR="00CF3F18" w:rsidRPr="00907D77">
                <w:rPr>
                  <w:b/>
                  <w:color w:val="000000" w:themeColor="text1"/>
                  <w:sz w:val="24"/>
                  <w:szCs w:val="24"/>
                </w:rPr>
                <w:delText>2</w:delText>
              </w:r>
              <w:r w:rsidRPr="00907D77">
                <w:rPr>
                  <w:b/>
                  <w:color w:val="000000" w:themeColor="text1"/>
                  <w:sz w:val="24"/>
                  <w:szCs w:val="24"/>
                </w:rPr>
                <w:delText>.</w:delText>
              </w:r>
            </w:del>
          </w:p>
        </w:tc>
        <w:tc>
          <w:tcPr>
            <w:tcW w:w="1045"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Title</w:t>
            </w:r>
          </w:p>
        </w:tc>
        <w:tc>
          <w:tcPr>
            <w:tcW w:w="3676" w:type="pct"/>
          </w:tcPr>
          <w:p w:rsidR="003F0ABC" w:rsidRPr="00907D77" w:rsidRDefault="003F0ABC" w:rsidP="00576657">
            <w:pPr>
              <w:jc w:val="both"/>
              <w:rPr>
                <w:color w:val="000000" w:themeColor="text1"/>
                <w:sz w:val="24"/>
                <w:szCs w:val="24"/>
              </w:rPr>
            </w:pPr>
            <w:r w:rsidRPr="00907D77">
              <w:rPr>
                <w:color w:val="000000" w:themeColor="text1"/>
                <w:sz w:val="24"/>
                <w:szCs w:val="24"/>
              </w:rPr>
              <w:t>A study of motor control in persons with mild and severe stuttering under conditions of motor stress</w:t>
            </w:r>
          </w:p>
        </w:tc>
      </w:tr>
      <w:tr w:rsidR="003F0ABC" w:rsidRPr="00907D77" w:rsidTr="0075098A">
        <w:tc>
          <w:tcPr>
            <w:tcW w:w="279" w:type="pct"/>
            <w:tcBorders>
              <w:top w:val="nil"/>
              <w:left w:val="nil"/>
              <w:bottom w:val="nil"/>
              <w:right w:val="single" w:sz="4" w:space="0" w:color="auto"/>
            </w:tcBorders>
          </w:tcPr>
          <w:p w:rsidR="003F0ABC" w:rsidRPr="00907D77" w:rsidRDefault="003F0ABC" w:rsidP="00576657">
            <w:pPr>
              <w:jc w:val="both"/>
              <w:rPr>
                <w:b/>
                <w:color w:val="000000" w:themeColor="text1"/>
                <w:sz w:val="24"/>
                <w:szCs w:val="24"/>
              </w:rPr>
            </w:pPr>
          </w:p>
        </w:tc>
        <w:tc>
          <w:tcPr>
            <w:tcW w:w="1045"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Objectives</w:t>
            </w:r>
          </w:p>
        </w:tc>
        <w:tc>
          <w:tcPr>
            <w:tcW w:w="3676" w:type="pct"/>
          </w:tcPr>
          <w:p w:rsidR="003F0ABC" w:rsidRPr="00907D77" w:rsidRDefault="003F0ABC" w:rsidP="00576657">
            <w:pPr>
              <w:jc w:val="both"/>
              <w:rPr>
                <w:color w:val="000000" w:themeColor="text1"/>
                <w:sz w:val="24"/>
                <w:szCs w:val="24"/>
              </w:rPr>
            </w:pPr>
            <w:r w:rsidRPr="00907D77">
              <w:rPr>
                <w:color w:val="000000" w:themeColor="text1"/>
                <w:sz w:val="24"/>
                <w:szCs w:val="24"/>
              </w:rPr>
              <w:t xml:space="preserve">To analyze and compare the </w:t>
            </w:r>
            <w:proofErr w:type="spellStart"/>
            <w:r w:rsidRPr="00907D77">
              <w:rPr>
                <w:color w:val="000000" w:themeColor="text1"/>
                <w:sz w:val="24"/>
                <w:szCs w:val="24"/>
              </w:rPr>
              <w:t>articulatory</w:t>
            </w:r>
            <w:proofErr w:type="spellEnd"/>
            <w:r w:rsidRPr="00907D77">
              <w:rPr>
                <w:color w:val="000000" w:themeColor="text1"/>
                <w:sz w:val="24"/>
                <w:szCs w:val="24"/>
              </w:rPr>
              <w:t xml:space="preserve"> patterns for bilabial utterances of persons with stuttering and control normal subjects using </w:t>
            </w:r>
            <w:proofErr w:type="spellStart"/>
            <w:r w:rsidRPr="00907D77">
              <w:rPr>
                <w:color w:val="000000" w:themeColor="text1"/>
                <w:sz w:val="24"/>
                <w:szCs w:val="24"/>
              </w:rPr>
              <w:t>Articulograph</w:t>
            </w:r>
            <w:proofErr w:type="spellEnd"/>
            <w:r w:rsidRPr="00907D77">
              <w:rPr>
                <w:color w:val="000000" w:themeColor="text1"/>
                <w:sz w:val="24"/>
                <w:szCs w:val="24"/>
              </w:rPr>
              <w:t xml:space="preserve"> AG 500 </w:t>
            </w:r>
          </w:p>
        </w:tc>
      </w:tr>
      <w:tr w:rsidR="003F0ABC" w:rsidRPr="00907D77" w:rsidTr="0075098A">
        <w:tc>
          <w:tcPr>
            <w:tcW w:w="279" w:type="pct"/>
            <w:tcBorders>
              <w:top w:val="nil"/>
              <w:left w:val="nil"/>
              <w:bottom w:val="nil"/>
              <w:right w:val="single" w:sz="4" w:space="0" w:color="auto"/>
            </w:tcBorders>
          </w:tcPr>
          <w:p w:rsidR="003F0ABC" w:rsidRPr="00907D77" w:rsidRDefault="003F0ABC" w:rsidP="00576657">
            <w:pPr>
              <w:rPr>
                <w:b/>
                <w:color w:val="000000" w:themeColor="text1"/>
                <w:sz w:val="24"/>
                <w:szCs w:val="24"/>
              </w:rPr>
            </w:pPr>
          </w:p>
        </w:tc>
        <w:tc>
          <w:tcPr>
            <w:tcW w:w="1045" w:type="pct"/>
            <w:tcBorders>
              <w:left w:val="single" w:sz="4" w:space="0" w:color="auto"/>
            </w:tcBorders>
          </w:tcPr>
          <w:p w:rsidR="003F0ABC" w:rsidRPr="00907D77" w:rsidRDefault="003F0ABC" w:rsidP="0075098A">
            <w:pPr>
              <w:rPr>
                <w:b/>
                <w:color w:val="000000" w:themeColor="text1"/>
                <w:sz w:val="24"/>
                <w:szCs w:val="24"/>
              </w:rPr>
            </w:pPr>
            <w:r w:rsidRPr="00907D77">
              <w:rPr>
                <w:b/>
                <w:color w:val="000000" w:themeColor="text1"/>
                <w:sz w:val="24"/>
                <w:szCs w:val="24"/>
              </w:rPr>
              <w:t>Investigators</w:t>
            </w:r>
          </w:p>
        </w:tc>
        <w:tc>
          <w:tcPr>
            <w:tcW w:w="3676" w:type="pct"/>
          </w:tcPr>
          <w:p w:rsidR="003F0ABC" w:rsidRPr="00907D77" w:rsidRDefault="003F0ABC" w:rsidP="0075098A">
            <w:pPr>
              <w:rPr>
                <w:color w:val="000000" w:themeColor="text1"/>
                <w:sz w:val="24"/>
                <w:szCs w:val="24"/>
              </w:rPr>
            </w:pPr>
            <w:r w:rsidRPr="00907D77">
              <w:rPr>
                <w:color w:val="000000" w:themeColor="text1"/>
                <w:sz w:val="24"/>
                <w:szCs w:val="24"/>
              </w:rPr>
              <w:t xml:space="preserve">Dr. R. </w:t>
            </w:r>
            <w:proofErr w:type="spellStart"/>
            <w:r w:rsidRPr="00907D77">
              <w:rPr>
                <w:color w:val="000000" w:themeColor="text1"/>
                <w:sz w:val="24"/>
                <w:szCs w:val="24"/>
              </w:rPr>
              <w:t>Manjula</w:t>
            </w:r>
            <w:proofErr w:type="spellEnd"/>
            <w:r w:rsidRPr="00907D77">
              <w:rPr>
                <w:color w:val="000000" w:themeColor="text1"/>
                <w:sz w:val="24"/>
                <w:szCs w:val="24"/>
              </w:rPr>
              <w:t xml:space="preserve"> &amp;</w:t>
            </w:r>
            <w:r w:rsidR="0075098A" w:rsidRPr="00907D77">
              <w:rPr>
                <w:color w:val="000000" w:themeColor="text1"/>
                <w:sz w:val="24"/>
                <w:szCs w:val="24"/>
              </w:rPr>
              <w:t xml:space="preserve"> </w:t>
            </w:r>
            <w:r w:rsidRPr="00907D77">
              <w:rPr>
                <w:color w:val="000000" w:themeColor="text1"/>
                <w:sz w:val="24"/>
                <w:szCs w:val="24"/>
              </w:rPr>
              <w:t xml:space="preserve">Dr. H. </w:t>
            </w:r>
            <w:proofErr w:type="spellStart"/>
            <w:r w:rsidRPr="00907D77">
              <w:rPr>
                <w:color w:val="000000" w:themeColor="text1"/>
                <w:sz w:val="24"/>
                <w:szCs w:val="24"/>
              </w:rPr>
              <w:t>Venkatagiri</w:t>
            </w:r>
            <w:proofErr w:type="spellEnd"/>
          </w:p>
        </w:tc>
      </w:tr>
      <w:tr w:rsidR="003F0ABC" w:rsidRPr="00907D77" w:rsidTr="0075098A">
        <w:tc>
          <w:tcPr>
            <w:tcW w:w="279" w:type="pct"/>
            <w:tcBorders>
              <w:top w:val="nil"/>
              <w:left w:val="nil"/>
              <w:bottom w:val="nil"/>
              <w:right w:val="single" w:sz="4" w:space="0" w:color="auto"/>
            </w:tcBorders>
          </w:tcPr>
          <w:p w:rsidR="003F0ABC" w:rsidRPr="00907D77" w:rsidRDefault="003F0ABC" w:rsidP="00576657">
            <w:pPr>
              <w:jc w:val="both"/>
              <w:rPr>
                <w:b/>
                <w:color w:val="000000" w:themeColor="text1"/>
                <w:sz w:val="24"/>
                <w:szCs w:val="24"/>
              </w:rPr>
            </w:pPr>
          </w:p>
        </w:tc>
        <w:tc>
          <w:tcPr>
            <w:tcW w:w="1045"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Funding Source</w:t>
            </w:r>
          </w:p>
        </w:tc>
        <w:tc>
          <w:tcPr>
            <w:tcW w:w="3676" w:type="pct"/>
          </w:tcPr>
          <w:p w:rsidR="003F0ABC" w:rsidRPr="00907D77" w:rsidRDefault="003F0ABC" w:rsidP="00576657">
            <w:pPr>
              <w:jc w:val="both"/>
              <w:rPr>
                <w:color w:val="000000" w:themeColor="text1"/>
                <w:sz w:val="24"/>
                <w:szCs w:val="24"/>
              </w:rPr>
            </w:pPr>
            <w:r w:rsidRPr="00907D77">
              <w:rPr>
                <w:color w:val="000000" w:themeColor="text1"/>
                <w:sz w:val="24"/>
                <w:szCs w:val="24"/>
              </w:rPr>
              <w:t>ARF</w:t>
            </w:r>
          </w:p>
        </w:tc>
      </w:tr>
      <w:tr w:rsidR="003F0ABC" w:rsidRPr="00907D77" w:rsidTr="0075098A">
        <w:tc>
          <w:tcPr>
            <w:tcW w:w="279" w:type="pct"/>
            <w:tcBorders>
              <w:top w:val="nil"/>
              <w:left w:val="nil"/>
              <w:bottom w:val="nil"/>
              <w:right w:val="single" w:sz="4" w:space="0" w:color="auto"/>
            </w:tcBorders>
          </w:tcPr>
          <w:p w:rsidR="003F0ABC" w:rsidRPr="00907D77" w:rsidRDefault="003F0ABC" w:rsidP="00576657">
            <w:pPr>
              <w:jc w:val="both"/>
              <w:rPr>
                <w:b/>
                <w:color w:val="000000" w:themeColor="text1"/>
                <w:sz w:val="24"/>
                <w:szCs w:val="24"/>
              </w:rPr>
            </w:pPr>
          </w:p>
        </w:tc>
        <w:tc>
          <w:tcPr>
            <w:tcW w:w="1045"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Grant Amount</w:t>
            </w:r>
          </w:p>
        </w:tc>
        <w:tc>
          <w:tcPr>
            <w:tcW w:w="3676" w:type="pct"/>
          </w:tcPr>
          <w:p w:rsidR="003F0ABC" w:rsidRPr="00907D77" w:rsidRDefault="003F0ABC" w:rsidP="00576657">
            <w:pPr>
              <w:jc w:val="both"/>
              <w:rPr>
                <w:color w:val="000000" w:themeColor="text1"/>
                <w:sz w:val="24"/>
                <w:szCs w:val="24"/>
              </w:rPr>
            </w:pPr>
            <w:r w:rsidRPr="00907D77">
              <w:rPr>
                <w:color w:val="000000" w:themeColor="text1"/>
                <w:sz w:val="24"/>
                <w:szCs w:val="24"/>
              </w:rPr>
              <w:t xml:space="preserve">`6,02,000  </w:t>
            </w:r>
            <w:proofErr w:type="spellStart"/>
            <w:r w:rsidRPr="00907D77">
              <w:rPr>
                <w:color w:val="000000" w:themeColor="text1"/>
                <w:sz w:val="24"/>
                <w:szCs w:val="24"/>
              </w:rPr>
              <w:t>lakhs</w:t>
            </w:r>
            <w:proofErr w:type="spellEnd"/>
          </w:p>
        </w:tc>
      </w:tr>
    </w:tbl>
    <w:p w:rsidR="003F0ABC" w:rsidRPr="00907D77" w:rsidRDefault="003F0ABC" w:rsidP="0087086D">
      <w:pPr>
        <w:rPr>
          <w:rFonts w:ascii="Times New Roman" w:hAnsi="Times New Roman" w:cs="Times New Roman"/>
          <w:b/>
          <w:color w:val="000000" w:themeColor="text1"/>
          <w:sz w:val="24"/>
          <w:szCs w:val="24"/>
        </w:rPr>
      </w:pPr>
    </w:p>
    <w:tbl>
      <w:tblPr>
        <w:tblStyle w:val="TableGrid"/>
        <w:tblW w:w="5000" w:type="pct"/>
        <w:tblLook w:val="04A0"/>
      </w:tblPr>
      <w:tblGrid>
        <w:gridCol w:w="816"/>
        <w:gridCol w:w="1761"/>
        <w:gridCol w:w="6666"/>
      </w:tblGrid>
      <w:tr w:rsidR="003F0ABC" w:rsidRPr="00907D77" w:rsidTr="0075098A">
        <w:tc>
          <w:tcPr>
            <w:tcW w:w="139" w:type="pct"/>
            <w:tcBorders>
              <w:top w:val="nil"/>
              <w:left w:val="nil"/>
              <w:bottom w:val="nil"/>
              <w:right w:val="single" w:sz="4" w:space="0" w:color="auto"/>
            </w:tcBorders>
          </w:tcPr>
          <w:p w:rsidR="003F0ABC" w:rsidRPr="00907D77" w:rsidRDefault="0075098A" w:rsidP="00CF3F18">
            <w:pPr>
              <w:jc w:val="both"/>
              <w:rPr>
                <w:b/>
                <w:color w:val="000000" w:themeColor="text1"/>
                <w:sz w:val="24"/>
                <w:szCs w:val="24"/>
              </w:rPr>
            </w:pPr>
            <w:ins w:id="439" w:author="Dr. Shijith Kumar C" w:date="2012-05-11T11:12:00Z">
              <w:r w:rsidRPr="00011124">
                <w:rPr>
                  <w:b/>
                  <w:color w:val="000000" w:themeColor="text1"/>
                  <w:sz w:val="24"/>
                  <w:szCs w:val="24"/>
                </w:rPr>
                <w:t>1</w:t>
              </w:r>
              <w:r w:rsidR="00A648BD">
                <w:rPr>
                  <w:b/>
                  <w:color w:val="000000" w:themeColor="text1"/>
                  <w:sz w:val="24"/>
                  <w:szCs w:val="24"/>
                </w:rPr>
                <w:t>4</w:t>
              </w:r>
              <w:r w:rsidRPr="00011124">
                <w:rPr>
                  <w:b/>
                  <w:color w:val="000000" w:themeColor="text1"/>
                  <w:sz w:val="24"/>
                  <w:szCs w:val="24"/>
                </w:rPr>
                <w:t>.</w:t>
              </w:r>
            </w:ins>
            <w:del w:id="440" w:author="Dr. Shijith Kumar C" w:date="2012-05-11T11:12:00Z">
              <w:r w:rsidRPr="00907D77">
                <w:rPr>
                  <w:b/>
                  <w:color w:val="000000" w:themeColor="text1"/>
                  <w:sz w:val="24"/>
                  <w:szCs w:val="24"/>
                </w:rPr>
                <w:delText>1</w:delText>
              </w:r>
              <w:r w:rsidR="00CF3F18" w:rsidRPr="00907D77">
                <w:rPr>
                  <w:b/>
                  <w:color w:val="000000" w:themeColor="text1"/>
                  <w:sz w:val="24"/>
                  <w:szCs w:val="24"/>
                </w:rPr>
                <w:delText>3</w:delText>
              </w:r>
              <w:r w:rsidRPr="00907D77">
                <w:rPr>
                  <w:b/>
                  <w:color w:val="000000" w:themeColor="text1"/>
                  <w:sz w:val="24"/>
                  <w:szCs w:val="24"/>
                </w:rPr>
                <w:delText>.</w:delText>
              </w:r>
            </w:del>
          </w:p>
        </w:tc>
        <w:tc>
          <w:tcPr>
            <w:tcW w:w="1104"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Title</w:t>
            </w:r>
          </w:p>
        </w:tc>
        <w:tc>
          <w:tcPr>
            <w:tcW w:w="3757" w:type="pct"/>
          </w:tcPr>
          <w:p w:rsidR="003F0ABC" w:rsidRPr="00907D77" w:rsidRDefault="003F0ABC" w:rsidP="00576657">
            <w:pPr>
              <w:jc w:val="both"/>
              <w:rPr>
                <w:color w:val="000000" w:themeColor="text1"/>
                <w:sz w:val="24"/>
                <w:szCs w:val="24"/>
              </w:rPr>
            </w:pPr>
            <w:r w:rsidRPr="00907D77">
              <w:rPr>
                <w:color w:val="000000" w:themeColor="text1"/>
                <w:sz w:val="24"/>
                <w:szCs w:val="24"/>
              </w:rPr>
              <w:t xml:space="preserve">Development of a “Key word signing” manual in English for </w:t>
            </w:r>
            <w:r w:rsidRPr="00907D77">
              <w:rPr>
                <w:color w:val="000000" w:themeColor="text1"/>
                <w:sz w:val="24"/>
                <w:szCs w:val="24"/>
              </w:rPr>
              <w:lastRenderedPageBreak/>
              <w:t>Indian context</w:t>
            </w:r>
          </w:p>
        </w:tc>
      </w:tr>
      <w:tr w:rsidR="003F0ABC" w:rsidRPr="00907D77" w:rsidTr="0075098A">
        <w:tc>
          <w:tcPr>
            <w:tcW w:w="139" w:type="pct"/>
            <w:tcBorders>
              <w:top w:val="nil"/>
              <w:left w:val="nil"/>
              <w:bottom w:val="nil"/>
              <w:right w:val="single" w:sz="4" w:space="0" w:color="auto"/>
            </w:tcBorders>
          </w:tcPr>
          <w:p w:rsidR="003F0ABC" w:rsidRPr="00907D77" w:rsidRDefault="003F0ABC" w:rsidP="00576657">
            <w:pPr>
              <w:jc w:val="both"/>
              <w:rPr>
                <w:b/>
                <w:color w:val="000000" w:themeColor="text1"/>
                <w:sz w:val="24"/>
                <w:szCs w:val="24"/>
              </w:rPr>
            </w:pPr>
          </w:p>
        </w:tc>
        <w:tc>
          <w:tcPr>
            <w:tcW w:w="1104"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Objectives</w:t>
            </w:r>
          </w:p>
        </w:tc>
        <w:tc>
          <w:tcPr>
            <w:tcW w:w="3757" w:type="pct"/>
          </w:tcPr>
          <w:p w:rsidR="003F0ABC" w:rsidRPr="00907D77" w:rsidRDefault="003F0ABC" w:rsidP="00576657">
            <w:pPr>
              <w:jc w:val="both"/>
              <w:rPr>
                <w:color w:val="000000" w:themeColor="text1"/>
                <w:sz w:val="24"/>
                <w:szCs w:val="24"/>
              </w:rPr>
            </w:pPr>
            <w:r w:rsidRPr="00907D77">
              <w:rPr>
                <w:color w:val="000000" w:themeColor="text1"/>
                <w:sz w:val="24"/>
                <w:szCs w:val="24"/>
              </w:rPr>
              <w:t>To develop a “Key word signing” manual standardized for the Indian population</w:t>
            </w:r>
          </w:p>
        </w:tc>
      </w:tr>
      <w:tr w:rsidR="003F0ABC" w:rsidRPr="00907D77" w:rsidTr="0075098A">
        <w:tc>
          <w:tcPr>
            <w:tcW w:w="139" w:type="pct"/>
            <w:tcBorders>
              <w:top w:val="nil"/>
              <w:left w:val="nil"/>
              <w:bottom w:val="nil"/>
              <w:right w:val="single" w:sz="4" w:space="0" w:color="auto"/>
            </w:tcBorders>
          </w:tcPr>
          <w:p w:rsidR="003F0ABC" w:rsidRPr="00907D77" w:rsidRDefault="003F0ABC" w:rsidP="00576657">
            <w:pPr>
              <w:rPr>
                <w:b/>
                <w:color w:val="000000" w:themeColor="text1"/>
                <w:sz w:val="24"/>
                <w:szCs w:val="24"/>
              </w:rPr>
            </w:pPr>
          </w:p>
        </w:tc>
        <w:tc>
          <w:tcPr>
            <w:tcW w:w="1104" w:type="pct"/>
            <w:tcBorders>
              <w:left w:val="single" w:sz="4" w:space="0" w:color="auto"/>
            </w:tcBorders>
          </w:tcPr>
          <w:p w:rsidR="003F0ABC" w:rsidRPr="00907D77" w:rsidRDefault="003F0ABC" w:rsidP="0075098A">
            <w:pPr>
              <w:rPr>
                <w:b/>
                <w:color w:val="000000" w:themeColor="text1"/>
                <w:sz w:val="24"/>
                <w:szCs w:val="24"/>
              </w:rPr>
            </w:pPr>
            <w:r w:rsidRPr="00907D77">
              <w:rPr>
                <w:b/>
                <w:color w:val="000000" w:themeColor="text1"/>
                <w:sz w:val="24"/>
                <w:szCs w:val="24"/>
              </w:rPr>
              <w:t>Investigators</w:t>
            </w:r>
          </w:p>
        </w:tc>
        <w:tc>
          <w:tcPr>
            <w:tcW w:w="3757" w:type="pct"/>
          </w:tcPr>
          <w:p w:rsidR="003F0ABC" w:rsidRPr="00907D77" w:rsidRDefault="003F0ABC" w:rsidP="00576657">
            <w:pPr>
              <w:rPr>
                <w:rFonts w:eastAsia="Times New Roman"/>
                <w:color w:val="000000" w:themeColor="text1"/>
                <w:sz w:val="24"/>
                <w:szCs w:val="24"/>
              </w:rPr>
            </w:pPr>
            <w:r w:rsidRPr="00907D77">
              <w:rPr>
                <w:color w:val="000000" w:themeColor="text1"/>
                <w:sz w:val="24"/>
                <w:szCs w:val="24"/>
              </w:rPr>
              <w:t xml:space="preserve">Dr. H. </w:t>
            </w:r>
            <w:proofErr w:type="spellStart"/>
            <w:r w:rsidRPr="00907D77">
              <w:rPr>
                <w:color w:val="000000" w:themeColor="text1"/>
                <w:sz w:val="24"/>
                <w:szCs w:val="24"/>
              </w:rPr>
              <w:t>Venkatagiri</w:t>
            </w:r>
            <w:proofErr w:type="spellEnd"/>
            <w:r w:rsidRPr="00907D77">
              <w:rPr>
                <w:color w:val="000000" w:themeColor="text1"/>
                <w:sz w:val="24"/>
                <w:szCs w:val="24"/>
              </w:rPr>
              <w:t xml:space="preserve"> &amp; Dr. R. </w:t>
            </w:r>
            <w:proofErr w:type="spellStart"/>
            <w:r w:rsidRPr="00907D77">
              <w:rPr>
                <w:color w:val="000000" w:themeColor="text1"/>
                <w:sz w:val="24"/>
                <w:szCs w:val="24"/>
              </w:rPr>
              <w:t>Manjula</w:t>
            </w:r>
            <w:proofErr w:type="spellEnd"/>
          </w:p>
        </w:tc>
      </w:tr>
      <w:tr w:rsidR="003F0ABC" w:rsidRPr="00907D77" w:rsidTr="0075098A">
        <w:tc>
          <w:tcPr>
            <w:tcW w:w="139" w:type="pct"/>
            <w:tcBorders>
              <w:top w:val="nil"/>
              <w:left w:val="nil"/>
              <w:bottom w:val="nil"/>
              <w:right w:val="single" w:sz="4" w:space="0" w:color="auto"/>
            </w:tcBorders>
          </w:tcPr>
          <w:p w:rsidR="003F0ABC" w:rsidRPr="00907D77" w:rsidRDefault="003F0ABC" w:rsidP="00576657">
            <w:pPr>
              <w:jc w:val="both"/>
              <w:rPr>
                <w:b/>
                <w:color w:val="000000" w:themeColor="text1"/>
                <w:sz w:val="24"/>
                <w:szCs w:val="24"/>
              </w:rPr>
            </w:pPr>
          </w:p>
        </w:tc>
        <w:tc>
          <w:tcPr>
            <w:tcW w:w="1104"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Funding Source</w:t>
            </w:r>
          </w:p>
        </w:tc>
        <w:tc>
          <w:tcPr>
            <w:tcW w:w="3757" w:type="pct"/>
          </w:tcPr>
          <w:p w:rsidR="003F0ABC" w:rsidRPr="00907D77" w:rsidRDefault="003F0ABC" w:rsidP="00576657">
            <w:pPr>
              <w:jc w:val="both"/>
              <w:rPr>
                <w:color w:val="000000" w:themeColor="text1"/>
                <w:sz w:val="24"/>
                <w:szCs w:val="24"/>
              </w:rPr>
            </w:pPr>
            <w:r w:rsidRPr="00907D77">
              <w:rPr>
                <w:color w:val="000000" w:themeColor="text1"/>
                <w:sz w:val="24"/>
                <w:szCs w:val="24"/>
              </w:rPr>
              <w:t>ARF</w:t>
            </w:r>
          </w:p>
        </w:tc>
      </w:tr>
      <w:tr w:rsidR="003F0ABC" w:rsidRPr="00907D77" w:rsidTr="0075098A">
        <w:tc>
          <w:tcPr>
            <w:tcW w:w="139" w:type="pct"/>
            <w:tcBorders>
              <w:top w:val="nil"/>
              <w:left w:val="nil"/>
              <w:bottom w:val="nil"/>
              <w:right w:val="single" w:sz="4" w:space="0" w:color="auto"/>
            </w:tcBorders>
          </w:tcPr>
          <w:p w:rsidR="003F0ABC" w:rsidRPr="00907D77" w:rsidRDefault="003F0ABC" w:rsidP="00576657">
            <w:pPr>
              <w:jc w:val="both"/>
              <w:rPr>
                <w:b/>
                <w:color w:val="000000" w:themeColor="text1"/>
                <w:sz w:val="24"/>
                <w:szCs w:val="24"/>
              </w:rPr>
            </w:pPr>
          </w:p>
        </w:tc>
        <w:tc>
          <w:tcPr>
            <w:tcW w:w="1104"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Grant Amount</w:t>
            </w:r>
          </w:p>
        </w:tc>
        <w:tc>
          <w:tcPr>
            <w:tcW w:w="3757" w:type="pct"/>
          </w:tcPr>
          <w:p w:rsidR="003F0ABC" w:rsidRPr="00907D77" w:rsidRDefault="003F0ABC" w:rsidP="00576657">
            <w:pPr>
              <w:rPr>
                <w:color w:val="000000" w:themeColor="text1"/>
                <w:sz w:val="24"/>
                <w:szCs w:val="24"/>
              </w:rPr>
            </w:pPr>
            <w:r w:rsidRPr="00907D77">
              <w:rPr>
                <w:color w:val="000000" w:themeColor="text1"/>
                <w:sz w:val="24"/>
                <w:szCs w:val="24"/>
              </w:rPr>
              <w:t xml:space="preserve">`3,70,000  </w:t>
            </w:r>
            <w:proofErr w:type="spellStart"/>
            <w:r w:rsidRPr="00907D77">
              <w:rPr>
                <w:color w:val="000000" w:themeColor="text1"/>
                <w:sz w:val="24"/>
                <w:szCs w:val="24"/>
              </w:rPr>
              <w:t>lakhs</w:t>
            </w:r>
            <w:proofErr w:type="spellEnd"/>
          </w:p>
        </w:tc>
      </w:tr>
    </w:tbl>
    <w:p w:rsidR="003F0ABC" w:rsidRPr="00907D77" w:rsidRDefault="003F0ABC" w:rsidP="0087086D">
      <w:pPr>
        <w:rPr>
          <w:rFonts w:ascii="Times New Roman" w:hAnsi="Times New Roman" w:cs="Times New Roman"/>
          <w:b/>
          <w:color w:val="000000" w:themeColor="text1"/>
          <w:sz w:val="24"/>
          <w:szCs w:val="24"/>
        </w:rPr>
      </w:pPr>
    </w:p>
    <w:tbl>
      <w:tblPr>
        <w:tblStyle w:val="TableGrid"/>
        <w:tblW w:w="5000" w:type="pct"/>
        <w:tblLook w:val="04A0"/>
      </w:tblPr>
      <w:tblGrid>
        <w:gridCol w:w="816"/>
        <w:gridCol w:w="1782"/>
        <w:gridCol w:w="6645"/>
      </w:tblGrid>
      <w:tr w:rsidR="003F0ABC" w:rsidRPr="00907D77" w:rsidTr="0075098A">
        <w:tc>
          <w:tcPr>
            <w:tcW w:w="279" w:type="pct"/>
            <w:tcBorders>
              <w:top w:val="nil"/>
              <w:left w:val="nil"/>
              <w:bottom w:val="nil"/>
              <w:right w:val="single" w:sz="4" w:space="0" w:color="auto"/>
            </w:tcBorders>
          </w:tcPr>
          <w:p w:rsidR="003F0ABC" w:rsidRPr="00907D77" w:rsidRDefault="0075098A" w:rsidP="00CF3F18">
            <w:pPr>
              <w:jc w:val="both"/>
              <w:rPr>
                <w:b/>
                <w:color w:val="000000" w:themeColor="text1"/>
                <w:sz w:val="24"/>
                <w:szCs w:val="24"/>
              </w:rPr>
            </w:pPr>
            <w:ins w:id="441" w:author="Dr. Shijith Kumar C" w:date="2012-05-11T11:12:00Z">
              <w:r w:rsidRPr="00011124">
                <w:rPr>
                  <w:b/>
                  <w:color w:val="000000" w:themeColor="text1"/>
                  <w:sz w:val="24"/>
                  <w:szCs w:val="24"/>
                </w:rPr>
                <w:t>1</w:t>
              </w:r>
              <w:r w:rsidR="00A648BD">
                <w:rPr>
                  <w:b/>
                  <w:color w:val="000000" w:themeColor="text1"/>
                  <w:sz w:val="24"/>
                  <w:szCs w:val="24"/>
                </w:rPr>
                <w:t>5</w:t>
              </w:r>
              <w:r w:rsidRPr="00011124">
                <w:rPr>
                  <w:b/>
                  <w:color w:val="000000" w:themeColor="text1"/>
                  <w:sz w:val="24"/>
                  <w:szCs w:val="24"/>
                </w:rPr>
                <w:t>.</w:t>
              </w:r>
            </w:ins>
            <w:del w:id="442" w:author="Dr. Shijith Kumar C" w:date="2012-05-11T11:12:00Z">
              <w:r w:rsidRPr="00907D77">
                <w:rPr>
                  <w:b/>
                  <w:color w:val="000000" w:themeColor="text1"/>
                  <w:sz w:val="24"/>
                  <w:szCs w:val="24"/>
                </w:rPr>
                <w:delText>1</w:delText>
              </w:r>
              <w:r w:rsidR="00CF3F18" w:rsidRPr="00907D77">
                <w:rPr>
                  <w:b/>
                  <w:color w:val="000000" w:themeColor="text1"/>
                  <w:sz w:val="24"/>
                  <w:szCs w:val="24"/>
                </w:rPr>
                <w:delText>4</w:delText>
              </w:r>
              <w:r w:rsidRPr="00907D77">
                <w:rPr>
                  <w:b/>
                  <w:color w:val="000000" w:themeColor="text1"/>
                  <w:sz w:val="24"/>
                  <w:szCs w:val="24"/>
                </w:rPr>
                <w:delText>.</w:delText>
              </w:r>
            </w:del>
          </w:p>
        </w:tc>
        <w:tc>
          <w:tcPr>
            <w:tcW w:w="1045"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Title</w:t>
            </w:r>
          </w:p>
        </w:tc>
        <w:tc>
          <w:tcPr>
            <w:tcW w:w="3676" w:type="pct"/>
          </w:tcPr>
          <w:p w:rsidR="003F0ABC" w:rsidRPr="00907D77" w:rsidRDefault="003F0ABC" w:rsidP="00576657">
            <w:pPr>
              <w:jc w:val="both"/>
              <w:rPr>
                <w:color w:val="000000" w:themeColor="text1"/>
                <w:sz w:val="24"/>
                <w:szCs w:val="24"/>
              </w:rPr>
            </w:pPr>
            <w:r w:rsidRPr="00907D77">
              <w:rPr>
                <w:color w:val="000000" w:themeColor="text1"/>
                <w:sz w:val="24"/>
                <w:szCs w:val="24"/>
              </w:rPr>
              <w:t>Process evaluation and comparison of the modules of Outreach Service centre’s as a factor of type of volunteers engaged in the activity</w:t>
            </w:r>
          </w:p>
        </w:tc>
      </w:tr>
      <w:tr w:rsidR="003F0ABC" w:rsidRPr="00907D77" w:rsidTr="0075098A">
        <w:tc>
          <w:tcPr>
            <w:tcW w:w="279" w:type="pct"/>
            <w:tcBorders>
              <w:top w:val="nil"/>
              <w:left w:val="nil"/>
              <w:bottom w:val="nil"/>
              <w:right w:val="single" w:sz="4" w:space="0" w:color="auto"/>
            </w:tcBorders>
          </w:tcPr>
          <w:p w:rsidR="003F0ABC" w:rsidRPr="00907D77" w:rsidRDefault="003F0ABC" w:rsidP="00576657">
            <w:pPr>
              <w:jc w:val="both"/>
              <w:rPr>
                <w:b/>
                <w:color w:val="000000" w:themeColor="text1"/>
                <w:sz w:val="24"/>
                <w:szCs w:val="24"/>
              </w:rPr>
            </w:pPr>
          </w:p>
        </w:tc>
        <w:tc>
          <w:tcPr>
            <w:tcW w:w="1045"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Objectives</w:t>
            </w:r>
          </w:p>
        </w:tc>
        <w:tc>
          <w:tcPr>
            <w:tcW w:w="3676" w:type="pct"/>
          </w:tcPr>
          <w:p w:rsidR="003F0ABC" w:rsidRPr="00907D77" w:rsidRDefault="003F0ABC" w:rsidP="00576657">
            <w:pPr>
              <w:jc w:val="both"/>
              <w:rPr>
                <w:color w:val="000000" w:themeColor="text1"/>
                <w:sz w:val="24"/>
                <w:szCs w:val="24"/>
              </w:rPr>
            </w:pPr>
            <w:r w:rsidRPr="00907D77">
              <w:rPr>
                <w:color w:val="000000" w:themeColor="text1"/>
                <w:sz w:val="24"/>
                <w:szCs w:val="24"/>
              </w:rPr>
              <w:t xml:space="preserve">To compare the feasibility and viability of training women homemakers ( volunteers) and ASHA workers in prevention and identification of communication disorders in the geographical location of three outreach service </w:t>
            </w:r>
            <w:proofErr w:type="spellStart"/>
            <w:r w:rsidRPr="00907D77">
              <w:rPr>
                <w:color w:val="000000" w:themeColor="text1"/>
                <w:sz w:val="24"/>
                <w:szCs w:val="24"/>
              </w:rPr>
              <w:t>centres</w:t>
            </w:r>
            <w:proofErr w:type="spellEnd"/>
          </w:p>
        </w:tc>
      </w:tr>
      <w:tr w:rsidR="003F0ABC" w:rsidRPr="00907D77" w:rsidTr="0075098A">
        <w:tc>
          <w:tcPr>
            <w:tcW w:w="279" w:type="pct"/>
            <w:tcBorders>
              <w:top w:val="nil"/>
              <w:left w:val="nil"/>
              <w:bottom w:val="nil"/>
              <w:right w:val="single" w:sz="4" w:space="0" w:color="auto"/>
            </w:tcBorders>
          </w:tcPr>
          <w:p w:rsidR="003F0ABC" w:rsidRPr="00907D77" w:rsidRDefault="003F0ABC" w:rsidP="00576657">
            <w:pPr>
              <w:rPr>
                <w:b/>
                <w:color w:val="000000" w:themeColor="text1"/>
                <w:sz w:val="24"/>
                <w:szCs w:val="24"/>
              </w:rPr>
            </w:pPr>
          </w:p>
        </w:tc>
        <w:tc>
          <w:tcPr>
            <w:tcW w:w="1045" w:type="pct"/>
            <w:tcBorders>
              <w:left w:val="single" w:sz="4" w:space="0" w:color="auto"/>
            </w:tcBorders>
          </w:tcPr>
          <w:p w:rsidR="003F0ABC" w:rsidRPr="00907D77" w:rsidRDefault="003F0ABC" w:rsidP="0075098A">
            <w:pPr>
              <w:rPr>
                <w:b/>
                <w:color w:val="000000" w:themeColor="text1"/>
                <w:sz w:val="24"/>
                <w:szCs w:val="24"/>
              </w:rPr>
            </w:pPr>
            <w:r w:rsidRPr="00907D77">
              <w:rPr>
                <w:b/>
                <w:color w:val="000000" w:themeColor="text1"/>
                <w:sz w:val="24"/>
                <w:szCs w:val="24"/>
              </w:rPr>
              <w:t>Investigators</w:t>
            </w:r>
          </w:p>
        </w:tc>
        <w:tc>
          <w:tcPr>
            <w:tcW w:w="3676" w:type="pct"/>
          </w:tcPr>
          <w:p w:rsidR="003F0ABC" w:rsidRPr="00907D77" w:rsidRDefault="003F0ABC" w:rsidP="00576657">
            <w:pPr>
              <w:rPr>
                <w:rFonts w:eastAsia="Times New Roman"/>
                <w:color w:val="000000" w:themeColor="text1"/>
                <w:sz w:val="24"/>
                <w:szCs w:val="24"/>
              </w:rPr>
            </w:pPr>
            <w:proofErr w:type="spellStart"/>
            <w:r w:rsidRPr="00907D77">
              <w:rPr>
                <w:color w:val="000000" w:themeColor="text1"/>
                <w:sz w:val="24"/>
                <w:szCs w:val="24"/>
              </w:rPr>
              <w:t>Dr.S.R</w:t>
            </w:r>
            <w:proofErr w:type="spellEnd"/>
            <w:r w:rsidRPr="00907D77">
              <w:rPr>
                <w:color w:val="000000" w:themeColor="text1"/>
                <w:sz w:val="24"/>
                <w:szCs w:val="24"/>
              </w:rPr>
              <w:t xml:space="preserve">. </w:t>
            </w:r>
            <w:proofErr w:type="spellStart"/>
            <w:r w:rsidRPr="00907D77">
              <w:rPr>
                <w:color w:val="000000" w:themeColor="text1"/>
                <w:sz w:val="24"/>
                <w:szCs w:val="24"/>
              </w:rPr>
              <w:t>Savithri</w:t>
            </w:r>
            <w:proofErr w:type="spellEnd"/>
            <w:r w:rsidRPr="00907D77">
              <w:rPr>
                <w:color w:val="000000" w:themeColor="text1"/>
                <w:sz w:val="24"/>
                <w:szCs w:val="24"/>
              </w:rPr>
              <w:t xml:space="preserve">, Dr. R. </w:t>
            </w:r>
            <w:proofErr w:type="spellStart"/>
            <w:r w:rsidRPr="00907D77">
              <w:rPr>
                <w:color w:val="000000" w:themeColor="text1"/>
                <w:sz w:val="24"/>
                <w:szCs w:val="24"/>
              </w:rPr>
              <w:t>Manjula</w:t>
            </w:r>
            <w:proofErr w:type="spellEnd"/>
            <w:r w:rsidRPr="00907D77">
              <w:rPr>
                <w:color w:val="000000" w:themeColor="text1"/>
                <w:sz w:val="24"/>
                <w:szCs w:val="24"/>
              </w:rPr>
              <w:t xml:space="preserve"> &amp;Dr. H. </w:t>
            </w:r>
            <w:proofErr w:type="spellStart"/>
            <w:r w:rsidRPr="00907D77">
              <w:rPr>
                <w:color w:val="000000" w:themeColor="text1"/>
                <w:sz w:val="24"/>
                <w:szCs w:val="24"/>
              </w:rPr>
              <w:t>Sudharshan</w:t>
            </w:r>
            <w:proofErr w:type="spellEnd"/>
          </w:p>
        </w:tc>
      </w:tr>
      <w:tr w:rsidR="003F0ABC" w:rsidRPr="00907D77" w:rsidTr="0075098A">
        <w:tc>
          <w:tcPr>
            <w:tcW w:w="279" w:type="pct"/>
            <w:tcBorders>
              <w:top w:val="nil"/>
              <w:left w:val="nil"/>
              <w:bottom w:val="nil"/>
              <w:right w:val="single" w:sz="4" w:space="0" w:color="auto"/>
            </w:tcBorders>
          </w:tcPr>
          <w:p w:rsidR="003F0ABC" w:rsidRPr="00907D77" w:rsidRDefault="003F0ABC" w:rsidP="00576657">
            <w:pPr>
              <w:jc w:val="both"/>
              <w:rPr>
                <w:b/>
                <w:color w:val="000000" w:themeColor="text1"/>
                <w:sz w:val="24"/>
                <w:szCs w:val="24"/>
              </w:rPr>
            </w:pPr>
          </w:p>
        </w:tc>
        <w:tc>
          <w:tcPr>
            <w:tcW w:w="1045"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Funding Source</w:t>
            </w:r>
          </w:p>
        </w:tc>
        <w:tc>
          <w:tcPr>
            <w:tcW w:w="3676" w:type="pct"/>
          </w:tcPr>
          <w:p w:rsidR="003F0ABC" w:rsidRPr="00907D77" w:rsidRDefault="003F0ABC" w:rsidP="00576657">
            <w:pPr>
              <w:jc w:val="both"/>
              <w:rPr>
                <w:color w:val="000000" w:themeColor="text1"/>
                <w:sz w:val="24"/>
                <w:szCs w:val="24"/>
              </w:rPr>
            </w:pPr>
            <w:r w:rsidRPr="00907D77">
              <w:rPr>
                <w:color w:val="000000" w:themeColor="text1"/>
                <w:sz w:val="24"/>
                <w:szCs w:val="24"/>
              </w:rPr>
              <w:t>ARF</w:t>
            </w:r>
          </w:p>
        </w:tc>
      </w:tr>
      <w:tr w:rsidR="003F0ABC" w:rsidRPr="00907D77" w:rsidTr="0075098A">
        <w:tc>
          <w:tcPr>
            <w:tcW w:w="279" w:type="pct"/>
            <w:tcBorders>
              <w:top w:val="nil"/>
              <w:left w:val="nil"/>
              <w:bottom w:val="nil"/>
              <w:right w:val="single" w:sz="4" w:space="0" w:color="auto"/>
            </w:tcBorders>
          </w:tcPr>
          <w:p w:rsidR="003F0ABC" w:rsidRPr="00907D77" w:rsidRDefault="003F0ABC" w:rsidP="00576657">
            <w:pPr>
              <w:jc w:val="both"/>
              <w:rPr>
                <w:b/>
                <w:color w:val="000000" w:themeColor="text1"/>
                <w:sz w:val="24"/>
                <w:szCs w:val="24"/>
              </w:rPr>
            </w:pPr>
          </w:p>
        </w:tc>
        <w:tc>
          <w:tcPr>
            <w:tcW w:w="1045"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Grant Amount</w:t>
            </w:r>
          </w:p>
        </w:tc>
        <w:tc>
          <w:tcPr>
            <w:tcW w:w="3676" w:type="pct"/>
          </w:tcPr>
          <w:p w:rsidR="003F0ABC" w:rsidRPr="00907D77" w:rsidRDefault="0075098A" w:rsidP="00576657">
            <w:pPr>
              <w:jc w:val="both"/>
              <w:rPr>
                <w:color w:val="000000" w:themeColor="text1"/>
                <w:sz w:val="24"/>
                <w:szCs w:val="24"/>
              </w:rPr>
            </w:pPr>
            <w:r w:rsidRPr="00907D77">
              <w:rPr>
                <w:color w:val="000000" w:themeColor="text1"/>
                <w:sz w:val="24"/>
                <w:szCs w:val="24"/>
              </w:rPr>
              <w:t>`</w:t>
            </w:r>
            <w:r w:rsidR="003F0ABC" w:rsidRPr="00907D77">
              <w:rPr>
                <w:color w:val="000000" w:themeColor="text1"/>
                <w:sz w:val="24"/>
                <w:szCs w:val="24"/>
              </w:rPr>
              <w:t xml:space="preserve">6,62,000  </w:t>
            </w:r>
            <w:proofErr w:type="spellStart"/>
            <w:r w:rsidR="003F0ABC" w:rsidRPr="00907D77">
              <w:rPr>
                <w:color w:val="000000" w:themeColor="text1"/>
                <w:sz w:val="24"/>
                <w:szCs w:val="24"/>
              </w:rPr>
              <w:t>lakhs</w:t>
            </w:r>
            <w:proofErr w:type="spellEnd"/>
          </w:p>
        </w:tc>
      </w:tr>
    </w:tbl>
    <w:p w:rsidR="003F0ABC" w:rsidRPr="00907D77" w:rsidRDefault="003F0ABC" w:rsidP="0087086D">
      <w:pPr>
        <w:rPr>
          <w:rFonts w:ascii="Times New Roman" w:hAnsi="Times New Roman" w:cs="Times New Roman"/>
          <w:b/>
          <w:color w:val="000000" w:themeColor="text1"/>
          <w:sz w:val="24"/>
          <w:szCs w:val="24"/>
        </w:rPr>
      </w:pPr>
    </w:p>
    <w:p w:rsidR="00E70854" w:rsidRPr="00907D77" w:rsidRDefault="006D757C" w:rsidP="0087086D">
      <w:pPr>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E70854" w:rsidRPr="00907D77">
        <w:rPr>
          <w:rFonts w:ascii="Times New Roman" w:hAnsi="Times New Roman" w:cs="Times New Roman"/>
          <w:b/>
          <w:color w:val="000000" w:themeColor="text1"/>
          <w:sz w:val="24"/>
          <w:szCs w:val="24"/>
        </w:rPr>
        <w:t xml:space="preserve">Dr. M. </w:t>
      </w:r>
      <w:proofErr w:type="spellStart"/>
      <w:r w:rsidR="00E70854" w:rsidRPr="00907D77">
        <w:rPr>
          <w:rFonts w:ascii="Times New Roman" w:hAnsi="Times New Roman" w:cs="Times New Roman"/>
          <w:b/>
          <w:color w:val="000000" w:themeColor="text1"/>
          <w:sz w:val="24"/>
          <w:szCs w:val="24"/>
        </w:rPr>
        <w:t>Pushpavathi</w:t>
      </w:r>
      <w:proofErr w:type="spellEnd"/>
    </w:p>
    <w:tbl>
      <w:tblPr>
        <w:tblStyle w:val="TableGrid"/>
        <w:tblW w:w="5000" w:type="pct"/>
        <w:tblLook w:val="04A0"/>
      </w:tblPr>
      <w:tblGrid>
        <w:gridCol w:w="816"/>
        <w:gridCol w:w="1782"/>
        <w:gridCol w:w="6645"/>
      </w:tblGrid>
      <w:tr w:rsidR="00E70854" w:rsidRPr="00907D77" w:rsidTr="0075098A">
        <w:tc>
          <w:tcPr>
            <w:tcW w:w="279" w:type="pct"/>
            <w:tcBorders>
              <w:top w:val="nil"/>
              <w:left w:val="nil"/>
              <w:bottom w:val="nil"/>
              <w:right w:val="single" w:sz="4" w:space="0" w:color="auto"/>
            </w:tcBorders>
          </w:tcPr>
          <w:p w:rsidR="00E70854" w:rsidRPr="00907D77" w:rsidRDefault="0075098A" w:rsidP="00CF3F18">
            <w:pPr>
              <w:jc w:val="both"/>
              <w:rPr>
                <w:b/>
                <w:color w:val="000000" w:themeColor="text1"/>
                <w:sz w:val="24"/>
                <w:szCs w:val="24"/>
              </w:rPr>
            </w:pPr>
            <w:ins w:id="443" w:author="Dr. Shijith Kumar C" w:date="2012-05-11T11:12:00Z">
              <w:r w:rsidRPr="00011124">
                <w:rPr>
                  <w:b/>
                  <w:color w:val="000000" w:themeColor="text1"/>
                  <w:sz w:val="24"/>
                  <w:szCs w:val="24"/>
                </w:rPr>
                <w:t>1</w:t>
              </w:r>
              <w:r w:rsidR="00A648BD">
                <w:rPr>
                  <w:b/>
                  <w:color w:val="000000" w:themeColor="text1"/>
                  <w:sz w:val="24"/>
                  <w:szCs w:val="24"/>
                </w:rPr>
                <w:t>6</w:t>
              </w:r>
              <w:r w:rsidRPr="00011124">
                <w:rPr>
                  <w:b/>
                  <w:color w:val="000000" w:themeColor="text1"/>
                  <w:sz w:val="24"/>
                  <w:szCs w:val="24"/>
                </w:rPr>
                <w:t>.</w:t>
              </w:r>
            </w:ins>
            <w:del w:id="444" w:author="Dr. Shijith Kumar C" w:date="2012-05-11T11:12:00Z">
              <w:r w:rsidRPr="00907D77">
                <w:rPr>
                  <w:b/>
                  <w:color w:val="000000" w:themeColor="text1"/>
                  <w:sz w:val="24"/>
                  <w:szCs w:val="24"/>
                </w:rPr>
                <w:delText>1</w:delText>
              </w:r>
              <w:r w:rsidR="00CF3F18" w:rsidRPr="00907D77">
                <w:rPr>
                  <w:b/>
                  <w:color w:val="000000" w:themeColor="text1"/>
                  <w:sz w:val="24"/>
                  <w:szCs w:val="24"/>
                </w:rPr>
                <w:delText>5</w:delText>
              </w:r>
              <w:r w:rsidRPr="00907D77">
                <w:rPr>
                  <w:b/>
                  <w:color w:val="000000" w:themeColor="text1"/>
                  <w:sz w:val="24"/>
                  <w:szCs w:val="24"/>
                </w:rPr>
                <w:delText>.</w:delText>
              </w:r>
            </w:del>
          </w:p>
        </w:tc>
        <w:tc>
          <w:tcPr>
            <w:tcW w:w="1045" w:type="pct"/>
            <w:tcBorders>
              <w:left w:val="single" w:sz="4" w:space="0" w:color="auto"/>
            </w:tcBorders>
          </w:tcPr>
          <w:p w:rsidR="00E70854" w:rsidRPr="00907D77" w:rsidRDefault="00E70854" w:rsidP="00576657">
            <w:pPr>
              <w:jc w:val="both"/>
              <w:rPr>
                <w:b/>
                <w:color w:val="000000" w:themeColor="text1"/>
                <w:sz w:val="24"/>
                <w:szCs w:val="24"/>
              </w:rPr>
            </w:pPr>
            <w:r w:rsidRPr="00907D77">
              <w:rPr>
                <w:b/>
                <w:color w:val="000000" w:themeColor="text1"/>
                <w:sz w:val="24"/>
                <w:szCs w:val="24"/>
              </w:rPr>
              <w:t>Title</w:t>
            </w:r>
          </w:p>
        </w:tc>
        <w:tc>
          <w:tcPr>
            <w:tcW w:w="3676" w:type="pct"/>
          </w:tcPr>
          <w:p w:rsidR="00E70854" w:rsidRPr="00907D77" w:rsidRDefault="00E70854" w:rsidP="00576657">
            <w:pPr>
              <w:jc w:val="both"/>
              <w:rPr>
                <w:b/>
                <w:color w:val="000000" w:themeColor="text1"/>
                <w:sz w:val="24"/>
                <w:szCs w:val="24"/>
              </w:rPr>
            </w:pPr>
            <w:r w:rsidRPr="00907D77">
              <w:rPr>
                <w:color w:val="000000" w:themeColor="text1"/>
                <w:sz w:val="24"/>
                <w:szCs w:val="24"/>
              </w:rPr>
              <w:t xml:space="preserve">Effect of Palatal </w:t>
            </w:r>
            <w:proofErr w:type="spellStart"/>
            <w:r w:rsidRPr="00907D77">
              <w:rPr>
                <w:color w:val="000000" w:themeColor="text1"/>
                <w:sz w:val="24"/>
                <w:szCs w:val="24"/>
              </w:rPr>
              <w:t>Obturator</w:t>
            </w:r>
            <w:proofErr w:type="spellEnd"/>
            <w:r w:rsidRPr="00907D77">
              <w:rPr>
                <w:color w:val="000000" w:themeColor="text1"/>
                <w:sz w:val="24"/>
                <w:szCs w:val="24"/>
              </w:rPr>
              <w:t xml:space="preserve"> on Speech</w:t>
            </w:r>
          </w:p>
        </w:tc>
      </w:tr>
      <w:tr w:rsidR="00E70854" w:rsidRPr="00907D77" w:rsidTr="0075098A">
        <w:tc>
          <w:tcPr>
            <w:tcW w:w="279" w:type="pct"/>
            <w:tcBorders>
              <w:top w:val="nil"/>
              <w:left w:val="nil"/>
              <w:bottom w:val="nil"/>
              <w:right w:val="single" w:sz="4" w:space="0" w:color="auto"/>
            </w:tcBorders>
          </w:tcPr>
          <w:p w:rsidR="00E70854" w:rsidRPr="00907D77" w:rsidRDefault="00E70854" w:rsidP="00576657">
            <w:pPr>
              <w:jc w:val="both"/>
              <w:rPr>
                <w:b/>
                <w:color w:val="000000" w:themeColor="text1"/>
                <w:sz w:val="24"/>
                <w:szCs w:val="24"/>
              </w:rPr>
            </w:pPr>
          </w:p>
        </w:tc>
        <w:tc>
          <w:tcPr>
            <w:tcW w:w="1045" w:type="pct"/>
            <w:tcBorders>
              <w:left w:val="single" w:sz="4" w:space="0" w:color="auto"/>
            </w:tcBorders>
          </w:tcPr>
          <w:p w:rsidR="00E70854" w:rsidRPr="00907D77" w:rsidRDefault="00E70854" w:rsidP="00576657">
            <w:pPr>
              <w:jc w:val="both"/>
              <w:rPr>
                <w:b/>
                <w:color w:val="000000" w:themeColor="text1"/>
                <w:sz w:val="24"/>
                <w:szCs w:val="24"/>
              </w:rPr>
            </w:pPr>
            <w:r w:rsidRPr="00907D77">
              <w:rPr>
                <w:b/>
                <w:color w:val="000000" w:themeColor="text1"/>
                <w:sz w:val="24"/>
                <w:szCs w:val="24"/>
              </w:rPr>
              <w:t>Objectives</w:t>
            </w:r>
          </w:p>
        </w:tc>
        <w:tc>
          <w:tcPr>
            <w:tcW w:w="3676" w:type="pct"/>
          </w:tcPr>
          <w:p w:rsidR="00E70854" w:rsidRPr="00907D77" w:rsidRDefault="00E70854" w:rsidP="00576657">
            <w:pPr>
              <w:jc w:val="both"/>
              <w:rPr>
                <w:color w:val="000000" w:themeColor="text1"/>
                <w:sz w:val="24"/>
                <w:szCs w:val="24"/>
              </w:rPr>
            </w:pPr>
            <w:r w:rsidRPr="00907D77">
              <w:rPr>
                <w:color w:val="000000" w:themeColor="text1"/>
                <w:sz w:val="24"/>
                <w:szCs w:val="24"/>
              </w:rPr>
              <w:t xml:space="preserve">The project is aimed to </w:t>
            </w:r>
            <w:proofErr w:type="spellStart"/>
            <w:r w:rsidRPr="00907D77">
              <w:rPr>
                <w:color w:val="000000" w:themeColor="text1"/>
                <w:sz w:val="24"/>
                <w:szCs w:val="24"/>
              </w:rPr>
              <w:t>analyse</w:t>
            </w:r>
            <w:proofErr w:type="spellEnd"/>
            <w:r w:rsidRPr="00907D77">
              <w:rPr>
                <w:color w:val="000000" w:themeColor="text1"/>
                <w:sz w:val="24"/>
                <w:szCs w:val="24"/>
              </w:rPr>
              <w:t xml:space="preserve"> the speech characteristics with respect to acoustical and perceptual aspects before and after providing different types of speech appliances to clients with repaired/unrepaired maxillofacial </w:t>
            </w:r>
            <w:proofErr w:type="spellStart"/>
            <w:r w:rsidRPr="00907D77">
              <w:rPr>
                <w:color w:val="000000" w:themeColor="text1"/>
                <w:sz w:val="24"/>
                <w:szCs w:val="24"/>
              </w:rPr>
              <w:t>anamolies</w:t>
            </w:r>
            <w:proofErr w:type="spellEnd"/>
          </w:p>
        </w:tc>
      </w:tr>
      <w:tr w:rsidR="00E70854" w:rsidRPr="00907D77" w:rsidTr="0075098A">
        <w:tc>
          <w:tcPr>
            <w:tcW w:w="279" w:type="pct"/>
            <w:tcBorders>
              <w:top w:val="nil"/>
              <w:left w:val="nil"/>
              <w:bottom w:val="nil"/>
              <w:right w:val="single" w:sz="4" w:space="0" w:color="auto"/>
            </w:tcBorders>
          </w:tcPr>
          <w:p w:rsidR="00E70854" w:rsidRPr="00907D77" w:rsidRDefault="00E70854" w:rsidP="00576657">
            <w:pPr>
              <w:rPr>
                <w:b/>
                <w:color w:val="000000" w:themeColor="text1"/>
                <w:sz w:val="24"/>
                <w:szCs w:val="24"/>
              </w:rPr>
            </w:pPr>
          </w:p>
        </w:tc>
        <w:tc>
          <w:tcPr>
            <w:tcW w:w="1045" w:type="pct"/>
            <w:tcBorders>
              <w:left w:val="single" w:sz="4" w:space="0" w:color="auto"/>
            </w:tcBorders>
          </w:tcPr>
          <w:p w:rsidR="00E70854" w:rsidRPr="00907D77" w:rsidRDefault="00E70854" w:rsidP="0075098A">
            <w:pPr>
              <w:rPr>
                <w:b/>
                <w:color w:val="000000" w:themeColor="text1"/>
                <w:sz w:val="24"/>
                <w:szCs w:val="24"/>
              </w:rPr>
            </w:pPr>
            <w:r w:rsidRPr="00907D77">
              <w:rPr>
                <w:b/>
                <w:color w:val="000000" w:themeColor="text1"/>
                <w:sz w:val="24"/>
                <w:szCs w:val="24"/>
              </w:rPr>
              <w:t>Investigators</w:t>
            </w:r>
          </w:p>
        </w:tc>
        <w:tc>
          <w:tcPr>
            <w:tcW w:w="3676" w:type="pct"/>
          </w:tcPr>
          <w:p w:rsidR="00E70854" w:rsidRPr="00907D77" w:rsidRDefault="00E70854" w:rsidP="00576657">
            <w:pPr>
              <w:jc w:val="both"/>
              <w:rPr>
                <w:rFonts w:eastAsia="Times New Roman"/>
                <w:color w:val="000000" w:themeColor="text1"/>
                <w:sz w:val="24"/>
                <w:szCs w:val="24"/>
              </w:rPr>
            </w:pPr>
            <w:r w:rsidRPr="00907D77">
              <w:rPr>
                <w:color w:val="000000" w:themeColor="text1"/>
                <w:sz w:val="24"/>
                <w:szCs w:val="24"/>
              </w:rPr>
              <w:t xml:space="preserve">Dr. M. </w:t>
            </w:r>
            <w:proofErr w:type="spellStart"/>
            <w:r w:rsidRPr="00907D77">
              <w:rPr>
                <w:color w:val="000000" w:themeColor="text1"/>
                <w:sz w:val="24"/>
                <w:szCs w:val="24"/>
              </w:rPr>
              <w:t>Pushpavathi</w:t>
            </w:r>
            <w:proofErr w:type="spellEnd"/>
            <w:r w:rsidRPr="00907D77">
              <w:rPr>
                <w:color w:val="000000" w:themeColor="text1"/>
                <w:sz w:val="24"/>
                <w:szCs w:val="24"/>
              </w:rPr>
              <w:t xml:space="preserve">, Dr. N. </w:t>
            </w:r>
            <w:proofErr w:type="spellStart"/>
            <w:r w:rsidRPr="00907D77">
              <w:rPr>
                <w:color w:val="000000" w:themeColor="text1"/>
                <w:sz w:val="24"/>
                <w:szCs w:val="24"/>
              </w:rPr>
              <w:t>Sreedevi</w:t>
            </w:r>
            <w:proofErr w:type="spellEnd"/>
            <w:r w:rsidRPr="00907D77">
              <w:rPr>
                <w:color w:val="000000" w:themeColor="text1"/>
                <w:sz w:val="24"/>
                <w:szCs w:val="24"/>
              </w:rPr>
              <w:t xml:space="preserve">, Dr. </w:t>
            </w:r>
            <w:proofErr w:type="spellStart"/>
            <w:r w:rsidRPr="00907D77">
              <w:rPr>
                <w:color w:val="000000" w:themeColor="text1"/>
                <w:sz w:val="24"/>
                <w:szCs w:val="24"/>
              </w:rPr>
              <w:t>Dakshayini.M</w:t>
            </w:r>
            <w:proofErr w:type="spellEnd"/>
            <w:r w:rsidRPr="00907D77">
              <w:rPr>
                <w:color w:val="000000" w:themeColor="text1"/>
                <w:sz w:val="24"/>
                <w:szCs w:val="24"/>
              </w:rPr>
              <w:t>,</w:t>
            </w:r>
          </w:p>
        </w:tc>
      </w:tr>
      <w:tr w:rsidR="00E70854" w:rsidRPr="00907D77" w:rsidTr="0075098A">
        <w:tc>
          <w:tcPr>
            <w:tcW w:w="279" w:type="pct"/>
            <w:tcBorders>
              <w:top w:val="nil"/>
              <w:left w:val="nil"/>
              <w:bottom w:val="nil"/>
              <w:right w:val="single" w:sz="4" w:space="0" w:color="auto"/>
            </w:tcBorders>
          </w:tcPr>
          <w:p w:rsidR="00E70854" w:rsidRPr="00907D77" w:rsidRDefault="00E70854" w:rsidP="00576657">
            <w:pPr>
              <w:jc w:val="both"/>
              <w:rPr>
                <w:b/>
                <w:color w:val="000000" w:themeColor="text1"/>
                <w:sz w:val="24"/>
                <w:szCs w:val="24"/>
              </w:rPr>
            </w:pPr>
          </w:p>
        </w:tc>
        <w:tc>
          <w:tcPr>
            <w:tcW w:w="1045" w:type="pct"/>
            <w:tcBorders>
              <w:left w:val="single" w:sz="4" w:space="0" w:color="auto"/>
            </w:tcBorders>
          </w:tcPr>
          <w:p w:rsidR="00E70854" w:rsidRPr="00907D77" w:rsidRDefault="00E70854" w:rsidP="00576657">
            <w:pPr>
              <w:jc w:val="both"/>
              <w:rPr>
                <w:b/>
                <w:color w:val="000000" w:themeColor="text1"/>
                <w:sz w:val="24"/>
                <w:szCs w:val="24"/>
              </w:rPr>
            </w:pPr>
            <w:r w:rsidRPr="00907D77">
              <w:rPr>
                <w:b/>
                <w:color w:val="000000" w:themeColor="text1"/>
                <w:sz w:val="24"/>
                <w:szCs w:val="24"/>
              </w:rPr>
              <w:t>Funding Source</w:t>
            </w:r>
          </w:p>
        </w:tc>
        <w:tc>
          <w:tcPr>
            <w:tcW w:w="3676" w:type="pct"/>
          </w:tcPr>
          <w:p w:rsidR="00E70854" w:rsidRPr="00907D77" w:rsidRDefault="00E70854" w:rsidP="00576657">
            <w:pPr>
              <w:jc w:val="both"/>
              <w:rPr>
                <w:color w:val="000000" w:themeColor="text1"/>
                <w:sz w:val="24"/>
                <w:szCs w:val="24"/>
              </w:rPr>
            </w:pPr>
            <w:r w:rsidRPr="00907D77">
              <w:rPr>
                <w:color w:val="000000" w:themeColor="text1"/>
                <w:sz w:val="24"/>
                <w:szCs w:val="24"/>
              </w:rPr>
              <w:t>ARF</w:t>
            </w:r>
          </w:p>
        </w:tc>
      </w:tr>
      <w:tr w:rsidR="00E70854" w:rsidRPr="00907D77" w:rsidTr="0075098A">
        <w:tc>
          <w:tcPr>
            <w:tcW w:w="279" w:type="pct"/>
            <w:tcBorders>
              <w:top w:val="nil"/>
              <w:left w:val="nil"/>
              <w:bottom w:val="nil"/>
              <w:right w:val="single" w:sz="4" w:space="0" w:color="auto"/>
            </w:tcBorders>
          </w:tcPr>
          <w:p w:rsidR="00E70854" w:rsidRPr="00907D77" w:rsidRDefault="00E70854" w:rsidP="00576657">
            <w:pPr>
              <w:jc w:val="both"/>
              <w:rPr>
                <w:b/>
                <w:color w:val="000000" w:themeColor="text1"/>
                <w:sz w:val="24"/>
                <w:szCs w:val="24"/>
              </w:rPr>
            </w:pPr>
          </w:p>
        </w:tc>
        <w:tc>
          <w:tcPr>
            <w:tcW w:w="1045" w:type="pct"/>
            <w:tcBorders>
              <w:left w:val="single" w:sz="4" w:space="0" w:color="auto"/>
            </w:tcBorders>
          </w:tcPr>
          <w:p w:rsidR="00E70854" w:rsidRPr="00907D77" w:rsidRDefault="00E70854" w:rsidP="00576657">
            <w:pPr>
              <w:jc w:val="both"/>
              <w:rPr>
                <w:b/>
                <w:color w:val="000000" w:themeColor="text1"/>
                <w:sz w:val="24"/>
                <w:szCs w:val="24"/>
              </w:rPr>
            </w:pPr>
            <w:r w:rsidRPr="00907D77">
              <w:rPr>
                <w:b/>
                <w:color w:val="000000" w:themeColor="text1"/>
                <w:sz w:val="24"/>
                <w:szCs w:val="24"/>
              </w:rPr>
              <w:t>Grant Amount</w:t>
            </w:r>
          </w:p>
        </w:tc>
        <w:tc>
          <w:tcPr>
            <w:tcW w:w="3676" w:type="pct"/>
          </w:tcPr>
          <w:p w:rsidR="00E70854" w:rsidRPr="00907D77" w:rsidRDefault="0075098A" w:rsidP="00576657">
            <w:pPr>
              <w:jc w:val="both"/>
              <w:rPr>
                <w:color w:val="000000" w:themeColor="text1"/>
                <w:sz w:val="24"/>
                <w:szCs w:val="24"/>
              </w:rPr>
            </w:pPr>
            <w:r w:rsidRPr="00907D77">
              <w:rPr>
                <w:color w:val="000000" w:themeColor="text1"/>
                <w:sz w:val="24"/>
                <w:szCs w:val="24"/>
              </w:rPr>
              <w:t>`</w:t>
            </w:r>
            <w:r w:rsidR="00E70854" w:rsidRPr="00907D77">
              <w:rPr>
                <w:color w:val="000000" w:themeColor="text1"/>
                <w:sz w:val="24"/>
                <w:szCs w:val="24"/>
              </w:rPr>
              <w:t xml:space="preserve"> 4,98,000</w:t>
            </w:r>
          </w:p>
        </w:tc>
      </w:tr>
    </w:tbl>
    <w:p w:rsidR="00E70854" w:rsidRPr="00907D77" w:rsidRDefault="00E70854" w:rsidP="0087086D">
      <w:pPr>
        <w:rPr>
          <w:rFonts w:ascii="Times New Roman" w:hAnsi="Times New Roman" w:cs="Times New Roman"/>
          <w:b/>
          <w:color w:val="000000" w:themeColor="text1"/>
          <w:sz w:val="24"/>
          <w:szCs w:val="24"/>
        </w:rPr>
      </w:pPr>
    </w:p>
    <w:tbl>
      <w:tblPr>
        <w:tblStyle w:val="TableGrid"/>
        <w:tblW w:w="5000" w:type="pct"/>
        <w:tblLook w:val="04A0"/>
      </w:tblPr>
      <w:tblGrid>
        <w:gridCol w:w="816"/>
        <w:gridCol w:w="1782"/>
        <w:gridCol w:w="6645"/>
      </w:tblGrid>
      <w:tr w:rsidR="0075098A" w:rsidRPr="00907D77" w:rsidTr="0075098A">
        <w:tc>
          <w:tcPr>
            <w:tcW w:w="279" w:type="pct"/>
            <w:tcBorders>
              <w:top w:val="nil"/>
              <w:left w:val="nil"/>
              <w:bottom w:val="nil"/>
              <w:right w:val="single" w:sz="4" w:space="0" w:color="auto"/>
            </w:tcBorders>
          </w:tcPr>
          <w:p w:rsidR="0075098A" w:rsidRPr="00907D77" w:rsidRDefault="0075098A" w:rsidP="00CF3F18">
            <w:pPr>
              <w:jc w:val="both"/>
              <w:rPr>
                <w:b/>
                <w:color w:val="000000" w:themeColor="text1"/>
                <w:sz w:val="24"/>
                <w:szCs w:val="24"/>
              </w:rPr>
            </w:pPr>
            <w:ins w:id="445" w:author="Dr. Shijith Kumar C" w:date="2012-05-11T11:12:00Z">
              <w:r w:rsidRPr="00011124">
                <w:rPr>
                  <w:b/>
                  <w:color w:val="000000" w:themeColor="text1"/>
                  <w:sz w:val="24"/>
                  <w:szCs w:val="24"/>
                </w:rPr>
                <w:t>1</w:t>
              </w:r>
              <w:r w:rsidR="00A648BD">
                <w:rPr>
                  <w:b/>
                  <w:color w:val="000000" w:themeColor="text1"/>
                  <w:sz w:val="24"/>
                  <w:szCs w:val="24"/>
                </w:rPr>
                <w:t>7</w:t>
              </w:r>
              <w:r w:rsidRPr="00011124">
                <w:rPr>
                  <w:b/>
                  <w:color w:val="000000" w:themeColor="text1"/>
                  <w:sz w:val="24"/>
                  <w:szCs w:val="24"/>
                </w:rPr>
                <w:t>.</w:t>
              </w:r>
            </w:ins>
            <w:del w:id="446" w:author="Dr. Shijith Kumar C" w:date="2012-05-11T11:12:00Z">
              <w:r w:rsidRPr="00907D77">
                <w:rPr>
                  <w:b/>
                  <w:color w:val="000000" w:themeColor="text1"/>
                  <w:sz w:val="24"/>
                  <w:szCs w:val="24"/>
                </w:rPr>
                <w:delText>1</w:delText>
              </w:r>
              <w:r w:rsidR="00CF3F18" w:rsidRPr="00907D77">
                <w:rPr>
                  <w:b/>
                  <w:color w:val="000000" w:themeColor="text1"/>
                  <w:sz w:val="24"/>
                  <w:szCs w:val="24"/>
                </w:rPr>
                <w:delText>6</w:delText>
              </w:r>
              <w:r w:rsidRPr="00907D77">
                <w:rPr>
                  <w:b/>
                  <w:color w:val="000000" w:themeColor="text1"/>
                  <w:sz w:val="24"/>
                  <w:szCs w:val="24"/>
                </w:rPr>
                <w:delText>.</w:delText>
              </w:r>
            </w:del>
          </w:p>
        </w:tc>
        <w:tc>
          <w:tcPr>
            <w:tcW w:w="1045" w:type="pct"/>
            <w:tcBorders>
              <w:left w:val="single" w:sz="4" w:space="0" w:color="auto"/>
            </w:tcBorders>
          </w:tcPr>
          <w:p w:rsidR="0075098A" w:rsidRPr="00907D77" w:rsidRDefault="0075098A" w:rsidP="00576657">
            <w:pPr>
              <w:jc w:val="both"/>
              <w:rPr>
                <w:b/>
                <w:color w:val="000000" w:themeColor="text1"/>
                <w:sz w:val="24"/>
                <w:szCs w:val="24"/>
              </w:rPr>
            </w:pPr>
            <w:r w:rsidRPr="00907D77">
              <w:rPr>
                <w:b/>
                <w:color w:val="000000" w:themeColor="text1"/>
                <w:sz w:val="24"/>
                <w:szCs w:val="24"/>
              </w:rPr>
              <w:t>Title</w:t>
            </w:r>
          </w:p>
        </w:tc>
        <w:tc>
          <w:tcPr>
            <w:tcW w:w="3676" w:type="pct"/>
          </w:tcPr>
          <w:p w:rsidR="0075098A" w:rsidRPr="00907D77" w:rsidRDefault="0075098A" w:rsidP="00576657">
            <w:pPr>
              <w:jc w:val="both"/>
              <w:rPr>
                <w:b/>
                <w:color w:val="000000" w:themeColor="text1"/>
                <w:sz w:val="24"/>
                <w:szCs w:val="24"/>
              </w:rPr>
            </w:pPr>
            <w:r w:rsidRPr="00907D77">
              <w:rPr>
                <w:color w:val="000000" w:themeColor="text1"/>
                <w:sz w:val="24"/>
                <w:szCs w:val="24"/>
              </w:rPr>
              <w:t>Audio Visual resource manual on Voice Disorders</w:t>
            </w:r>
          </w:p>
        </w:tc>
      </w:tr>
      <w:tr w:rsidR="0075098A" w:rsidRPr="00907D77" w:rsidTr="0075098A">
        <w:tc>
          <w:tcPr>
            <w:tcW w:w="279" w:type="pct"/>
            <w:tcBorders>
              <w:top w:val="nil"/>
              <w:left w:val="nil"/>
              <w:bottom w:val="nil"/>
              <w:right w:val="single" w:sz="4" w:space="0" w:color="auto"/>
            </w:tcBorders>
          </w:tcPr>
          <w:p w:rsidR="0075098A" w:rsidRPr="00907D77" w:rsidRDefault="0075098A" w:rsidP="00576657">
            <w:pPr>
              <w:jc w:val="both"/>
              <w:rPr>
                <w:b/>
                <w:color w:val="000000" w:themeColor="text1"/>
                <w:sz w:val="24"/>
                <w:szCs w:val="24"/>
              </w:rPr>
            </w:pPr>
          </w:p>
        </w:tc>
        <w:tc>
          <w:tcPr>
            <w:tcW w:w="1045" w:type="pct"/>
            <w:tcBorders>
              <w:left w:val="single" w:sz="4" w:space="0" w:color="auto"/>
            </w:tcBorders>
          </w:tcPr>
          <w:p w:rsidR="0075098A" w:rsidRPr="00907D77" w:rsidRDefault="0075098A" w:rsidP="00576657">
            <w:pPr>
              <w:jc w:val="both"/>
              <w:rPr>
                <w:b/>
                <w:color w:val="000000" w:themeColor="text1"/>
                <w:sz w:val="24"/>
                <w:szCs w:val="24"/>
              </w:rPr>
            </w:pPr>
            <w:r w:rsidRPr="00907D77">
              <w:rPr>
                <w:b/>
                <w:color w:val="000000" w:themeColor="text1"/>
                <w:sz w:val="24"/>
                <w:szCs w:val="24"/>
              </w:rPr>
              <w:t>Objectives</w:t>
            </w:r>
          </w:p>
        </w:tc>
        <w:tc>
          <w:tcPr>
            <w:tcW w:w="3676" w:type="pct"/>
          </w:tcPr>
          <w:p w:rsidR="0075098A" w:rsidRPr="00907D77" w:rsidRDefault="0075098A" w:rsidP="00576657">
            <w:pPr>
              <w:jc w:val="both"/>
              <w:rPr>
                <w:color w:val="000000" w:themeColor="text1"/>
                <w:sz w:val="24"/>
                <w:szCs w:val="24"/>
              </w:rPr>
            </w:pPr>
            <w:r w:rsidRPr="00907D77">
              <w:rPr>
                <w:color w:val="000000" w:themeColor="text1"/>
                <w:sz w:val="24"/>
                <w:szCs w:val="24"/>
              </w:rPr>
              <w:t>This project aims to compile the audio visual data bank of different cases with voice disorders and provide clinical insight on the assessment and management of cases with voice disorders</w:t>
            </w:r>
          </w:p>
        </w:tc>
      </w:tr>
      <w:tr w:rsidR="0075098A" w:rsidRPr="00907D77" w:rsidTr="0075098A">
        <w:tc>
          <w:tcPr>
            <w:tcW w:w="279" w:type="pct"/>
            <w:tcBorders>
              <w:top w:val="nil"/>
              <w:left w:val="nil"/>
              <w:bottom w:val="nil"/>
              <w:right w:val="single" w:sz="4" w:space="0" w:color="auto"/>
            </w:tcBorders>
          </w:tcPr>
          <w:p w:rsidR="0075098A" w:rsidRPr="00907D77" w:rsidRDefault="0075098A" w:rsidP="00576657">
            <w:pPr>
              <w:rPr>
                <w:b/>
                <w:color w:val="000000" w:themeColor="text1"/>
                <w:sz w:val="24"/>
                <w:szCs w:val="24"/>
              </w:rPr>
            </w:pPr>
          </w:p>
        </w:tc>
        <w:tc>
          <w:tcPr>
            <w:tcW w:w="1045" w:type="pct"/>
            <w:tcBorders>
              <w:left w:val="single" w:sz="4" w:space="0" w:color="auto"/>
            </w:tcBorders>
          </w:tcPr>
          <w:p w:rsidR="0075098A" w:rsidRPr="00907D77" w:rsidRDefault="0075098A" w:rsidP="00576657">
            <w:pPr>
              <w:rPr>
                <w:b/>
                <w:color w:val="000000" w:themeColor="text1"/>
                <w:sz w:val="24"/>
                <w:szCs w:val="24"/>
              </w:rPr>
            </w:pPr>
            <w:r w:rsidRPr="00907D77">
              <w:rPr>
                <w:b/>
                <w:color w:val="000000" w:themeColor="text1"/>
                <w:sz w:val="24"/>
                <w:szCs w:val="24"/>
              </w:rPr>
              <w:t>Investigators</w:t>
            </w:r>
          </w:p>
          <w:p w:rsidR="0075098A" w:rsidRPr="00907D77" w:rsidRDefault="0075098A" w:rsidP="00576657">
            <w:pPr>
              <w:jc w:val="both"/>
              <w:rPr>
                <w:b/>
                <w:color w:val="000000" w:themeColor="text1"/>
                <w:sz w:val="24"/>
                <w:szCs w:val="24"/>
              </w:rPr>
            </w:pPr>
          </w:p>
        </w:tc>
        <w:tc>
          <w:tcPr>
            <w:tcW w:w="3676" w:type="pct"/>
          </w:tcPr>
          <w:p w:rsidR="0075098A" w:rsidRPr="00907D77" w:rsidRDefault="0075098A" w:rsidP="00576657">
            <w:pPr>
              <w:jc w:val="both"/>
              <w:rPr>
                <w:rFonts w:eastAsia="Times New Roman"/>
                <w:color w:val="000000" w:themeColor="text1"/>
                <w:sz w:val="24"/>
                <w:szCs w:val="24"/>
              </w:rPr>
            </w:pPr>
            <w:r w:rsidRPr="00907D77">
              <w:rPr>
                <w:color w:val="000000" w:themeColor="text1"/>
                <w:sz w:val="24"/>
                <w:szCs w:val="24"/>
              </w:rPr>
              <w:t xml:space="preserve">Dr. M. </w:t>
            </w:r>
            <w:proofErr w:type="spellStart"/>
            <w:r w:rsidRPr="00907D77">
              <w:rPr>
                <w:color w:val="000000" w:themeColor="text1"/>
                <w:sz w:val="24"/>
                <w:szCs w:val="24"/>
              </w:rPr>
              <w:t>Pushpavathi</w:t>
            </w:r>
            <w:proofErr w:type="spellEnd"/>
            <w:r w:rsidRPr="00907D77">
              <w:rPr>
                <w:color w:val="000000" w:themeColor="text1"/>
                <w:sz w:val="24"/>
                <w:szCs w:val="24"/>
              </w:rPr>
              <w:t xml:space="preserve">, Dr. </w:t>
            </w:r>
            <w:proofErr w:type="spellStart"/>
            <w:r w:rsidRPr="00907D77">
              <w:rPr>
                <w:color w:val="000000" w:themeColor="text1"/>
                <w:sz w:val="24"/>
                <w:szCs w:val="24"/>
              </w:rPr>
              <w:t>Jayanthi</w:t>
            </w:r>
            <w:proofErr w:type="spellEnd"/>
            <w:r w:rsidRPr="00907D77">
              <w:rPr>
                <w:color w:val="000000" w:themeColor="text1"/>
                <w:sz w:val="24"/>
                <w:szCs w:val="24"/>
              </w:rPr>
              <w:t xml:space="preserve"> Ray, Dr. </w:t>
            </w:r>
            <w:proofErr w:type="spellStart"/>
            <w:r w:rsidRPr="00907D77">
              <w:rPr>
                <w:color w:val="000000" w:themeColor="text1"/>
                <w:sz w:val="24"/>
                <w:szCs w:val="24"/>
              </w:rPr>
              <w:t>Sundarraj.H</w:t>
            </w:r>
            <w:proofErr w:type="spellEnd"/>
            <w:r w:rsidRPr="00907D77">
              <w:rPr>
                <w:color w:val="000000" w:themeColor="text1"/>
                <w:sz w:val="24"/>
                <w:szCs w:val="24"/>
              </w:rPr>
              <w:t xml:space="preserve">, Mr. </w:t>
            </w:r>
            <w:proofErr w:type="spellStart"/>
            <w:r w:rsidRPr="00907D77">
              <w:rPr>
                <w:color w:val="000000" w:themeColor="text1"/>
                <w:sz w:val="24"/>
                <w:szCs w:val="24"/>
              </w:rPr>
              <w:t>Gopi</w:t>
            </w:r>
            <w:proofErr w:type="spellEnd"/>
            <w:r w:rsidRPr="00907D77">
              <w:rPr>
                <w:color w:val="000000" w:themeColor="text1"/>
                <w:sz w:val="24"/>
                <w:szCs w:val="24"/>
              </w:rPr>
              <w:t xml:space="preserve"> </w:t>
            </w:r>
            <w:proofErr w:type="spellStart"/>
            <w:r w:rsidRPr="00907D77">
              <w:rPr>
                <w:color w:val="000000" w:themeColor="text1"/>
                <w:sz w:val="24"/>
                <w:szCs w:val="24"/>
              </w:rPr>
              <w:t>Sankar</w:t>
            </w:r>
            <w:proofErr w:type="spellEnd"/>
            <w:r w:rsidRPr="00907D77">
              <w:rPr>
                <w:color w:val="000000" w:themeColor="text1"/>
                <w:sz w:val="24"/>
                <w:szCs w:val="24"/>
              </w:rPr>
              <w:t xml:space="preserve"> and Dr. </w:t>
            </w:r>
            <w:proofErr w:type="spellStart"/>
            <w:r w:rsidRPr="00907D77">
              <w:rPr>
                <w:color w:val="000000" w:themeColor="text1"/>
                <w:sz w:val="24"/>
                <w:szCs w:val="24"/>
              </w:rPr>
              <w:t>Girish</w:t>
            </w:r>
            <w:proofErr w:type="spellEnd"/>
            <w:r w:rsidRPr="00907D77">
              <w:rPr>
                <w:color w:val="000000" w:themeColor="text1"/>
                <w:sz w:val="24"/>
                <w:szCs w:val="24"/>
              </w:rPr>
              <w:t xml:space="preserve"> </w:t>
            </w:r>
            <w:proofErr w:type="spellStart"/>
            <w:r w:rsidRPr="00907D77">
              <w:rPr>
                <w:color w:val="000000" w:themeColor="text1"/>
                <w:sz w:val="24"/>
                <w:szCs w:val="24"/>
              </w:rPr>
              <w:t>Kulkarni</w:t>
            </w:r>
            <w:proofErr w:type="spellEnd"/>
          </w:p>
        </w:tc>
      </w:tr>
      <w:tr w:rsidR="0075098A" w:rsidRPr="00907D77" w:rsidTr="0075098A">
        <w:tc>
          <w:tcPr>
            <w:tcW w:w="279" w:type="pct"/>
            <w:tcBorders>
              <w:top w:val="nil"/>
              <w:left w:val="nil"/>
              <w:bottom w:val="nil"/>
              <w:right w:val="single" w:sz="4" w:space="0" w:color="auto"/>
            </w:tcBorders>
          </w:tcPr>
          <w:p w:rsidR="0075098A" w:rsidRPr="00907D77" w:rsidRDefault="0075098A" w:rsidP="00576657">
            <w:pPr>
              <w:jc w:val="both"/>
              <w:rPr>
                <w:b/>
                <w:color w:val="000000" w:themeColor="text1"/>
                <w:sz w:val="24"/>
                <w:szCs w:val="24"/>
              </w:rPr>
            </w:pPr>
          </w:p>
        </w:tc>
        <w:tc>
          <w:tcPr>
            <w:tcW w:w="1045" w:type="pct"/>
            <w:tcBorders>
              <w:left w:val="single" w:sz="4" w:space="0" w:color="auto"/>
            </w:tcBorders>
          </w:tcPr>
          <w:p w:rsidR="0075098A" w:rsidRPr="00907D77" w:rsidRDefault="0075098A" w:rsidP="00576657">
            <w:pPr>
              <w:jc w:val="both"/>
              <w:rPr>
                <w:b/>
                <w:color w:val="000000" w:themeColor="text1"/>
                <w:sz w:val="24"/>
                <w:szCs w:val="24"/>
              </w:rPr>
            </w:pPr>
            <w:r w:rsidRPr="00907D77">
              <w:rPr>
                <w:b/>
                <w:color w:val="000000" w:themeColor="text1"/>
                <w:sz w:val="24"/>
                <w:szCs w:val="24"/>
              </w:rPr>
              <w:t>Funding Source</w:t>
            </w:r>
          </w:p>
        </w:tc>
        <w:tc>
          <w:tcPr>
            <w:tcW w:w="3676" w:type="pct"/>
          </w:tcPr>
          <w:p w:rsidR="0075098A" w:rsidRPr="00907D77" w:rsidRDefault="0075098A" w:rsidP="00576657">
            <w:pPr>
              <w:jc w:val="both"/>
              <w:rPr>
                <w:color w:val="000000" w:themeColor="text1"/>
                <w:sz w:val="24"/>
                <w:szCs w:val="24"/>
              </w:rPr>
            </w:pPr>
            <w:r w:rsidRPr="00907D77">
              <w:rPr>
                <w:color w:val="000000" w:themeColor="text1"/>
                <w:sz w:val="24"/>
                <w:szCs w:val="24"/>
              </w:rPr>
              <w:t>ARF</w:t>
            </w:r>
          </w:p>
        </w:tc>
      </w:tr>
      <w:tr w:rsidR="0075098A" w:rsidRPr="00907D77" w:rsidTr="0075098A">
        <w:tc>
          <w:tcPr>
            <w:tcW w:w="279" w:type="pct"/>
            <w:tcBorders>
              <w:top w:val="nil"/>
              <w:left w:val="nil"/>
              <w:bottom w:val="nil"/>
              <w:right w:val="single" w:sz="4" w:space="0" w:color="auto"/>
            </w:tcBorders>
          </w:tcPr>
          <w:p w:rsidR="0075098A" w:rsidRPr="00907D77" w:rsidRDefault="0075098A" w:rsidP="00576657">
            <w:pPr>
              <w:jc w:val="both"/>
              <w:rPr>
                <w:b/>
                <w:color w:val="000000" w:themeColor="text1"/>
                <w:sz w:val="24"/>
                <w:szCs w:val="24"/>
              </w:rPr>
            </w:pPr>
          </w:p>
        </w:tc>
        <w:tc>
          <w:tcPr>
            <w:tcW w:w="1045" w:type="pct"/>
            <w:tcBorders>
              <w:left w:val="single" w:sz="4" w:space="0" w:color="auto"/>
            </w:tcBorders>
          </w:tcPr>
          <w:p w:rsidR="0075098A" w:rsidRPr="00907D77" w:rsidRDefault="0075098A" w:rsidP="00576657">
            <w:pPr>
              <w:jc w:val="both"/>
              <w:rPr>
                <w:b/>
                <w:color w:val="000000" w:themeColor="text1"/>
                <w:sz w:val="24"/>
                <w:szCs w:val="24"/>
              </w:rPr>
            </w:pPr>
            <w:r w:rsidRPr="00907D77">
              <w:rPr>
                <w:b/>
                <w:color w:val="000000" w:themeColor="text1"/>
                <w:sz w:val="24"/>
                <w:szCs w:val="24"/>
              </w:rPr>
              <w:t>Grant Amount</w:t>
            </w:r>
          </w:p>
        </w:tc>
        <w:tc>
          <w:tcPr>
            <w:tcW w:w="3676" w:type="pct"/>
          </w:tcPr>
          <w:p w:rsidR="0075098A" w:rsidRPr="00907D77" w:rsidRDefault="0075098A" w:rsidP="00576657">
            <w:pPr>
              <w:jc w:val="both"/>
              <w:rPr>
                <w:color w:val="000000" w:themeColor="text1"/>
                <w:sz w:val="24"/>
                <w:szCs w:val="24"/>
              </w:rPr>
            </w:pPr>
            <w:r w:rsidRPr="00907D77">
              <w:rPr>
                <w:color w:val="000000" w:themeColor="text1"/>
                <w:sz w:val="24"/>
                <w:szCs w:val="24"/>
              </w:rPr>
              <w:t>`4,98,000</w:t>
            </w:r>
          </w:p>
        </w:tc>
      </w:tr>
    </w:tbl>
    <w:p w:rsidR="0075098A" w:rsidRPr="00907D77" w:rsidRDefault="0075098A" w:rsidP="0087086D">
      <w:pPr>
        <w:rPr>
          <w:rFonts w:ascii="Times New Roman" w:hAnsi="Times New Roman" w:cs="Times New Roman"/>
          <w:b/>
          <w:color w:val="000000" w:themeColor="text1"/>
          <w:sz w:val="24"/>
          <w:szCs w:val="24"/>
        </w:rPr>
      </w:pPr>
    </w:p>
    <w:tbl>
      <w:tblPr>
        <w:tblStyle w:val="TableGrid"/>
        <w:tblW w:w="5000" w:type="pct"/>
        <w:tblLook w:val="04A0"/>
      </w:tblPr>
      <w:tblGrid>
        <w:gridCol w:w="816"/>
        <w:gridCol w:w="1782"/>
        <w:gridCol w:w="6645"/>
      </w:tblGrid>
      <w:tr w:rsidR="0075098A" w:rsidRPr="00907D77" w:rsidTr="0075098A">
        <w:tc>
          <w:tcPr>
            <w:tcW w:w="279" w:type="pct"/>
            <w:tcBorders>
              <w:top w:val="nil"/>
              <w:left w:val="nil"/>
              <w:bottom w:val="nil"/>
              <w:right w:val="single" w:sz="4" w:space="0" w:color="auto"/>
            </w:tcBorders>
          </w:tcPr>
          <w:p w:rsidR="0075098A" w:rsidRPr="00907D77" w:rsidRDefault="0075098A" w:rsidP="00CF3F18">
            <w:pPr>
              <w:jc w:val="both"/>
              <w:rPr>
                <w:b/>
                <w:color w:val="000000" w:themeColor="text1"/>
                <w:sz w:val="24"/>
                <w:szCs w:val="24"/>
              </w:rPr>
            </w:pPr>
            <w:ins w:id="447" w:author="Dr. Shijith Kumar C" w:date="2012-05-11T11:12:00Z">
              <w:r w:rsidRPr="00011124">
                <w:rPr>
                  <w:b/>
                  <w:color w:val="000000" w:themeColor="text1"/>
                  <w:sz w:val="24"/>
                  <w:szCs w:val="24"/>
                </w:rPr>
                <w:t>1</w:t>
              </w:r>
              <w:r w:rsidR="00A648BD">
                <w:rPr>
                  <w:b/>
                  <w:color w:val="000000" w:themeColor="text1"/>
                  <w:sz w:val="24"/>
                  <w:szCs w:val="24"/>
                </w:rPr>
                <w:t>8</w:t>
              </w:r>
              <w:r w:rsidRPr="00011124">
                <w:rPr>
                  <w:b/>
                  <w:color w:val="000000" w:themeColor="text1"/>
                  <w:sz w:val="24"/>
                  <w:szCs w:val="24"/>
                </w:rPr>
                <w:t>.</w:t>
              </w:r>
            </w:ins>
            <w:del w:id="448" w:author="Dr. Shijith Kumar C" w:date="2012-05-11T11:12:00Z">
              <w:r w:rsidRPr="00907D77">
                <w:rPr>
                  <w:b/>
                  <w:color w:val="000000" w:themeColor="text1"/>
                  <w:sz w:val="24"/>
                  <w:szCs w:val="24"/>
                </w:rPr>
                <w:delText>1</w:delText>
              </w:r>
              <w:r w:rsidR="00CF3F18" w:rsidRPr="00907D77">
                <w:rPr>
                  <w:b/>
                  <w:color w:val="000000" w:themeColor="text1"/>
                  <w:sz w:val="24"/>
                  <w:szCs w:val="24"/>
                </w:rPr>
                <w:delText>7</w:delText>
              </w:r>
              <w:r w:rsidRPr="00907D77">
                <w:rPr>
                  <w:b/>
                  <w:color w:val="000000" w:themeColor="text1"/>
                  <w:sz w:val="24"/>
                  <w:szCs w:val="24"/>
                </w:rPr>
                <w:delText>.</w:delText>
              </w:r>
            </w:del>
          </w:p>
        </w:tc>
        <w:tc>
          <w:tcPr>
            <w:tcW w:w="1045" w:type="pct"/>
            <w:tcBorders>
              <w:left w:val="single" w:sz="4" w:space="0" w:color="auto"/>
            </w:tcBorders>
          </w:tcPr>
          <w:p w:rsidR="0075098A" w:rsidRPr="00907D77" w:rsidRDefault="0075098A" w:rsidP="00576657">
            <w:pPr>
              <w:jc w:val="both"/>
              <w:rPr>
                <w:b/>
                <w:color w:val="000000" w:themeColor="text1"/>
                <w:sz w:val="24"/>
                <w:szCs w:val="24"/>
              </w:rPr>
            </w:pPr>
            <w:r w:rsidRPr="00907D77">
              <w:rPr>
                <w:b/>
                <w:color w:val="000000" w:themeColor="text1"/>
                <w:sz w:val="24"/>
                <w:szCs w:val="24"/>
              </w:rPr>
              <w:t>Title</w:t>
            </w:r>
          </w:p>
        </w:tc>
        <w:tc>
          <w:tcPr>
            <w:tcW w:w="3676" w:type="pct"/>
          </w:tcPr>
          <w:p w:rsidR="0075098A" w:rsidRPr="00907D77" w:rsidRDefault="0075098A" w:rsidP="00576657">
            <w:pPr>
              <w:jc w:val="both"/>
              <w:rPr>
                <w:b/>
                <w:color w:val="000000" w:themeColor="text1"/>
                <w:sz w:val="24"/>
                <w:szCs w:val="24"/>
              </w:rPr>
            </w:pPr>
            <w:r w:rsidRPr="00907D77">
              <w:rPr>
                <w:color w:val="000000" w:themeColor="text1"/>
                <w:sz w:val="24"/>
                <w:szCs w:val="24"/>
              </w:rPr>
              <w:t xml:space="preserve">Speech </w:t>
            </w:r>
            <w:proofErr w:type="spellStart"/>
            <w:r w:rsidRPr="00907D77">
              <w:rPr>
                <w:color w:val="000000" w:themeColor="text1"/>
                <w:sz w:val="24"/>
                <w:szCs w:val="24"/>
              </w:rPr>
              <w:t>Characterstics</w:t>
            </w:r>
            <w:proofErr w:type="spellEnd"/>
            <w:r w:rsidRPr="00907D77">
              <w:rPr>
                <w:color w:val="000000" w:themeColor="text1"/>
                <w:sz w:val="24"/>
                <w:szCs w:val="24"/>
              </w:rPr>
              <w:t xml:space="preserve"> in children with  oral cleft – Pre and post surgery  a Longitudinal study</w:t>
            </w:r>
          </w:p>
        </w:tc>
      </w:tr>
      <w:tr w:rsidR="0075098A" w:rsidRPr="00907D77" w:rsidTr="0075098A">
        <w:tc>
          <w:tcPr>
            <w:tcW w:w="279" w:type="pct"/>
            <w:tcBorders>
              <w:top w:val="nil"/>
              <w:left w:val="nil"/>
              <w:bottom w:val="nil"/>
              <w:right w:val="single" w:sz="4" w:space="0" w:color="auto"/>
            </w:tcBorders>
          </w:tcPr>
          <w:p w:rsidR="0075098A" w:rsidRPr="00907D77" w:rsidRDefault="0075098A" w:rsidP="00576657">
            <w:pPr>
              <w:jc w:val="both"/>
              <w:rPr>
                <w:b/>
                <w:color w:val="000000" w:themeColor="text1"/>
                <w:sz w:val="24"/>
                <w:szCs w:val="24"/>
              </w:rPr>
            </w:pPr>
          </w:p>
        </w:tc>
        <w:tc>
          <w:tcPr>
            <w:tcW w:w="1045" w:type="pct"/>
            <w:tcBorders>
              <w:left w:val="single" w:sz="4" w:space="0" w:color="auto"/>
            </w:tcBorders>
          </w:tcPr>
          <w:p w:rsidR="0075098A" w:rsidRPr="00907D77" w:rsidRDefault="0075098A" w:rsidP="00576657">
            <w:pPr>
              <w:jc w:val="both"/>
              <w:rPr>
                <w:b/>
                <w:color w:val="000000" w:themeColor="text1"/>
                <w:sz w:val="24"/>
                <w:szCs w:val="24"/>
              </w:rPr>
            </w:pPr>
            <w:r w:rsidRPr="00907D77">
              <w:rPr>
                <w:b/>
                <w:color w:val="000000" w:themeColor="text1"/>
                <w:sz w:val="24"/>
                <w:szCs w:val="24"/>
              </w:rPr>
              <w:t>Objectives</w:t>
            </w:r>
          </w:p>
        </w:tc>
        <w:tc>
          <w:tcPr>
            <w:tcW w:w="3676" w:type="pct"/>
          </w:tcPr>
          <w:p w:rsidR="0075098A" w:rsidRPr="00907D77" w:rsidRDefault="0075098A" w:rsidP="00576657">
            <w:pPr>
              <w:jc w:val="both"/>
              <w:rPr>
                <w:color w:val="000000" w:themeColor="text1"/>
                <w:sz w:val="24"/>
                <w:szCs w:val="24"/>
              </w:rPr>
            </w:pPr>
            <w:r w:rsidRPr="00907D77">
              <w:rPr>
                <w:color w:val="000000" w:themeColor="text1"/>
                <w:sz w:val="24"/>
                <w:szCs w:val="24"/>
              </w:rPr>
              <w:t xml:space="preserve">The project is aimed to </w:t>
            </w:r>
            <w:proofErr w:type="spellStart"/>
            <w:r w:rsidRPr="00907D77">
              <w:rPr>
                <w:color w:val="000000" w:themeColor="text1"/>
                <w:sz w:val="24"/>
                <w:szCs w:val="24"/>
              </w:rPr>
              <w:t>analyse</w:t>
            </w:r>
            <w:proofErr w:type="spellEnd"/>
            <w:r w:rsidRPr="00907D77">
              <w:rPr>
                <w:color w:val="000000" w:themeColor="text1"/>
                <w:sz w:val="24"/>
                <w:szCs w:val="24"/>
              </w:rPr>
              <w:t xml:space="preserve"> the speech characteristics (</w:t>
            </w:r>
            <w:proofErr w:type="spellStart"/>
            <w:r w:rsidRPr="00907D77">
              <w:rPr>
                <w:color w:val="000000" w:themeColor="text1"/>
                <w:sz w:val="24"/>
                <w:szCs w:val="24"/>
              </w:rPr>
              <w:t>articulatory</w:t>
            </w:r>
            <w:proofErr w:type="spellEnd"/>
            <w:r w:rsidRPr="00907D77">
              <w:rPr>
                <w:color w:val="000000" w:themeColor="text1"/>
                <w:sz w:val="24"/>
                <w:szCs w:val="24"/>
              </w:rPr>
              <w:t xml:space="preserve">, </w:t>
            </w:r>
            <w:proofErr w:type="spellStart"/>
            <w:r w:rsidRPr="00907D77">
              <w:rPr>
                <w:color w:val="000000" w:themeColor="text1"/>
                <w:sz w:val="24"/>
                <w:szCs w:val="24"/>
              </w:rPr>
              <w:t>resonatory</w:t>
            </w:r>
            <w:proofErr w:type="spellEnd"/>
            <w:r w:rsidRPr="00907D77">
              <w:rPr>
                <w:color w:val="000000" w:themeColor="text1"/>
                <w:sz w:val="24"/>
                <w:szCs w:val="24"/>
              </w:rPr>
              <w:t xml:space="preserve"> and speech intelligibility) in different </w:t>
            </w:r>
            <w:r w:rsidRPr="00907D77">
              <w:rPr>
                <w:color w:val="000000" w:themeColor="text1"/>
                <w:sz w:val="24"/>
                <w:szCs w:val="24"/>
              </w:rPr>
              <w:lastRenderedPageBreak/>
              <w:t>cases with cleft palate before and after surgery</w:t>
            </w:r>
          </w:p>
        </w:tc>
      </w:tr>
      <w:tr w:rsidR="0075098A" w:rsidRPr="00907D77" w:rsidTr="0075098A">
        <w:tc>
          <w:tcPr>
            <w:tcW w:w="279" w:type="pct"/>
            <w:tcBorders>
              <w:top w:val="nil"/>
              <w:left w:val="nil"/>
              <w:bottom w:val="nil"/>
              <w:right w:val="single" w:sz="4" w:space="0" w:color="auto"/>
            </w:tcBorders>
          </w:tcPr>
          <w:p w:rsidR="0075098A" w:rsidRPr="00907D77" w:rsidRDefault="0075098A" w:rsidP="00576657">
            <w:pPr>
              <w:rPr>
                <w:b/>
                <w:color w:val="000000" w:themeColor="text1"/>
                <w:sz w:val="24"/>
                <w:szCs w:val="24"/>
              </w:rPr>
            </w:pPr>
          </w:p>
        </w:tc>
        <w:tc>
          <w:tcPr>
            <w:tcW w:w="1045" w:type="pct"/>
            <w:tcBorders>
              <w:left w:val="single" w:sz="4" w:space="0" w:color="auto"/>
            </w:tcBorders>
          </w:tcPr>
          <w:p w:rsidR="0075098A" w:rsidRPr="00907D77" w:rsidRDefault="0075098A" w:rsidP="00576657">
            <w:pPr>
              <w:rPr>
                <w:b/>
                <w:color w:val="000000" w:themeColor="text1"/>
                <w:sz w:val="24"/>
                <w:szCs w:val="24"/>
              </w:rPr>
            </w:pPr>
            <w:r w:rsidRPr="00907D77">
              <w:rPr>
                <w:b/>
                <w:color w:val="000000" w:themeColor="text1"/>
                <w:sz w:val="24"/>
                <w:szCs w:val="24"/>
              </w:rPr>
              <w:t>Investigators</w:t>
            </w:r>
          </w:p>
          <w:p w:rsidR="0075098A" w:rsidRPr="00907D77" w:rsidRDefault="0075098A" w:rsidP="00576657">
            <w:pPr>
              <w:jc w:val="both"/>
              <w:rPr>
                <w:b/>
                <w:color w:val="000000" w:themeColor="text1"/>
                <w:sz w:val="24"/>
                <w:szCs w:val="24"/>
              </w:rPr>
            </w:pPr>
          </w:p>
        </w:tc>
        <w:tc>
          <w:tcPr>
            <w:tcW w:w="3676" w:type="pct"/>
          </w:tcPr>
          <w:p w:rsidR="0075098A" w:rsidRPr="00907D77" w:rsidRDefault="0075098A" w:rsidP="00576657">
            <w:pPr>
              <w:jc w:val="both"/>
              <w:rPr>
                <w:rFonts w:eastAsia="Times New Roman"/>
                <w:color w:val="000000" w:themeColor="text1"/>
                <w:sz w:val="24"/>
                <w:szCs w:val="24"/>
              </w:rPr>
            </w:pPr>
            <w:r w:rsidRPr="00907D77">
              <w:rPr>
                <w:color w:val="000000" w:themeColor="text1"/>
                <w:sz w:val="24"/>
                <w:szCs w:val="24"/>
              </w:rPr>
              <w:t xml:space="preserve">Dr. M. </w:t>
            </w:r>
            <w:proofErr w:type="spellStart"/>
            <w:r w:rsidRPr="00907D77">
              <w:rPr>
                <w:color w:val="000000" w:themeColor="text1"/>
                <w:sz w:val="24"/>
                <w:szCs w:val="24"/>
              </w:rPr>
              <w:t>Pushpavathi</w:t>
            </w:r>
            <w:proofErr w:type="spellEnd"/>
            <w:r w:rsidRPr="00907D77">
              <w:rPr>
                <w:color w:val="000000" w:themeColor="text1"/>
                <w:sz w:val="24"/>
                <w:szCs w:val="24"/>
              </w:rPr>
              <w:t xml:space="preserve">, Dr. </w:t>
            </w:r>
            <w:proofErr w:type="spellStart"/>
            <w:r w:rsidRPr="00907D77">
              <w:rPr>
                <w:color w:val="000000" w:themeColor="text1"/>
                <w:sz w:val="24"/>
                <w:szCs w:val="24"/>
              </w:rPr>
              <w:t>Sathish.H</w:t>
            </w:r>
            <w:proofErr w:type="spellEnd"/>
            <w:r w:rsidRPr="00907D77">
              <w:rPr>
                <w:color w:val="000000" w:themeColor="text1"/>
                <w:sz w:val="24"/>
                <w:szCs w:val="24"/>
              </w:rPr>
              <w:t xml:space="preserve">, Mr. </w:t>
            </w:r>
            <w:proofErr w:type="spellStart"/>
            <w:r w:rsidRPr="00907D77">
              <w:rPr>
                <w:color w:val="000000" w:themeColor="text1"/>
                <w:sz w:val="24"/>
                <w:szCs w:val="24"/>
              </w:rPr>
              <w:t>Gopi</w:t>
            </w:r>
            <w:proofErr w:type="spellEnd"/>
            <w:r w:rsidRPr="00907D77">
              <w:rPr>
                <w:color w:val="000000" w:themeColor="text1"/>
                <w:sz w:val="24"/>
                <w:szCs w:val="24"/>
              </w:rPr>
              <w:t xml:space="preserve"> </w:t>
            </w:r>
            <w:proofErr w:type="spellStart"/>
            <w:r w:rsidRPr="00907D77">
              <w:rPr>
                <w:color w:val="000000" w:themeColor="text1"/>
                <w:sz w:val="24"/>
                <w:szCs w:val="24"/>
              </w:rPr>
              <w:t>Sankar</w:t>
            </w:r>
            <w:proofErr w:type="spellEnd"/>
          </w:p>
        </w:tc>
      </w:tr>
      <w:tr w:rsidR="0075098A" w:rsidRPr="00907D77" w:rsidTr="0075098A">
        <w:tc>
          <w:tcPr>
            <w:tcW w:w="279" w:type="pct"/>
            <w:tcBorders>
              <w:top w:val="nil"/>
              <w:left w:val="nil"/>
              <w:bottom w:val="nil"/>
              <w:right w:val="single" w:sz="4" w:space="0" w:color="auto"/>
            </w:tcBorders>
          </w:tcPr>
          <w:p w:rsidR="0075098A" w:rsidRPr="00907D77" w:rsidRDefault="0075098A" w:rsidP="00576657">
            <w:pPr>
              <w:jc w:val="both"/>
              <w:rPr>
                <w:b/>
                <w:color w:val="000000" w:themeColor="text1"/>
                <w:sz w:val="24"/>
                <w:szCs w:val="24"/>
              </w:rPr>
            </w:pPr>
          </w:p>
        </w:tc>
        <w:tc>
          <w:tcPr>
            <w:tcW w:w="1045" w:type="pct"/>
            <w:tcBorders>
              <w:left w:val="single" w:sz="4" w:space="0" w:color="auto"/>
            </w:tcBorders>
          </w:tcPr>
          <w:p w:rsidR="0075098A" w:rsidRPr="00907D77" w:rsidRDefault="0075098A" w:rsidP="00576657">
            <w:pPr>
              <w:jc w:val="both"/>
              <w:rPr>
                <w:b/>
                <w:color w:val="000000" w:themeColor="text1"/>
                <w:sz w:val="24"/>
                <w:szCs w:val="24"/>
              </w:rPr>
            </w:pPr>
            <w:r w:rsidRPr="00907D77">
              <w:rPr>
                <w:b/>
                <w:color w:val="000000" w:themeColor="text1"/>
                <w:sz w:val="24"/>
                <w:szCs w:val="24"/>
              </w:rPr>
              <w:t>Funding Source</w:t>
            </w:r>
          </w:p>
        </w:tc>
        <w:tc>
          <w:tcPr>
            <w:tcW w:w="3676" w:type="pct"/>
          </w:tcPr>
          <w:p w:rsidR="0075098A" w:rsidRPr="00907D77" w:rsidRDefault="0075098A" w:rsidP="00576657">
            <w:pPr>
              <w:jc w:val="both"/>
              <w:rPr>
                <w:color w:val="000000" w:themeColor="text1"/>
                <w:sz w:val="24"/>
                <w:szCs w:val="24"/>
              </w:rPr>
            </w:pPr>
            <w:r w:rsidRPr="00907D77">
              <w:rPr>
                <w:color w:val="000000" w:themeColor="text1"/>
                <w:sz w:val="24"/>
                <w:szCs w:val="24"/>
              </w:rPr>
              <w:t>ARF</w:t>
            </w:r>
          </w:p>
        </w:tc>
      </w:tr>
      <w:tr w:rsidR="0075098A" w:rsidRPr="00907D77" w:rsidTr="0075098A">
        <w:tc>
          <w:tcPr>
            <w:tcW w:w="279" w:type="pct"/>
            <w:tcBorders>
              <w:top w:val="nil"/>
              <w:left w:val="nil"/>
              <w:bottom w:val="nil"/>
              <w:right w:val="single" w:sz="4" w:space="0" w:color="auto"/>
            </w:tcBorders>
          </w:tcPr>
          <w:p w:rsidR="0075098A" w:rsidRPr="00907D77" w:rsidRDefault="0075098A" w:rsidP="00576657">
            <w:pPr>
              <w:jc w:val="both"/>
              <w:rPr>
                <w:b/>
                <w:color w:val="000000" w:themeColor="text1"/>
                <w:sz w:val="24"/>
                <w:szCs w:val="24"/>
              </w:rPr>
            </w:pPr>
          </w:p>
        </w:tc>
        <w:tc>
          <w:tcPr>
            <w:tcW w:w="1045" w:type="pct"/>
            <w:tcBorders>
              <w:left w:val="single" w:sz="4" w:space="0" w:color="auto"/>
            </w:tcBorders>
          </w:tcPr>
          <w:p w:rsidR="0075098A" w:rsidRPr="00907D77" w:rsidRDefault="0075098A" w:rsidP="00576657">
            <w:pPr>
              <w:jc w:val="both"/>
              <w:rPr>
                <w:b/>
                <w:color w:val="000000" w:themeColor="text1"/>
                <w:sz w:val="24"/>
                <w:szCs w:val="24"/>
              </w:rPr>
            </w:pPr>
            <w:r w:rsidRPr="00907D77">
              <w:rPr>
                <w:b/>
                <w:color w:val="000000" w:themeColor="text1"/>
                <w:sz w:val="24"/>
                <w:szCs w:val="24"/>
              </w:rPr>
              <w:t>Grant Amount</w:t>
            </w:r>
          </w:p>
        </w:tc>
        <w:tc>
          <w:tcPr>
            <w:tcW w:w="3676" w:type="pct"/>
          </w:tcPr>
          <w:p w:rsidR="0075098A" w:rsidRPr="00907D77" w:rsidRDefault="0075098A" w:rsidP="00576657">
            <w:pPr>
              <w:jc w:val="both"/>
              <w:rPr>
                <w:color w:val="000000" w:themeColor="text1"/>
                <w:sz w:val="24"/>
                <w:szCs w:val="24"/>
              </w:rPr>
            </w:pPr>
            <w:r w:rsidRPr="00907D77">
              <w:rPr>
                <w:color w:val="000000" w:themeColor="text1"/>
                <w:sz w:val="24"/>
                <w:szCs w:val="24"/>
              </w:rPr>
              <w:t>`4,98,000</w:t>
            </w:r>
          </w:p>
        </w:tc>
      </w:tr>
      <w:tr w:rsidR="0075098A" w:rsidRPr="00907D77" w:rsidTr="0075098A">
        <w:tc>
          <w:tcPr>
            <w:tcW w:w="279" w:type="pct"/>
            <w:tcBorders>
              <w:top w:val="nil"/>
              <w:left w:val="nil"/>
              <w:bottom w:val="nil"/>
              <w:right w:val="single" w:sz="4" w:space="0" w:color="auto"/>
            </w:tcBorders>
          </w:tcPr>
          <w:p w:rsidR="0075098A" w:rsidRPr="00907D77" w:rsidRDefault="0075098A" w:rsidP="00CF3F18">
            <w:pPr>
              <w:jc w:val="both"/>
              <w:rPr>
                <w:b/>
                <w:color w:val="000000" w:themeColor="text1"/>
                <w:sz w:val="24"/>
                <w:szCs w:val="24"/>
              </w:rPr>
            </w:pPr>
            <w:ins w:id="449" w:author="Dr. Shijith Kumar C" w:date="2012-05-11T11:12:00Z">
              <w:r w:rsidRPr="00011124">
                <w:rPr>
                  <w:b/>
                  <w:color w:val="000000" w:themeColor="text1"/>
                  <w:sz w:val="24"/>
                  <w:szCs w:val="24"/>
                </w:rPr>
                <w:t>1</w:t>
              </w:r>
              <w:r w:rsidR="00A648BD">
                <w:rPr>
                  <w:b/>
                  <w:color w:val="000000" w:themeColor="text1"/>
                  <w:sz w:val="24"/>
                  <w:szCs w:val="24"/>
                </w:rPr>
                <w:t>9</w:t>
              </w:r>
              <w:r w:rsidRPr="00011124">
                <w:rPr>
                  <w:b/>
                  <w:color w:val="000000" w:themeColor="text1"/>
                  <w:sz w:val="24"/>
                  <w:szCs w:val="24"/>
                </w:rPr>
                <w:t>.</w:t>
              </w:r>
            </w:ins>
            <w:del w:id="450" w:author="Dr. Shijith Kumar C" w:date="2012-05-11T11:12:00Z">
              <w:r w:rsidRPr="00907D77">
                <w:rPr>
                  <w:b/>
                  <w:color w:val="000000" w:themeColor="text1"/>
                  <w:sz w:val="24"/>
                  <w:szCs w:val="24"/>
                </w:rPr>
                <w:delText>1</w:delText>
              </w:r>
              <w:r w:rsidR="00CF3F18" w:rsidRPr="00907D77">
                <w:rPr>
                  <w:b/>
                  <w:color w:val="000000" w:themeColor="text1"/>
                  <w:sz w:val="24"/>
                  <w:szCs w:val="24"/>
                </w:rPr>
                <w:delText>8</w:delText>
              </w:r>
              <w:r w:rsidRPr="00907D77">
                <w:rPr>
                  <w:b/>
                  <w:color w:val="000000" w:themeColor="text1"/>
                  <w:sz w:val="24"/>
                  <w:szCs w:val="24"/>
                </w:rPr>
                <w:delText>.</w:delText>
              </w:r>
            </w:del>
          </w:p>
        </w:tc>
        <w:tc>
          <w:tcPr>
            <w:tcW w:w="1045" w:type="pct"/>
            <w:tcBorders>
              <w:left w:val="single" w:sz="4" w:space="0" w:color="auto"/>
            </w:tcBorders>
          </w:tcPr>
          <w:p w:rsidR="0075098A" w:rsidRPr="00907D77" w:rsidRDefault="0075098A" w:rsidP="00576657">
            <w:pPr>
              <w:jc w:val="both"/>
              <w:rPr>
                <w:b/>
                <w:color w:val="000000" w:themeColor="text1"/>
                <w:sz w:val="24"/>
                <w:szCs w:val="24"/>
              </w:rPr>
            </w:pPr>
            <w:r w:rsidRPr="00907D77">
              <w:rPr>
                <w:b/>
                <w:color w:val="000000" w:themeColor="text1"/>
                <w:sz w:val="24"/>
                <w:szCs w:val="24"/>
              </w:rPr>
              <w:t>Title</w:t>
            </w:r>
          </w:p>
        </w:tc>
        <w:tc>
          <w:tcPr>
            <w:tcW w:w="3676" w:type="pct"/>
          </w:tcPr>
          <w:p w:rsidR="0075098A" w:rsidRPr="00907D77" w:rsidRDefault="0075098A" w:rsidP="00576657">
            <w:pPr>
              <w:jc w:val="both"/>
              <w:rPr>
                <w:b/>
                <w:color w:val="000000" w:themeColor="text1"/>
                <w:sz w:val="24"/>
                <w:szCs w:val="24"/>
              </w:rPr>
            </w:pPr>
            <w:r w:rsidRPr="00907D77">
              <w:rPr>
                <w:color w:val="000000" w:themeColor="text1"/>
                <w:sz w:val="24"/>
                <w:szCs w:val="24"/>
              </w:rPr>
              <w:t xml:space="preserve">Speech </w:t>
            </w:r>
            <w:proofErr w:type="spellStart"/>
            <w:r w:rsidRPr="00907D77">
              <w:rPr>
                <w:color w:val="000000" w:themeColor="text1"/>
                <w:sz w:val="24"/>
                <w:szCs w:val="24"/>
              </w:rPr>
              <w:t>Characterstics</w:t>
            </w:r>
            <w:proofErr w:type="spellEnd"/>
            <w:r w:rsidRPr="00907D77">
              <w:rPr>
                <w:color w:val="000000" w:themeColor="text1"/>
                <w:sz w:val="24"/>
                <w:szCs w:val="24"/>
              </w:rPr>
              <w:t xml:space="preserve"> in children with  oral cleft – Pre and post surgery  a Longitudinal study in Malayalam</w:t>
            </w:r>
          </w:p>
        </w:tc>
      </w:tr>
      <w:tr w:rsidR="0075098A" w:rsidRPr="00907D77" w:rsidTr="0075098A">
        <w:tc>
          <w:tcPr>
            <w:tcW w:w="279" w:type="pct"/>
            <w:tcBorders>
              <w:top w:val="nil"/>
              <w:left w:val="nil"/>
              <w:bottom w:val="nil"/>
              <w:right w:val="single" w:sz="4" w:space="0" w:color="auto"/>
            </w:tcBorders>
          </w:tcPr>
          <w:p w:rsidR="0075098A" w:rsidRPr="00907D77" w:rsidRDefault="0075098A" w:rsidP="00576657">
            <w:pPr>
              <w:jc w:val="both"/>
              <w:rPr>
                <w:b/>
                <w:color w:val="000000" w:themeColor="text1"/>
                <w:sz w:val="24"/>
                <w:szCs w:val="24"/>
              </w:rPr>
            </w:pPr>
          </w:p>
        </w:tc>
        <w:tc>
          <w:tcPr>
            <w:tcW w:w="1045" w:type="pct"/>
            <w:tcBorders>
              <w:left w:val="single" w:sz="4" w:space="0" w:color="auto"/>
            </w:tcBorders>
          </w:tcPr>
          <w:p w:rsidR="0075098A" w:rsidRPr="00907D77" w:rsidRDefault="0075098A" w:rsidP="00576657">
            <w:pPr>
              <w:jc w:val="both"/>
              <w:rPr>
                <w:b/>
                <w:color w:val="000000" w:themeColor="text1"/>
                <w:sz w:val="24"/>
                <w:szCs w:val="24"/>
              </w:rPr>
            </w:pPr>
            <w:r w:rsidRPr="00907D77">
              <w:rPr>
                <w:b/>
                <w:color w:val="000000" w:themeColor="text1"/>
                <w:sz w:val="24"/>
                <w:szCs w:val="24"/>
              </w:rPr>
              <w:t>Objectives</w:t>
            </w:r>
          </w:p>
        </w:tc>
        <w:tc>
          <w:tcPr>
            <w:tcW w:w="3676" w:type="pct"/>
          </w:tcPr>
          <w:p w:rsidR="0075098A" w:rsidRPr="00907D77" w:rsidRDefault="0075098A" w:rsidP="00576657">
            <w:pPr>
              <w:jc w:val="both"/>
              <w:rPr>
                <w:b/>
                <w:color w:val="000000" w:themeColor="text1"/>
                <w:sz w:val="24"/>
                <w:szCs w:val="24"/>
              </w:rPr>
            </w:pPr>
            <w:r w:rsidRPr="00907D77">
              <w:rPr>
                <w:color w:val="000000" w:themeColor="text1"/>
                <w:sz w:val="24"/>
                <w:szCs w:val="24"/>
              </w:rPr>
              <w:t xml:space="preserve">The project is aimed to </w:t>
            </w:r>
            <w:proofErr w:type="spellStart"/>
            <w:r w:rsidRPr="00907D77">
              <w:rPr>
                <w:color w:val="000000" w:themeColor="text1"/>
                <w:sz w:val="24"/>
                <w:szCs w:val="24"/>
              </w:rPr>
              <w:t>analyse</w:t>
            </w:r>
            <w:proofErr w:type="spellEnd"/>
            <w:r w:rsidRPr="00907D77">
              <w:rPr>
                <w:color w:val="000000" w:themeColor="text1"/>
                <w:sz w:val="24"/>
                <w:szCs w:val="24"/>
              </w:rPr>
              <w:t xml:space="preserve"> the speech characteristics (</w:t>
            </w:r>
            <w:proofErr w:type="spellStart"/>
            <w:r w:rsidRPr="00907D77">
              <w:rPr>
                <w:color w:val="000000" w:themeColor="text1"/>
                <w:sz w:val="24"/>
                <w:szCs w:val="24"/>
              </w:rPr>
              <w:t>articulatory</w:t>
            </w:r>
            <w:proofErr w:type="spellEnd"/>
            <w:r w:rsidRPr="00907D77">
              <w:rPr>
                <w:color w:val="000000" w:themeColor="text1"/>
                <w:sz w:val="24"/>
                <w:szCs w:val="24"/>
              </w:rPr>
              <w:t xml:space="preserve">, </w:t>
            </w:r>
            <w:proofErr w:type="spellStart"/>
            <w:r w:rsidRPr="00907D77">
              <w:rPr>
                <w:color w:val="000000" w:themeColor="text1"/>
                <w:sz w:val="24"/>
                <w:szCs w:val="24"/>
              </w:rPr>
              <w:t>resonatory</w:t>
            </w:r>
            <w:proofErr w:type="spellEnd"/>
            <w:r w:rsidRPr="00907D77">
              <w:rPr>
                <w:color w:val="000000" w:themeColor="text1"/>
                <w:sz w:val="24"/>
                <w:szCs w:val="24"/>
              </w:rPr>
              <w:t xml:space="preserve"> and speech intelligibility) in different cases with cleft palate before and after surgery</w:t>
            </w:r>
          </w:p>
        </w:tc>
      </w:tr>
      <w:tr w:rsidR="0075098A" w:rsidRPr="00907D77" w:rsidTr="0075098A">
        <w:tc>
          <w:tcPr>
            <w:tcW w:w="279" w:type="pct"/>
            <w:tcBorders>
              <w:top w:val="nil"/>
              <w:left w:val="nil"/>
              <w:bottom w:val="nil"/>
              <w:right w:val="single" w:sz="4" w:space="0" w:color="auto"/>
            </w:tcBorders>
          </w:tcPr>
          <w:p w:rsidR="0075098A" w:rsidRPr="00907D77" w:rsidRDefault="0075098A" w:rsidP="00576657">
            <w:pPr>
              <w:rPr>
                <w:b/>
                <w:color w:val="000000" w:themeColor="text1"/>
                <w:sz w:val="24"/>
                <w:szCs w:val="24"/>
              </w:rPr>
            </w:pPr>
          </w:p>
        </w:tc>
        <w:tc>
          <w:tcPr>
            <w:tcW w:w="1045" w:type="pct"/>
            <w:tcBorders>
              <w:left w:val="single" w:sz="4" w:space="0" w:color="auto"/>
            </w:tcBorders>
          </w:tcPr>
          <w:p w:rsidR="0075098A" w:rsidRPr="00907D77" w:rsidRDefault="0075098A" w:rsidP="0075098A">
            <w:pPr>
              <w:rPr>
                <w:b/>
                <w:color w:val="000000" w:themeColor="text1"/>
                <w:sz w:val="24"/>
                <w:szCs w:val="24"/>
              </w:rPr>
            </w:pPr>
            <w:r w:rsidRPr="00907D77">
              <w:rPr>
                <w:b/>
                <w:color w:val="000000" w:themeColor="text1"/>
                <w:sz w:val="24"/>
                <w:szCs w:val="24"/>
              </w:rPr>
              <w:t>Investigators</w:t>
            </w:r>
          </w:p>
        </w:tc>
        <w:tc>
          <w:tcPr>
            <w:tcW w:w="3676" w:type="pct"/>
          </w:tcPr>
          <w:p w:rsidR="0075098A" w:rsidRPr="00907D77" w:rsidRDefault="0075098A" w:rsidP="00576657">
            <w:pPr>
              <w:jc w:val="both"/>
              <w:rPr>
                <w:rFonts w:eastAsia="Times New Roman"/>
                <w:color w:val="000000" w:themeColor="text1"/>
                <w:sz w:val="24"/>
                <w:szCs w:val="24"/>
              </w:rPr>
            </w:pPr>
            <w:r w:rsidRPr="00907D77">
              <w:rPr>
                <w:color w:val="000000" w:themeColor="text1"/>
                <w:sz w:val="24"/>
                <w:szCs w:val="24"/>
              </w:rPr>
              <w:t xml:space="preserve">Dr. M. </w:t>
            </w:r>
            <w:proofErr w:type="spellStart"/>
            <w:r w:rsidRPr="00907D77">
              <w:rPr>
                <w:color w:val="000000" w:themeColor="text1"/>
                <w:sz w:val="24"/>
                <w:szCs w:val="24"/>
              </w:rPr>
              <w:t>Pushpavathi</w:t>
            </w:r>
            <w:proofErr w:type="spellEnd"/>
            <w:r w:rsidRPr="00907D77">
              <w:rPr>
                <w:color w:val="000000" w:themeColor="text1"/>
                <w:sz w:val="24"/>
                <w:szCs w:val="24"/>
              </w:rPr>
              <w:t xml:space="preserve">, Dr. Sherry Peters, Dr. </w:t>
            </w:r>
            <w:proofErr w:type="spellStart"/>
            <w:r w:rsidRPr="00907D77">
              <w:rPr>
                <w:color w:val="000000" w:themeColor="text1"/>
                <w:sz w:val="24"/>
                <w:szCs w:val="24"/>
              </w:rPr>
              <w:t>Subramni</w:t>
            </w:r>
            <w:proofErr w:type="spellEnd"/>
            <w:r w:rsidRPr="00907D77">
              <w:rPr>
                <w:color w:val="000000" w:themeColor="text1"/>
                <w:sz w:val="24"/>
                <w:szCs w:val="24"/>
              </w:rPr>
              <w:t xml:space="preserve"> </w:t>
            </w:r>
            <w:proofErr w:type="spellStart"/>
            <w:r w:rsidRPr="00907D77">
              <w:rPr>
                <w:color w:val="000000" w:themeColor="text1"/>
                <w:sz w:val="24"/>
                <w:szCs w:val="24"/>
              </w:rPr>
              <w:t>Iyer</w:t>
            </w:r>
            <w:proofErr w:type="spellEnd"/>
          </w:p>
        </w:tc>
      </w:tr>
      <w:tr w:rsidR="0075098A" w:rsidRPr="00907D77" w:rsidTr="0075098A">
        <w:tc>
          <w:tcPr>
            <w:tcW w:w="279" w:type="pct"/>
            <w:tcBorders>
              <w:top w:val="nil"/>
              <w:left w:val="nil"/>
              <w:bottom w:val="nil"/>
              <w:right w:val="single" w:sz="4" w:space="0" w:color="auto"/>
            </w:tcBorders>
          </w:tcPr>
          <w:p w:rsidR="0075098A" w:rsidRPr="00907D77" w:rsidRDefault="0075098A" w:rsidP="00576657">
            <w:pPr>
              <w:jc w:val="both"/>
              <w:rPr>
                <w:b/>
                <w:color w:val="000000" w:themeColor="text1"/>
                <w:sz w:val="24"/>
                <w:szCs w:val="24"/>
              </w:rPr>
            </w:pPr>
          </w:p>
        </w:tc>
        <w:tc>
          <w:tcPr>
            <w:tcW w:w="1045" w:type="pct"/>
            <w:tcBorders>
              <w:left w:val="single" w:sz="4" w:space="0" w:color="auto"/>
            </w:tcBorders>
          </w:tcPr>
          <w:p w:rsidR="0075098A" w:rsidRPr="00907D77" w:rsidRDefault="0075098A" w:rsidP="00576657">
            <w:pPr>
              <w:jc w:val="both"/>
              <w:rPr>
                <w:b/>
                <w:color w:val="000000" w:themeColor="text1"/>
                <w:sz w:val="24"/>
                <w:szCs w:val="24"/>
              </w:rPr>
            </w:pPr>
            <w:r w:rsidRPr="00907D77">
              <w:rPr>
                <w:b/>
                <w:color w:val="000000" w:themeColor="text1"/>
                <w:sz w:val="24"/>
                <w:szCs w:val="24"/>
              </w:rPr>
              <w:t>Funding Source</w:t>
            </w:r>
          </w:p>
        </w:tc>
        <w:tc>
          <w:tcPr>
            <w:tcW w:w="3676" w:type="pct"/>
          </w:tcPr>
          <w:p w:rsidR="0075098A" w:rsidRPr="00907D77" w:rsidRDefault="0075098A" w:rsidP="00576657">
            <w:pPr>
              <w:jc w:val="both"/>
              <w:rPr>
                <w:color w:val="000000" w:themeColor="text1"/>
                <w:sz w:val="24"/>
                <w:szCs w:val="24"/>
              </w:rPr>
            </w:pPr>
            <w:r w:rsidRPr="00907D77">
              <w:rPr>
                <w:color w:val="000000" w:themeColor="text1"/>
                <w:sz w:val="24"/>
                <w:szCs w:val="24"/>
              </w:rPr>
              <w:t>ARF</w:t>
            </w:r>
          </w:p>
        </w:tc>
      </w:tr>
      <w:tr w:rsidR="0075098A" w:rsidRPr="00907D77" w:rsidTr="0075098A">
        <w:tc>
          <w:tcPr>
            <w:tcW w:w="279" w:type="pct"/>
            <w:tcBorders>
              <w:top w:val="nil"/>
              <w:left w:val="nil"/>
              <w:bottom w:val="nil"/>
              <w:right w:val="single" w:sz="4" w:space="0" w:color="auto"/>
            </w:tcBorders>
          </w:tcPr>
          <w:p w:rsidR="0075098A" w:rsidRPr="00907D77" w:rsidRDefault="0075098A" w:rsidP="00576657">
            <w:pPr>
              <w:jc w:val="both"/>
              <w:rPr>
                <w:b/>
                <w:color w:val="000000" w:themeColor="text1"/>
                <w:sz w:val="24"/>
                <w:szCs w:val="24"/>
              </w:rPr>
            </w:pPr>
          </w:p>
        </w:tc>
        <w:tc>
          <w:tcPr>
            <w:tcW w:w="1045" w:type="pct"/>
            <w:tcBorders>
              <w:left w:val="single" w:sz="4" w:space="0" w:color="auto"/>
            </w:tcBorders>
          </w:tcPr>
          <w:p w:rsidR="0075098A" w:rsidRPr="00907D77" w:rsidRDefault="0075098A" w:rsidP="00576657">
            <w:pPr>
              <w:jc w:val="both"/>
              <w:rPr>
                <w:b/>
                <w:color w:val="000000" w:themeColor="text1"/>
                <w:sz w:val="24"/>
                <w:szCs w:val="24"/>
              </w:rPr>
            </w:pPr>
            <w:r w:rsidRPr="00907D77">
              <w:rPr>
                <w:b/>
                <w:color w:val="000000" w:themeColor="text1"/>
                <w:sz w:val="24"/>
                <w:szCs w:val="24"/>
              </w:rPr>
              <w:t>Grant Amount</w:t>
            </w:r>
          </w:p>
        </w:tc>
        <w:tc>
          <w:tcPr>
            <w:tcW w:w="3676" w:type="pct"/>
          </w:tcPr>
          <w:p w:rsidR="0075098A" w:rsidRPr="00907D77" w:rsidRDefault="0075098A" w:rsidP="00576657">
            <w:pPr>
              <w:jc w:val="both"/>
              <w:rPr>
                <w:color w:val="000000" w:themeColor="text1"/>
                <w:sz w:val="24"/>
                <w:szCs w:val="24"/>
              </w:rPr>
            </w:pPr>
            <w:r w:rsidRPr="00907D77">
              <w:rPr>
                <w:color w:val="000000" w:themeColor="text1"/>
                <w:sz w:val="24"/>
                <w:szCs w:val="24"/>
              </w:rPr>
              <w:t>`4,98,000</w:t>
            </w:r>
          </w:p>
        </w:tc>
      </w:tr>
    </w:tbl>
    <w:p w:rsidR="0075098A" w:rsidRPr="00907D77" w:rsidRDefault="0075098A" w:rsidP="0087086D">
      <w:pPr>
        <w:rPr>
          <w:rFonts w:ascii="Times New Roman" w:hAnsi="Times New Roman" w:cs="Times New Roman"/>
          <w:b/>
          <w:color w:val="000000" w:themeColor="text1"/>
          <w:sz w:val="24"/>
          <w:szCs w:val="24"/>
        </w:rPr>
      </w:pPr>
    </w:p>
    <w:tbl>
      <w:tblPr>
        <w:tblStyle w:val="TableGrid"/>
        <w:tblW w:w="5000" w:type="pct"/>
        <w:tblLook w:val="04A0"/>
      </w:tblPr>
      <w:tblGrid>
        <w:gridCol w:w="816"/>
        <w:gridCol w:w="1782"/>
        <w:gridCol w:w="6645"/>
      </w:tblGrid>
      <w:tr w:rsidR="0075098A" w:rsidRPr="00907D77" w:rsidTr="0075098A">
        <w:tc>
          <w:tcPr>
            <w:tcW w:w="279" w:type="pct"/>
            <w:tcBorders>
              <w:top w:val="nil"/>
              <w:left w:val="nil"/>
              <w:bottom w:val="nil"/>
              <w:right w:val="single" w:sz="4" w:space="0" w:color="auto"/>
            </w:tcBorders>
          </w:tcPr>
          <w:p w:rsidR="0075098A" w:rsidRPr="00907D77" w:rsidRDefault="00A648BD" w:rsidP="00576657">
            <w:pPr>
              <w:jc w:val="both"/>
              <w:rPr>
                <w:b/>
                <w:color w:val="000000" w:themeColor="text1"/>
                <w:sz w:val="24"/>
                <w:szCs w:val="24"/>
              </w:rPr>
            </w:pPr>
            <w:ins w:id="451" w:author="Dr. Shijith Kumar C" w:date="2012-05-11T11:12:00Z">
              <w:r>
                <w:rPr>
                  <w:b/>
                  <w:color w:val="000000" w:themeColor="text1"/>
                  <w:sz w:val="24"/>
                  <w:szCs w:val="24"/>
                </w:rPr>
                <w:t>20</w:t>
              </w:r>
              <w:r w:rsidR="0075098A" w:rsidRPr="00011124">
                <w:rPr>
                  <w:b/>
                  <w:color w:val="000000" w:themeColor="text1"/>
                  <w:sz w:val="24"/>
                  <w:szCs w:val="24"/>
                </w:rPr>
                <w:t>.</w:t>
              </w:r>
            </w:ins>
            <w:del w:id="452" w:author="Dr. Shijith Kumar C" w:date="2012-05-11T11:12:00Z">
              <w:r w:rsidR="00CF3F18" w:rsidRPr="00907D77">
                <w:rPr>
                  <w:b/>
                  <w:color w:val="000000" w:themeColor="text1"/>
                  <w:sz w:val="24"/>
                  <w:szCs w:val="24"/>
                </w:rPr>
                <w:delText>19</w:delText>
              </w:r>
              <w:r w:rsidR="0075098A" w:rsidRPr="00907D77">
                <w:rPr>
                  <w:b/>
                  <w:color w:val="000000" w:themeColor="text1"/>
                  <w:sz w:val="24"/>
                  <w:szCs w:val="24"/>
                </w:rPr>
                <w:delText>.</w:delText>
              </w:r>
            </w:del>
          </w:p>
        </w:tc>
        <w:tc>
          <w:tcPr>
            <w:tcW w:w="1045" w:type="pct"/>
            <w:tcBorders>
              <w:left w:val="single" w:sz="4" w:space="0" w:color="auto"/>
            </w:tcBorders>
          </w:tcPr>
          <w:p w:rsidR="0075098A" w:rsidRPr="00907D77" w:rsidRDefault="0075098A" w:rsidP="00576657">
            <w:pPr>
              <w:jc w:val="both"/>
              <w:rPr>
                <w:b/>
                <w:color w:val="000000" w:themeColor="text1"/>
                <w:sz w:val="24"/>
                <w:szCs w:val="24"/>
              </w:rPr>
            </w:pPr>
            <w:r w:rsidRPr="00907D77">
              <w:rPr>
                <w:b/>
                <w:color w:val="000000" w:themeColor="text1"/>
                <w:sz w:val="24"/>
                <w:szCs w:val="24"/>
              </w:rPr>
              <w:t>Title</w:t>
            </w:r>
          </w:p>
        </w:tc>
        <w:tc>
          <w:tcPr>
            <w:tcW w:w="3676" w:type="pct"/>
          </w:tcPr>
          <w:p w:rsidR="0075098A" w:rsidRPr="00907D77" w:rsidRDefault="0075098A" w:rsidP="00576657">
            <w:pPr>
              <w:jc w:val="both"/>
              <w:rPr>
                <w:b/>
                <w:color w:val="000000" w:themeColor="text1"/>
                <w:sz w:val="24"/>
                <w:szCs w:val="24"/>
              </w:rPr>
            </w:pPr>
            <w:r w:rsidRPr="00907D77">
              <w:rPr>
                <w:color w:val="000000" w:themeColor="text1"/>
                <w:sz w:val="24"/>
                <w:szCs w:val="24"/>
              </w:rPr>
              <w:t xml:space="preserve">Speech </w:t>
            </w:r>
            <w:proofErr w:type="spellStart"/>
            <w:r w:rsidRPr="00907D77">
              <w:rPr>
                <w:color w:val="000000" w:themeColor="text1"/>
                <w:sz w:val="24"/>
                <w:szCs w:val="24"/>
              </w:rPr>
              <w:t>Characterstics</w:t>
            </w:r>
            <w:proofErr w:type="spellEnd"/>
            <w:r w:rsidRPr="00907D77">
              <w:rPr>
                <w:color w:val="000000" w:themeColor="text1"/>
                <w:sz w:val="24"/>
                <w:szCs w:val="24"/>
              </w:rPr>
              <w:t xml:space="preserve"> in children with  oral cleft – Pre and post surgery  a Longitudinal study in  Telugu</w:t>
            </w:r>
          </w:p>
        </w:tc>
      </w:tr>
      <w:tr w:rsidR="0075098A" w:rsidRPr="00907D77" w:rsidTr="0075098A">
        <w:tc>
          <w:tcPr>
            <w:tcW w:w="279" w:type="pct"/>
            <w:tcBorders>
              <w:top w:val="nil"/>
              <w:left w:val="nil"/>
              <w:bottom w:val="nil"/>
              <w:right w:val="single" w:sz="4" w:space="0" w:color="auto"/>
            </w:tcBorders>
          </w:tcPr>
          <w:p w:rsidR="0075098A" w:rsidRPr="00907D77" w:rsidRDefault="0075098A" w:rsidP="00576657">
            <w:pPr>
              <w:jc w:val="both"/>
              <w:rPr>
                <w:b/>
                <w:color w:val="000000" w:themeColor="text1"/>
                <w:sz w:val="24"/>
                <w:szCs w:val="24"/>
              </w:rPr>
            </w:pPr>
          </w:p>
        </w:tc>
        <w:tc>
          <w:tcPr>
            <w:tcW w:w="1045" w:type="pct"/>
            <w:tcBorders>
              <w:left w:val="single" w:sz="4" w:space="0" w:color="auto"/>
            </w:tcBorders>
          </w:tcPr>
          <w:p w:rsidR="0075098A" w:rsidRPr="00907D77" w:rsidRDefault="0075098A" w:rsidP="00576657">
            <w:pPr>
              <w:jc w:val="both"/>
              <w:rPr>
                <w:b/>
                <w:color w:val="000000" w:themeColor="text1"/>
                <w:sz w:val="24"/>
                <w:szCs w:val="24"/>
              </w:rPr>
            </w:pPr>
            <w:r w:rsidRPr="00907D77">
              <w:rPr>
                <w:b/>
                <w:color w:val="000000" w:themeColor="text1"/>
                <w:sz w:val="24"/>
                <w:szCs w:val="24"/>
              </w:rPr>
              <w:t>Objectives</w:t>
            </w:r>
          </w:p>
        </w:tc>
        <w:tc>
          <w:tcPr>
            <w:tcW w:w="3676" w:type="pct"/>
          </w:tcPr>
          <w:p w:rsidR="0075098A" w:rsidRPr="00907D77" w:rsidRDefault="0075098A" w:rsidP="00576657">
            <w:pPr>
              <w:jc w:val="both"/>
              <w:rPr>
                <w:b/>
                <w:color w:val="000000" w:themeColor="text1"/>
                <w:sz w:val="24"/>
                <w:szCs w:val="24"/>
              </w:rPr>
            </w:pPr>
            <w:r w:rsidRPr="00907D77">
              <w:rPr>
                <w:color w:val="000000" w:themeColor="text1"/>
                <w:sz w:val="24"/>
                <w:szCs w:val="24"/>
              </w:rPr>
              <w:t xml:space="preserve">The project is aimed to </w:t>
            </w:r>
            <w:proofErr w:type="spellStart"/>
            <w:r w:rsidRPr="00907D77">
              <w:rPr>
                <w:color w:val="000000" w:themeColor="text1"/>
                <w:sz w:val="24"/>
                <w:szCs w:val="24"/>
              </w:rPr>
              <w:t>analyse</w:t>
            </w:r>
            <w:proofErr w:type="spellEnd"/>
            <w:r w:rsidRPr="00907D77">
              <w:rPr>
                <w:color w:val="000000" w:themeColor="text1"/>
                <w:sz w:val="24"/>
                <w:szCs w:val="24"/>
              </w:rPr>
              <w:t xml:space="preserve"> the speech characteristics (</w:t>
            </w:r>
            <w:proofErr w:type="spellStart"/>
            <w:r w:rsidRPr="00907D77">
              <w:rPr>
                <w:color w:val="000000" w:themeColor="text1"/>
                <w:sz w:val="24"/>
                <w:szCs w:val="24"/>
              </w:rPr>
              <w:t>articulatory</w:t>
            </w:r>
            <w:proofErr w:type="spellEnd"/>
            <w:r w:rsidRPr="00907D77">
              <w:rPr>
                <w:color w:val="000000" w:themeColor="text1"/>
                <w:sz w:val="24"/>
                <w:szCs w:val="24"/>
              </w:rPr>
              <w:t xml:space="preserve">, </w:t>
            </w:r>
            <w:proofErr w:type="spellStart"/>
            <w:r w:rsidRPr="00907D77">
              <w:rPr>
                <w:color w:val="000000" w:themeColor="text1"/>
                <w:sz w:val="24"/>
                <w:szCs w:val="24"/>
              </w:rPr>
              <w:t>resonatory</w:t>
            </w:r>
            <w:proofErr w:type="spellEnd"/>
            <w:r w:rsidRPr="00907D77">
              <w:rPr>
                <w:color w:val="000000" w:themeColor="text1"/>
                <w:sz w:val="24"/>
                <w:szCs w:val="24"/>
              </w:rPr>
              <w:t xml:space="preserve"> and speech intelligibility) in different cases with cleft palate before and after surgery</w:t>
            </w:r>
          </w:p>
        </w:tc>
      </w:tr>
      <w:tr w:rsidR="0075098A" w:rsidRPr="00907D77" w:rsidTr="0075098A">
        <w:tc>
          <w:tcPr>
            <w:tcW w:w="279" w:type="pct"/>
            <w:tcBorders>
              <w:top w:val="nil"/>
              <w:left w:val="nil"/>
              <w:bottom w:val="nil"/>
              <w:right w:val="single" w:sz="4" w:space="0" w:color="auto"/>
            </w:tcBorders>
          </w:tcPr>
          <w:p w:rsidR="0075098A" w:rsidRPr="00907D77" w:rsidRDefault="0075098A" w:rsidP="00576657">
            <w:pPr>
              <w:rPr>
                <w:b/>
                <w:color w:val="000000" w:themeColor="text1"/>
                <w:sz w:val="24"/>
                <w:szCs w:val="24"/>
              </w:rPr>
            </w:pPr>
          </w:p>
        </w:tc>
        <w:tc>
          <w:tcPr>
            <w:tcW w:w="1045" w:type="pct"/>
            <w:tcBorders>
              <w:left w:val="single" w:sz="4" w:space="0" w:color="auto"/>
            </w:tcBorders>
          </w:tcPr>
          <w:p w:rsidR="0075098A" w:rsidRPr="00907D77" w:rsidRDefault="0075098A" w:rsidP="0075098A">
            <w:pPr>
              <w:rPr>
                <w:b/>
                <w:color w:val="000000" w:themeColor="text1"/>
                <w:sz w:val="24"/>
                <w:szCs w:val="24"/>
              </w:rPr>
            </w:pPr>
            <w:r w:rsidRPr="00907D77">
              <w:rPr>
                <w:b/>
                <w:color w:val="000000" w:themeColor="text1"/>
                <w:sz w:val="24"/>
                <w:szCs w:val="24"/>
              </w:rPr>
              <w:t>Investigators</w:t>
            </w:r>
          </w:p>
        </w:tc>
        <w:tc>
          <w:tcPr>
            <w:tcW w:w="3676" w:type="pct"/>
          </w:tcPr>
          <w:p w:rsidR="0075098A" w:rsidRPr="00907D77" w:rsidRDefault="0075098A" w:rsidP="00576657">
            <w:pPr>
              <w:jc w:val="both"/>
              <w:rPr>
                <w:rFonts w:eastAsia="Times New Roman"/>
                <w:color w:val="000000" w:themeColor="text1"/>
                <w:sz w:val="24"/>
                <w:szCs w:val="24"/>
              </w:rPr>
            </w:pPr>
            <w:r w:rsidRPr="00907D77">
              <w:rPr>
                <w:color w:val="000000" w:themeColor="text1"/>
                <w:sz w:val="24"/>
                <w:szCs w:val="24"/>
              </w:rPr>
              <w:t xml:space="preserve">Dr. M. </w:t>
            </w:r>
            <w:proofErr w:type="spellStart"/>
            <w:r w:rsidRPr="00907D77">
              <w:rPr>
                <w:color w:val="000000" w:themeColor="text1"/>
                <w:sz w:val="24"/>
                <w:szCs w:val="24"/>
              </w:rPr>
              <w:t>Pushpavathi</w:t>
            </w:r>
            <w:proofErr w:type="spellEnd"/>
            <w:r w:rsidRPr="00907D77">
              <w:rPr>
                <w:color w:val="000000" w:themeColor="text1"/>
                <w:sz w:val="24"/>
                <w:szCs w:val="24"/>
              </w:rPr>
              <w:t xml:space="preserve">, Dr. </w:t>
            </w:r>
            <w:proofErr w:type="spellStart"/>
            <w:r w:rsidRPr="00907D77">
              <w:rPr>
                <w:color w:val="000000" w:themeColor="text1"/>
                <w:sz w:val="24"/>
                <w:szCs w:val="24"/>
              </w:rPr>
              <w:t>Srinivas</w:t>
            </w:r>
            <w:proofErr w:type="spellEnd"/>
            <w:r w:rsidRPr="00907D77">
              <w:rPr>
                <w:color w:val="000000" w:themeColor="text1"/>
                <w:sz w:val="24"/>
                <w:szCs w:val="24"/>
              </w:rPr>
              <w:t xml:space="preserve"> </w:t>
            </w:r>
            <w:proofErr w:type="spellStart"/>
            <w:r w:rsidRPr="00907D77">
              <w:rPr>
                <w:color w:val="000000" w:themeColor="text1"/>
                <w:sz w:val="24"/>
                <w:szCs w:val="24"/>
              </w:rPr>
              <w:t>Ghosla</w:t>
            </w:r>
            <w:proofErr w:type="spellEnd"/>
            <w:r w:rsidRPr="00907D77">
              <w:rPr>
                <w:color w:val="000000" w:themeColor="text1"/>
                <w:sz w:val="24"/>
                <w:szCs w:val="24"/>
              </w:rPr>
              <w:t xml:space="preserve"> Reddy, Dr. </w:t>
            </w:r>
            <w:proofErr w:type="spellStart"/>
            <w:r w:rsidRPr="00907D77">
              <w:rPr>
                <w:color w:val="000000" w:themeColor="text1"/>
                <w:sz w:val="24"/>
                <w:szCs w:val="24"/>
              </w:rPr>
              <w:t>Swati</w:t>
            </w:r>
            <w:proofErr w:type="spellEnd"/>
            <w:r w:rsidRPr="00907D77">
              <w:rPr>
                <w:color w:val="000000" w:themeColor="text1"/>
                <w:sz w:val="24"/>
                <w:szCs w:val="24"/>
              </w:rPr>
              <w:t xml:space="preserve"> </w:t>
            </w:r>
            <w:proofErr w:type="spellStart"/>
            <w:r w:rsidRPr="00907D77">
              <w:rPr>
                <w:color w:val="000000" w:themeColor="text1"/>
                <w:sz w:val="24"/>
                <w:szCs w:val="24"/>
              </w:rPr>
              <w:t>Ravindran</w:t>
            </w:r>
            <w:proofErr w:type="spellEnd"/>
          </w:p>
        </w:tc>
      </w:tr>
      <w:tr w:rsidR="0075098A" w:rsidRPr="00907D77" w:rsidTr="0075098A">
        <w:tc>
          <w:tcPr>
            <w:tcW w:w="279" w:type="pct"/>
            <w:tcBorders>
              <w:top w:val="nil"/>
              <w:left w:val="nil"/>
              <w:bottom w:val="nil"/>
              <w:right w:val="single" w:sz="4" w:space="0" w:color="auto"/>
            </w:tcBorders>
          </w:tcPr>
          <w:p w:rsidR="0075098A" w:rsidRPr="00907D77" w:rsidRDefault="0075098A" w:rsidP="00576657">
            <w:pPr>
              <w:jc w:val="both"/>
              <w:rPr>
                <w:b/>
                <w:color w:val="000000" w:themeColor="text1"/>
                <w:sz w:val="24"/>
                <w:szCs w:val="24"/>
              </w:rPr>
            </w:pPr>
          </w:p>
        </w:tc>
        <w:tc>
          <w:tcPr>
            <w:tcW w:w="1045" w:type="pct"/>
            <w:tcBorders>
              <w:left w:val="single" w:sz="4" w:space="0" w:color="auto"/>
            </w:tcBorders>
          </w:tcPr>
          <w:p w:rsidR="0075098A" w:rsidRPr="00907D77" w:rsidRDefault="0075098A" w:rsidP="00576657">
            <w:pPr>
              <w:jc w:val="both"/>
              <w:rPr>
                <w:b/>
                <w:color w:val="000000" w:themeColor="text1"/>
                <w:sz w:val="24"/>
                <w:szCs w:val="24"/>
              </w:rPr>
            </w:pPr>
            <w:r w:rsidRPr="00907D77">
              <w:rPr>
                <w:b/>
                <w:color w:val="000000" w:themeColor="text1"/>
                <w:sz w:val="24"/>
                <w:szCs w:val="24"/>
              </w:rPr>
              <w:t>Funding Source</w:t>
            </w:r>
          </w:p>
        </w:tc>
        <w:tc>
          <w:tcPr>
            <w:tcW w:w="3676" w:type="pct"/>
          </w:tcPr>
          <w:p w:rsidR="0075098A" w:rsidRPr="00907D77" w:rsidRDefault="0075098A" w:rsidP="00576657">
            <w:pPr>
              <w:jc w:val="both"/>
              <w:rPr>
                <w:color w:val="000000" w:themeColor="text1"/>
                <w:sz w:val="24"/>
                <w:szCs w:val="24"/>
              </w:rPr>
            </w:pPr>
            <w:r w:rsidRPr="00907D77">
              <w:rPr>
                <w:color w:val="000000" w:themeColor="text1"/>
                <w:sz w:val="24"/>
                <w:szCs w:val="24"/>
              </w:rPr>
              <w:t>ARF</w:t>
            </w:r>
          </w:p>
        </w:tc>
      </w:tr>
      <w:tr w:rsidR="0075098A" w:rsidRPr="00907D77" w:rsidTr="0075098A">
        <w:tc>
          <w:tcPr>
            <w:tcW w:w="279" w:type="pct"/>
            <w:tcBorders>
              <w:top w:val="nil"/>
              <w:left w:val="nil"/>
              <w:bottom w:val="nil"/>
              <w:right w:val="single" w:sz="4" w:space="0" w:color="auto"/>
            </w:tcBorders>
          </w:tcPr>
          <w:p w:rsidR="0075098A" w:rsidRPr="00907D77" w:rsidRDefault="0075098A" w:rsidP="00576657">
            <w:pPr>
              <w:jc w:val="both"/>
              <w:rPr>
                <w:b/>
                <w:color w:val="000000" w:themeColor="text1"/>
                <w:sz w:val="24"/>
                <w:szCs w:val="24"/>
              </w:rPr>
            </w:pPr>
          </w:p>
        </w:tc>
        <w:tc>
          <w:tcPr>
            <w:tcW w:w="1045" w:type="pct"/>
            <w:tcBorders>
              <w:left w:val="single" w:sz="4" w:space="0" w:color="auto"/>
            </w:tcBorders>
          </w:tcPr>
          <w:p w:rsidR="0075098A" w:rsidRPr="00907D77" w:rsidRDefault="0075098A" w:rsidP="00576657">
            <w:pPr>
              <w:jc w:val="both"/>
              <w:rPr>
                <w:b/>
                <w:color w:val="000000" w:themeColor="text1"/>
                <w:sz w:val="24"/>
                <w:szCs w:val="24"/>
              </w:rPr>
            </w:pPr>
            <w:r w:rsidRPr="00907D77">
              <w:rPr>
                <w:b/>
                <w:color w:val="000000" w:themeColor="text1"/>
                <w:sz w:val="24"/>
                <w:szCs w:val="24"/>
              </w:rPr>
              <w:t>Grant Amount</w:t>
            </w:r>
          </w:p>
        </w:tc>
        <w:tc>
          <w:tcPr>
            <w:tcW w:w="3676" w:type="pct"/>
          </w:tcPr>
          <w:p w:rsidR="0075098A" w:rsidRPr="00907D77" w:rsidRDefault="0075098A" w:rsidP="00576657">
            <w:pPr>
              <w:jc w:val="both"/>
              <w:rPr>
                <w:color w:val="000000" w:themeColor="text1"/>
                <w:sz w:val="24"/>
                <w:szCs w:val="24"/>
              </w:rPr>
            </w:pPr>
            <w:r w:rsidRPr="00907D77">
              <w:rPr>
                <w:color w:val="000000" w:themeColor="text1"/>
                <w:sz w:val="24"/>
                <w:szCs w:val="24"/>
              </w:rPr>
              <w:t>`4,98,000</w:t>
            </w:r>
          </w:p>
        </w:tc>
      </w:tr>
    </w:tbl>
    <w:p w:rsidR="0075098A" w:rsidRPr="00907D77" w:rsidRDefault="0075098A" w:rsidP="0087086D">
      <w:pPr>
        <w:rPr>
          <w:rFonts w:ascii="Times New Roman" w:hAnsi="Times New Roman" w:cs="Times New Roman"/>
          <w:b/>
          <w:color w:val="000000" w:themeColor="text1"/>
          <w:sz w:val="24"/>
          <w:szCs w:val="24"/>
        </w:rPr>
      </w:pPr>
    </w:p>
    <w:tbl>
      <w:tblPr>
        <w:tblStyle w:val="TableGrid"/>
        <w:tblW w:w="0" w:type="auto"/>
        <w:tblLook w:val="04A0"/>
      </w:tblPr>
      <w:tblGrid>
        <w:gridCol w:w="816"/>
        <w:gridCol w:w="1912"/>
        <w:gridCol w:w="6515"/>
      </w:tblGrid>
      <w:tr w:rsidR="0075098A" w:rsidRPr="00907D77" w:rsidTr="0075098A">
        <w:tc>
          <w:tcPr>
            <w:tcW w:w="0" w:type="auto"/>
            <w:tcBorders>
              <w:top w:val="nil"/>
              <w:left w:val="nil"/>
              <w:bottom w:val="nil"/>
              <w:right w:val="single" w:sz="4" w:space="0" w:color="auto"/>
            </w:tcBorders>
          </w:tcPr>
          <w:p w:rsidR="0075098A" w:rsidRPr="00907D77" w:rsidRDefault="0075098A" w:rsidP="00CF3F18">
            <w:pPr>
              <w:jc w:val="both"/>
              <w:rPr>
                <w:b/>
                <w:color w:val="000000" w:themeColor="text1"/>
                <w:sz w:val="24"/>
                <w:szCs w:val="24"/>
              </w:rPr>
            </w:pPr>
            <w:ins w:id="453" w:author="Dr. Shijith Kumar C" w:date="2012-05-11T11:12:00Z">
              <w:r w:rsidRPr="00011124">
                <w:rPr>
                  <w:b/>
                  <w:color w:val="000000" w:themeColor="text1"/>
                  <w:sz w:val="24"/>
                  <w:szCs w:val="24"/>
                </w:rPr>
                <w:t>2</w:t>
              </w:r>
              <w:r w:rsidR="00A648BD">
                <w:rPr>
                  <w:b/>
                  <w:color w:val="000000" w:themeColor="text1"/>
                  <w:sz w:val="24"/>
                  <w:szCs w:val="24"/>
                </w:rPr>
                <w:t>1</w:t>
              </w:r>
              <w:r w:rsidRPr="00011124">
                <w:rPr>
                  <w:b/>
                  <w:color w:val="000000" w:themeColor="text1"/>
                  <w:sz w:val="24"/>
                  <w:szCs w:val="24"/>
                </w:rPr>
                <w:t>.</w:t>
              </w:r>
            </w:ins>
            <w:del w:id="454" w:author="Dr. Shijith Kumar C" w:date="2012-05-11T11:12:00Z">
              <w:r w:rsidRPr="00907D77">
                <w:rPr>
                  <w:b/>
                  <w:color w:val="000000" w:themeColor="text1"/>
                  <w:sz w:val="24"/>
                  <w:szCs w:val="24"/>
                </w:rPr>
                <w:delText>2</w:delText>
              </w:r>
              <w:r w:rsidR="00CF3F18" w:rsidRPr="00907D77">
                <w:rPr>
                  <w:b/>
                  <w:color w:val="000000" w:themeColor="text1"/>
                  <w:sz w:val="24"/>
                  <w:szCs w:val="24"/>
                </w:rPr>
                <w:delText>0</w:delText>
              </w:r>
              <w:r w:rsidRPr="00907D77">
                <w:rPr>
                  <w:b/>
                  <w:color w:val="000000" w:themeColor="text1"/>
                  <w:sz w:val="24"/>
                  <w:szCs w:val="24"/>
                </w:rPr>
                <w:delText>.</w:delText>
              </w:r>
            </w:del>
          </w:p>
        </w:tc>
        <w:tc>
          <w:tcPr>
            <w:tcW w:w="1932" w:type="dxa"/>
            <w:tcBorders>
              <w:left w:val="single" w:sz="4" w:space="0" w:color="auto"/>
            </w:tcBorders>
          </w:tcPr>
          <w:p w:rsidR="0075098A" w:rsidRPr="00907D77" w:rsidRDefault="0075098A" w:rsidP="00576657">
            <w:pPr>
              <w:jc w:val="both"/>
              <w:rPr>
                <w:b/>
                <w:color w:val="000000" w:themeColor="text1"/>
                <w:sz w:val="24"/>
                <w:szCs w:val="24"/>
              </w:rPr>
            </w:pPr>
            <w:r w:rsidRPr="00907D77">
              <w:rPr>
                <w:b/>
                <w:color w:val="000000" w:themeColor="text1"/>
                <w:sz w:val="24"/>
                <w:szCs w:val="24"/>
              </w:rPr>
              <w:t>Title</w:t>
            </w:r>
          </w:p>
        </w:tc>
        <w:tc>
          <w:tcPr>
            <w:tcW w:w="6795" w:type="dxa"/>
          </w:tcPr>
          <w:p w:rsidR="0075098A" w:rsidRPr="00907D77" w:rsidRDefault="0075098A" w:rsidP="00576657">
            <w:pPr>
              <w:jc w:val="both"/>
              <w:rPr>
                <w:b/>
                <w:color w:val="000000" w:themeColor="text1"/>
                <w:sz w:val="24"/>
                <w:szCs w:val="24"/>
              </w:rPr>
            </w:pPr>
            <w:r w:rsidRPr="00907D77">
              <w:rPr>
                <w:color w:val="000000" w:themeColor="text1"/>
                <w:sz w:val="24"/>
                <w:szCs w:val="24"/>
              </w:rPr>
              <w:t>Early intervention module for parents of children with cleft lip and palate in Kannada &amp; English (Phase I)</w:t>
            </w:r>
          </w:p>
        </w:tc>
      </w:tr>
      <w:tr w:rsidR="0075098A" w:rsidRPr="00907D77" w:rsidTr="0075098A">
        <w:tc>
          <w:tcPr>
            <w:tcW w:w="0" w:type="auto"/>
            <w:tcBorders>
              <w:top w:val="nil"/>
              <w:left w:val="nil"/>
              <w:bottom w:val="nil"/>
              <w:right w:val="single" w:sz="4" w:space="0" w:color="auto"/>
            </w:tcBorders>
          </w:tcPr>
          <w:p w:rsidR="0075098A" w:rsidRPr="00907D77" w:rsidRDefault="0075098A" w:rsidP="00576657">
            <w:pPr>
              <w:jc w:val="both"/>
              <w:rPr>
                <w:b/>
                <w:color w:val="000000" w:themeColor="text1"/>
                <w:sz w:val="24"/>
                <w:szCs w:val="24"/>
              </w:rPr>
            </w:pPr>
          </w:p>
        </w:tc>
        <w:tc>
          <w:tcPr>
            <w:tcW w:w="1932" w:type="dxa"/>
            <w:tcBorders>
              <w:left w:val="single" w:sz="4" w:space="0" w:color="auto"/>
            </w:tcBorders>
          </w:tcPr>
          <w:p w:rsidR="0075098A" w:rsidRPr="00907D77" w:rsidRDefault="0075098A" w:rsidP="00576657">
            <w:pPr>
              <w:jc w:val="both"/>
              <w:rPr>
                <w:b/>
                <w:color w:val="000000" w:themeColor="text1"/>
                <w:sz w:val="24"/>
                <w:szCs w:val="24"/>
              </w:rPr>
            </w:pPr>
            <w:r w:rsidRPr="00907D77">
              <w:rPr>
                <w:b/>
                <w:color w:val="000000" w:themeColor="text1"/>
                <w:sz w:val="24"/>
                <w:szCs w:val="24"/>
              </w:rPr>
              <w:t>Objectives</w:t>
            </w:r>
          </w:p>
        </w:tc>
        <w:tc>
          <w:tcPr>
            <w:tcW w:w="6795" w:type="dxa"/>
          </w:tcPr>
          <w:p w:rsidR="0075098A" w:rsidRPr="00907D77" w:rsidRDefault="0075098A" w:rsidP="00576657">
            <w:pPr>
              <w:jc w:val="both"/>
              <w:rPr>
                <w:color w:val="000000" w:themeColor="text1"/>
                <w:sz w:val="24"/>
                <w:szCs w:val="24"/>
              </w:rPr>
            </w:pPr>
            <w:r w:rsidRPr="00907D77">
              <w:rPr>
                <w:color w:val="000000" w:themeColor="text1"/>
                <w:sz w:val="24"/>
                <w:szCs w:val="24"/>
              </w:rPr>
              <w:t xml:space="preserve">This project is focused on developing early intervention module for children (below 3 years) with cleft palate and to provide training </w:t>
            </w:r>
            <w:proofErr w:type="gramStart"/>
            <w:r w:rsidRPr="00907D77">
              <w:rPr>
                <w:color w:val="000000" w:themeColor="text1"/>
                <w:sz w:val="24"/>
                <w:szCs w:val="24"/>
              </w:rPr>
              <w:t>for  parents</w:t>
            </w:r>
            <w:proofErr w:type="gramEnd"/>
            <w:r w:rsidRPr="00907D77">
              <w:rPr>
                <w:color w:val="000000" w:themeColor="text1"/>
                <w:sz w:val="24"/>
                <w:szCs w:val="24"/>
              </w:rPr>
              <w:t xml:space="preserve"> to work on improving speech intelligibility, articulation.</w:t>
            </w:r>
          </w:p>
        </w:tc>
      </w:tr>
      <w:tr w:rsidR="0075098A" w:rsidRPr="00907D77" w:rsidTr="0075098A">
        <w:tc>
          <w:tcPr>
            <w:tcW w:w="0" w:type="auto"/>
            <w:tcBorders>
              <w:top w:val="nil"/>
              <w:left w:val="nil"/>
              <w:bottom w:val="nil"/>
              <w:right w:val="single" w:sz="4" w:space="0" w:color="auto"/>
            </w:tcBorders>
          </w:tcPr>
          <w:p w:rsidR="0075098A" w:rsidRPr="00907D77" w:rsidRDefault="0075098A" w:rsidP="00576657">
            <w:pPr>
              <w:rPr>
                <w:b/>
                <w:color w:val="000000" w:themeColor="text1"/>
                <w:sz w:val="24"/>
                <w:szCs w:val="24"/>
              </w:rPr>
            </w:pPr>
          </w:p>
        </w:tc>
        <w:tc>
          <w:tcPr>
            <w:tcW w:w="1932" w:type="dxa"/>
            <w:tcBorders>
              <w:left w:val="single" w:sz="4" w:space="0" w:color="auto"/>
            </w:tcBorders>
          </w:tcPr>
          <w:p w:rsidR="0075098A" w:rsidRPr="00907D77" w:rsidRDefault="0075098A" w:rsidP="0075098A">
            <w:pPr>
              <w:rPr>
                <w:b/>
                <w:color w:val="000000" w:themeColor="text1"/>
                <w:sz w:val="24"/>
                <w:szCs w:val="24"/>
              </w:rPr>
            </w:pPr>
            <w:r w:rsidRPr="00907D77">
              <w:rPr>
                <w:b/>
                <w:color w:val="000000" w:themeColor="text1"/>
                <w:sz w:val="24"/>
                <w:szCs w:val="24"/>
              </w:rPr>
              <w:t>Investigators</w:t>
            </w:r>
          </w:p>
        </w:tc>
        <w:tc>
          <w:tcPr>
            <w:tcW w:w="6795" w:type="dxa"/>
          </w:tcPr>
          <w:p w:rsidR="0075098A" w:rsidRPr="00907D77" w:rsidRDefault="0075098A" w:rsidP="00576657">
            <w:pPr>
              <w:rPr>
                <w:rFonts w:eastAsia="Times New Roman"/>
                <w:color w:val="000000" w:themeColor="text1"/>
                <w:sz w:val="24"/>
                <w:szCs w:val="24"/>
              </w:rPr>
            </w:pPr>
            <w:r w:rsidRPr="00907D77">
              <w:rPr>
                <w:color w:val="000000" w:themeColor="text1"/>
                <w:sz w:val="24"/>
                <w:szCs w:val="24"/>
              </w:rPr>
              <w:t xml:space="preserve">Dr. M. </w:t>
            </w:r>
            <w:proofErr w:type="spellStart"/>
            <w:r w:rsidRPr="00907D77">
              <w:rPr>
                <w:color w:val="000000" w:themeColor="text1"/>
                <w:sz w:val="24"/>
                <w:szCs w:val="24"/>
              </w:rPr>
              <w:t>Pushpavathi</w:t>
            </w:r>
            <w:proofErr w:type="spellEnd"/>
            <w:r w:rsidRPr="00907D77">
              <w:rPr>
                <w:color w:val="000000" w:themeColor="text1"/>
                <w:sz w:val="24"/>
                <w:szCs w:val="24"/>
              </w:rPr>
              <w:t xml:space="preserve">, Dr. </w:t>
            </w:r>
            <w:proofErr w:type="spellStart"/>
            <w:r w:rsidRPr="00907D77">
              <w:rPr>
                <w:color w:val="000000" w:themeColor="text1"/>
                <w:sz w:val="24"/>
                <w:szCs w:val="24"/>
              </w:rPr>
              <w:t>Sathish</w:t>
            </w:r>
            <w:proofErr w:type="spellEnd"/>
            <w:r w:rsidRPr="00907D77">
              <w:rPr>
                <w:color w:val="000000" w:themeColor="text1"/>
                <w:sz w:val="24"/>
                <w:szCs w:val="24"/>
              </w:rPr>
              <w:t xml:space="preserve"> V.H, Mr. </w:t>
            </w:r>
            <w:proofErr w:type="spellStart"/>
            <w:r w:rsidRPr="00907D77">
              <w:rPr>
                <w:color w:val="000000" w:themeColor="text1"/>
                <w:sz w:val="24"/>
                <w:szCs w:val="24"/>
              </w:rPr>
              <w:t>Gopi</w:t>
            </w:r>
            <w:proofErr w:type="spellEnd"/>
            <w:r w:rsidRPr="00907D77">
              <w:rPr>
                <w:color w:val="000000" w:themeColor="text1"/>
                <w:sz w:val="24"/>
                <w:szCs w:val="24"/>
              </w:rPr>
              <w:t xml:space="preserve"> </w:t>
            </w:r>
            <w:proofErr w:type="spellStart"/>
            <w:r w:rsidRPr="00907D77">
              <w:rPr>
                <w:color w:val="000000" w:themeColor="text1"/>
                <w:sz w:val="24"/>
                <w:szCs w:val="24"/>
              </w:rPr>
              <w:t>Kishore</w:t>
            </w:r>
            <w:proofErr w:type="spellEnd"/>
            <w:r w:rsidRPr="00907D77">
              <w:rPr>
                <w:color w:val="000000" w:themeColor="text1"/>
                <w:sz w:val="24"/>
                <w:szCs w:val="24"/>
              </w:rPr>
              <w:t xml:space="preserve">, Mr. </w:t>
            </w:r>
            <w:proofErr w:type="spellStart"/>
            <w:r w:rsidRPr="00907D77">
              <w:rPr>
                <w:color w:val="000000" w:themeColor="text1"/>
                <w:sz w:val="24"/>
                <w:szCs w:val="24"/>
              </w:rPr>
              <w:t>Gopisankar</w:t>
            </w:r>
            <w:proofErr w:type="spellEnd"/>
          </w:p>
        </w:tc>
      </w:tr>
      <w:tr w:rsidR="0075098A" w:rsidRPr="00907D77" w:rsidTr="0075098A">
        <w:tc>
          <w:tcPr>
            <w:tcW w:w="0" w:type="auto"/>
            <w:tcBorders>
              <w:top w:val="nil"/>
              <w:left w:val="nil"/>
              <w:bottom w:val="nil"/>
              <w:right w:val="single" w:sz="4" w:space="0" w:color="auto"/>
            </w:tcBorders>
          </w:tcPr>
          <w:p w:rsidR="0075098A" w:rsidRPr="00907D77" w:rsidRDefault="0075098A" w:rsidP="00576657">
            <w:pPr>
              <w:jc w:val="both"/>
              <w:rPr>
                <w:b/>
                <w:color w:val="000000" w:themeColor="text1"/>
                <w:sz w:val="24"/>
                <w:szCs w:val="24"/>
              </w:rPr>
            </w:pPr>
          </w:p>
        </w:tc>
        <w:tc>
          <w:tcPr>
            <w:tcW w:w="1932" w:type="dxa"/>
            <w:tcBorders>
              <w:left w:val="single" w:sz="4" w:space="0" w:color="auto"/>
            </w:tcBorders>
          </w:tcPr>
          <w:p w:rsidR="0075098A" w:rsidRPr="00907D77" w:rsidRDefault="0075098A" w:rsidP="00576657">
            <w:pPr>
              <w:jc w:val="both"/>
              <w:rPr>
                <w:b/>
                <w:color w:val="000000" w:themeColor="text1"/>
                <w:sz w:val="24"/>
                <w:szCs w:val="24"/>
              </w:rPr>
            </w:pPr>
            <w:r w:rsidRPr="00907D77">
              <w:rPr>
                <w:b/>
                <w:color w:val="000000" w:themeColor="text1"/>
                <w:sz w:val="24"/>
                <w:szCs w:val="24"/>
              </w:rPr>
              <w:t>Funding Source</w:t>
            </w:r>
          </w:p>
        </w:tc>
        <w:tc>
          <w:tcPr>
            <w:tcW w:w="6795" w:type="dxa"/>
          </w:tcPr>
          <w:p w:rsidR="0075098A" w:rsidRPr="00907D77" w:rsidRDefault="0075098A" w:rsidP="00576657">
            <w:pPr>
              <w:jc w:val="both"/>
              <w:rPr>
                <w:color w:val="000000" w:themeColor="text1"/>
                <w:sz w:val="24"/>
                <w:szCs w:val="24"/>
              </w:rPr>
            </w:pPr>
            <w:r w:rsidRPr="00907D77">
              <w:rPr>
                <w:color w:val="000000" w:themeColor="text1"/>
                <w:sz w:val="24"/>
                <w:szCs w:val="24"/>
              </w:rPr>
              <w:t>ARF</w:t>
            </w:r>
          </w:p>
        </w:tc>
      </w:tr>
      <w:tr w:rsidR="0075098A" w:rsidRPr="00907D77" w:rsidTr="0075098A">
        <w:tc>
          <w:tcPr>
            <w:tcW w:w="0" w:type="auto"/>
            <w:tcBorders>
              <w:top w:val="nil"/>
              <w:left w:val="nil"/>
              <w:bottom w:val="nil"/>
              <w:right w:val="single" w:sz="4" w:space="0" w:color="auto"/>
            </w:tcBorders>
          </w:tcPr>
          <w:p w:rsidR="0075098A" w:rsidRPr="00907D77" w:rsidRDefault="0075098A" w:rsidP="00576657">
            <w:pPr>
              <w:jc w:val="both"/>
              <w:rPr>
                <w:b/>
                <w:color w:val="000000" w:themeColor="text1"/>
                <w:sz w:val="24"/>
                <w:szCs w:val="24"/>
              </w:rPr>
            </w:pPr>
          </w:p>
        </w:tc>
        <w:tc>
          <w:tcPr>
            <w:tcW w:w="1932" w:type="dxa"/>
            <w:tcBorders>
              <w:left w:val="single" w:sz="4" w:space="0" w:color="auto"/>
            </w:tcBorders>
          </w:tcPr>
          <w:p w:rsidR="0075098A" w:rsidRPr="00907D77" w:rsidRDefault="0075098A" w:rsidP="00576657">
            <w:pPr>
              <w:jc w:val="both"/>
              <w:rPr>
                <w:b/>
                <w:color w:val="000000" w:themeColor="text1"/>
                <w:sz w:val="24"/>
                <w:szCs w:val="24"/>
              </w:rPr>
            </w:pPr>
            <w:r w:rsidRPr="00907D77">
              <w:rPr>
                <w:b/>
                <w:color w:val="000000" w:themeColor="text1"/>
                <w:sz w:val="24"/>
                <w:szCs w:val="24"/>
              </w:rPr>
              <w:t>Grant Amount</w:t>
            </w:r>
          </w:p>
        </w:tc>
        <w:tc>
          <w:tcPr>
            <w:tcW w:w="6795" w:type="dxa"/>
          </w:tcPr>
          <w:p w:rsidR="0075098A" w:rsidRPr="00907D77" w:rsidRDefault="0075098A" w:rsidP="00576657">
            <w:pPr>
              <w:jc w:val="both"/>
              <w:rPr>
                <w:color w:val="000000" w:themeColor="text1"/>
                <w:sz w:val="24"/>
                <w:szCs w:val="24"/>
              </w:rPr>
            </w:pPr>
            <w:r w:rsidRPr="00907D77">
              <w:rPr>
                <w:color w:val="000000" w:themeColor="text1"/>
                <w:sz w:val="24"/>
                <w:szCs w:val="24"/>
              </w:rPr>
              <w:t>`6,07,000/</w:t>
            </w:r>
          </w:p>
        </w:tc>
      </w:tr>
    </w:tbl>
    <w:p w:rsidR="0075098A" w:rsidRPr="00907D77" w:rsidRDefault="0050547C" w:rsidP="0087086D">
      <w:pPr>
        <w:rPr>
          <w:del w:id="455" w:author="Dr. Shijith Kumar C" w:date="2012-05-11T11:12:00Z"/>
          <w:rFonts w:ascii="Times New Roman" w:hAnsi="Times New Roman" w:cs="Times New Roman"/>
          <w:b/>
          <w:color w:val="000000" w:themeColor="text1"/>
          <w:sz w:val="24"/>
          <w:szCs w:val="24"/>
        </w:rPr>
      </w:pPr>
      <w:del w:id="456" w:author="Dr. Shijith Kumar C" w:date="2012-05-11T11:12:00Z">
        <w:r>
          <w:rPr>
            <w:rFonts w:ascii="Times New Roman" w:hAnsi="Times New Roman" w:cs="Times New Roman"/>
            <w:b/>
            <w:color w:val="000000" w:themeColor="text1"/>
            <w:sz w:val="24"/>
            <w:szCs w:val="24"/>
          </w:rPr>
          <w:delText>=======</w:delText>
        </w:r>
      </w:del>
    </w:p>
    <w:p w:rsidR="003F0ABC" w:rsidRPr="00907D77" w:rsidRDefault="006D757C" w:rsidP="0087086D">
      <w:pPr>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3F0ABC" w:rsidRPr="00907D77">
        <w:rPr>
          <w:rFonts w:ascii="Times New Roman" w:hAnsi="Times New Roman" w:cs="Times New Roman"/>
          <w:b/>
          <w:color w:val="000000" w:themeColor="text1"/>
          <w:sz w:val="24"/>
          <w:szCs w:val="24"/>
        </w:rPr>
        <w:t xml:space="preserve">Mr. </w:t>
      </w:r>
      <w:proofErr w:type="spellStart"/>
      <w:r w:rsidR="003F0ABC" w:rsidRPr="00907D77">
        <w:rPr>
          <w:rFonts w:ascii="Times New Roman" w:hAnsi="Times New Roman" w:cs="Times New Roman"/>
          <w:b/>
          <w:color w:val="000000" w:themeColor="text1"/>
          <w:sz w:val="24"/>
          <w:szCs w:val="24"/>
        </w:rPr>
        <w:t>Brajesh</w:t>
      </w:r>
      <w:proofErr w:type="spellEnd"/>
      <w:r w:rsidR="003F0ABC" w:rsidRPr="00907D77">
        <w:rPr>
          <w:rFonts w:ascii="Times New Roman" w:hAnsi="Times New Roman" w:cs="Times New Roman"/>
          <w:b/>
          <w:color w:val="000000" w:themeColor="text1"/>
          <w:sz w:val="24"/>
          <w:szCs w:val="24"/>
        </w:rPr>
        <w:t xml:space="preserve"> </w:t>
      </w:r>
      <w:proofErr w:type="spellStart"/>
      <w:r w:rsidR="003F0ABC" w:rsidRPr="00907D77">
        <w:rPr>
          <w:rFonts w:ascii="Times New Roman" w:hAnsi="Times New Roman" w:cs="Times New Roman"/>
          <w:b/>
          <w:color w:val="000000" w:themeColor="text1"/>
          <w:sz w:val="24"/>
          <w:szCs w:val="24"/>
        </w:rPr>
        <w:t>Priyadarshi</w:t>
      </w:r>
      <w:proofErr w:type="spellEnd"/>
    </w:p>
    <w:tbl>
      <w:tblPr>
        <w:tblStyle w:val="TableGrid"/>
        <w:tblW w:w="5000" w:type="pct"/>
        <w:tblLook w:val="04A0"/>
      </w:tblPr>
      <w:tblGrid>
        <w:gridCol w:w="816"/>
        <w:gridCol w:w="1780"/>
        <w:gridCol w:w="6647"/>
      </w:tblGrid>
      <w:tr w:rsidR="003F0ABC" w:rsidRPr="00907D77" w:rsidTr="00576657">
        <w:tc>
          <w:tcPr>
            <w:tcW w:w="249" w:type="pct"/>
            <w:tcBorders>
              <w:top w:val="nil"/>
              <w:left w:val="nil"/>
              <w:bottom w:val="nil"/>
              <w:right w:val="single" w:sz="4" w:space="0" w:color="auto"/>
            </w:tcBorders>
          </w:tcPr>
          <w:p w:rsidR="003F0ABC" w:rsidRPr="00907D77" w:rsidRDefault="00951186" w:rsidP="00CF3F18">
            <w:pPr>
              <w:jc w:val="both"/>
              <w:rPr>
                <w:b/>
                <w:color w:val="000000" w:themeColor="text1"/>
                <w:sz w:val="24"/>
                <w:szCs w:val="24"/>
              </w:rPr>
            </w:pPr>
            <w:ins w:id="457" w:author="Dr. Shijith Kumar C" w:date="2012-05-11T11:12:00Z">
              <w:r w:rsidRPr="00011124">
                <w:rPr>
                  <w:b/>
                  <w:color w:val="000000" w:themeColor="text1"/>
                  <w:sz w:val="24"/>
                  <w:szCs w:val="24"/>
                </w:rPr>
                <w:t>2</w:t>
              </w:r>
              <w:r w:rsidR="00A648BD">
                <w:rPr>
                  <w:b/>
                  <w:color w:val="000000" w:themeColor="text1"/>
                  <w:sz w:val="24"/>
                  <w:szCs w:val="24"/>
                </w:rPr>
                <w:t>2</w:t>
              </w:r>
              <w:r w:rsidRPr="00011124">
                <w:rPr>
                  <w:b/>
                  <w:color w:val="000000" w:themeColor="text1"/>
                  <w:sz w:val="24"/>
                  <w:szCs w:val="24"/>
                </w:rPr>
                <w:t>.</w:t>
              </w:r>
            </w:ins>
            <w:del w:id="458" w:author="Dr. Shijith Kumar C" w:date="2012-05-11T11:12:00Z">
              <w:r w:rsidRPr="00907D77">
                <w:rPr>
                  <w:b/>
                  <w:color w:val="000000" w:themeColor="text1"/>
                  <w:sz w:val="24"/>
                  <w:szCs w:val="24"/>
                </w:rPr>
                <w:delText>2</w:delText>
              </w:r>
              <w:r w:rsidR="00CF3F18" w:rsidRPr="00907D77">
                <w:rPr>
                  <w:b/>
                  <w:color w:val="000000" w:themeColor="text1"/>
                  <w:sz w:val="24"/>
                  <w:szCs w:val="24"/>
                </w:rPr>
                <w:delText>1</w:delText>
              </w:r>
              <w:r w:rsidRPr="00907D77">
                <w:rPr>
                  <w:b/>
                  <w:color w:val="000000" w:themeColor="text1"/>
                  <w:sz w:val="24"/>
                  <w:szCs w:val="24"/>
                </w:rPr>
                <w:delText>.</w:delText>
              </w:r>
            </w:del>
          </w:p>
        </w:tc>
        <w:tc>
          <w:tcPr>
            <w:tcW w:w="1059"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Title</w:t>
            </w:r>
          </w:p>
        </w:tc>
        <w:tc>
          <w:tcPr>
            <w:tcW w:w="3692" w:type="pct"/>
          </w:tcPr>
          <w:p w:rsidR="003F0ABC" w:rsidRPr="00907D77" w:rsidRDefault="003F0ABC" w:rsidP="00576657">
            <w:pPr>
              <w:jc w:val="both"/>
              <w:rPr>
                <w:bCs/>
                <w:color w:val="000000" w:themeColor="text1"/>
                <w:sz w:val="24"/>
                <w:szCs w:val="24"/>
              </w:rPr>
            </w:pPr>
            <w:r w:rsidRPr="00907D77">
              <w:rPr>
                <w:bCs/>
                <w:color w:val="000000" w:themeColor="text1"/>
                <w:sz w:val="24"/>
                <w:szCs w:val="24"/>
              </w:rPr>
              <w:t>Development of norms for assessment protocol for lexical semantic deficits using Componential Analysis</w:t>
            </w:r>
          </w:p>
        </w:tc>
      </w:tr>
      <w:tr w:rsidR="003F0ABC" w:rsidRPr="00907D77" w:rsidTr="00576657">
        <w:tc>
          <w:tcPr>
            <w:tcW w:w="249" w:type="pct"/>
            <w:tcBorders>
              <w:top w:val="nil"/>
              <w:left w:val="nil"/>
              <w:bottom w:val="nil"/>
              <w:right w:val="single" w:sz="4" w:space="0" w:color="auto"/>
            </w:tcBorders>
          </w:tcPr>
          <w:p w:rsidR="003F0ABC" w:rsidRPr="00907D77" w:rsidRDefault="003F0ABC" w:rsidP="00576657">
            <w:pPr>
              <w:jc w:val="both"/>
              <w:rPr>
                <w:b/>
                <w:color w:val="000000" w:themeColor="text1"/>
                <w:sz w:val="24"/>
                <w:szCs w:val="24"/>
              </w:rPr>
            </w:pPr>
          </w:p>
        </w:tc>
        <w:tc>
          <w:tcPr>
            <w:tcW w:w="1059"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Objectives</w:t>
            </w:r>
          </w:p>
        </w:tc>
        <w:tc>
          <w:tcPr>
            <w:tcW w:w="3692" w:type="pct"/>
          </w:tcPr>
          <w:p w:rsidR="003F0ABC" w:rsidRPr="00907D77" w:rsidRDefault="006436AE" w:rsidP="00576657">
            <w:pPr>
              <w:jc w:val="both"/>
              <w:rPr>
                <w:color w:val="000000" w:themeColor="text1"/>
                <w:sz w:val="24"/>
                <w:szCs w:val="24"/>
              </w:rPr>
            </w:pPr>
            <w:ins w:id="459" w:author="Dr. Shijith Kumar C" w:date="2012-05-11T11:12:00Z">
              <w:r>
                <w:rPr>
                  <w:color w:val="000000" w:themeColor="text1"/>
                  <w:sz w:val="24"/>
                  <w:szCs w:val="24"/>
                </w:rPr>
                <w:t>To develop material for assessment &amp; remediation of word retrieval difficulty/lexical incompetency for language disordered population</w:t>
              </w:r>
            </w:ins>
            <w:del w:id="460" w:author="Dr. Shijith Kumar C" w:date="2012-05-11T11:12:00Z">
              <w:r w:rsidR="003F0ABC" w:rsidRPr="00907D77">
                <w:rPr>
                  <w:color w:val="000000" w:themeColor="text1"/>
                  <w:sz w:val="24"/>
                  <w:szCs w:val="24"/>
                </w:rPr>
                <w:delText>-</w:delText>
              </w:r>
            </w:del>
          </w:p>
        </w:tc>
      </w:tr>
      <w:tr w:rsidR="003F0ABC" w:rsidRPr="00907D77" w:rsidTr="00576657">
        <w:tc>
          <w:tcPr>
            <w:tcW w:w="249" w:type="pct"/>
            <w:tcBorders>
              <w:top w:val="nil"/>
              <w:left w:val="nil"/>
              <w:bottom w:val="nil"/>
              <w:right w:val="single" w:sz="4" w:space="0" w:color="auto"/>
            </w:tcBorders>
          </w:tcPr>
          <w:p w:rsidR="003F0ABC" w:rsidRPr="00907D77" w:rsidRDefault="003F0ABC" w:rsidP="00576657">
            <w:pPr>
              <w:rPr>
                <w:b/>
                <w:color w:val="000000" w:themeColor="text1"/>
                <w:sz w:val="24"/>
                <w:szCs w:val="24"/>
              </w:rPr>
            </w:pPr>
          </w:p>
        </w:tc>
        <w:tc>
          <w:tcPr>
            <w:tcW w:w="1059" w:type="pct"/>
            <w:tcBorders>
              <w:left w:val="single" w:sz="4" w:space="0" w:color="auto"/>
            </w:tcBorders>
          </w:tcPr>
          <w:p w:rsidR="003F0ABC" w:rsidRPr="00907D77" w:rsidRDefault="003F0ABC" w:rsidP="00576657">
            <w:pPr>
              <w:rPr>
                <w:b/>
                <w:color w:val="000000" w:themeColor="text1"/>
                <w:sz w:val="24"/>
                <w:szCs w:val="24"/>
              </w:rPr>
            </w:pPr>
            <w:r w:rsidRPr="00907D77">
              <w:rPr>
                <w:b/>
                <w:color w:val="000000" w:themeColor="text1"/>
                <w:sz w:val="24"/>
                <w:szCs w:val="24"/>
              </w:rPr>
              <w:t>Investigators</w:t>
            </w:r>
          </w:p>
        </w:tc>
        <w:tc>
          <w:tcPr>
            <w:tcW w:w="3692" w:type="pct"/>
          </w:tcPr>
          <w:p w:rsidR="003F0ABC" w:rsidRPr="00907D77" w:rsidRDefault="003F0ABC" w:rsidP="00576657">
            <w:pPr>
              <w:jc w:val="both"/>
              <w:rPr>
                <w:color w:val="000000" w:themeColor="text1"/>
                <w:sz w:val="24"/>
                <w:szCs w:val="24"/>
              </w:rPr>
            </w:pPr>
            <w:r w:rsidRPr="00907D77">
              <w:rPr>
                <w:color w:val="000000" w:themeColor="text1"/>
                <w:sz w:val="24"/>
                <w:szCs w:val="24"/>
              </w:rPr>
              <w:t xml:space="preserve">Mr. </w:t>
            </w:r>
            <w:proofErr w:type="spellStart"/>
            <w:r w:rsidRPr="00907D77">
              <w:rPr>
                <w:color w:val="000000" w:themeColor="text1"/>
                <w:sz w:val="24"/>
                <w:szCs w:val="24"/>
              </w:rPr>
              <w:t>Brajesh</w:t>
            </w:r>
            <w:proofErr w:type="spellEnd"/>
            <w:r w:rsidRPr="00907D77">
              <w:rPr>
                <w:color w:val="000000" w:themeColor="text1"/>
                <w:sz w:val="24"/>
                <w:szCs w:val="24"/>
              </w:rPr>
              <w:t xml:space="preserve"> </w:t>
            </w:r>
            <w:proofErr w:type="spellStart"/>
            <w:proofErr w:type="gramStart"/>
            <w:r w:rsidRPr="00907D77">
              <w:rPr>
                <w:color w:val="000000" w:themeColor="text1"/>
                <w:sz w:val="24"/>
                <w:szCs w:val="24"/>
              </w:rPr>
              <w:t>Priyadarshi</w:t>
            </w:r>
            <w:proofErr w:type="spellEnd"/>
            <w:r w:rsidRPr="00907D77">
              <w:rPr>
                <w:color w:val="000000" w:themeColor="text1"/>
                <w:sz w:val="24"/>
                <w:szCs w:val="24"/>
              </w:rPr>
              <w:t>(</w:t>
            </w:r>
            <w:proofErr w:type="gramEnd"/>
            <w:r w:rsidRPr="00907D77">
              <w:rPr>
                <w:color w:val="000000" w:themeColor="text1"/>
                <w:sz w:val="24"/>
                <w:szCs w:val="24"/>
              </w:rPr>
              <w:t xml:space="preserve">PI) Dr. </w:t>
            </w:r>
            <w:proofErr w:type="spellStart"/>
            <w:r w:rsidRPr="00907D77">
              <w:rPr>
                <w:color w:val="000000" w:themeColor="text1"/>
                <w:sz w:val="24"/>
                <w:szCs w:val="24"/>
              </w:rPr>
              <w:t>Shyamala</w:t>
            </w:r>
            <w:proofErr w:type="spellEnd"/>
            <w:r w:rsidRPr="00907D77">
              <w:rPr>
                <w:color w:val="000000" w:themeColor="text1"/>
                <w:sz w:val="24"/>
                <w:szCs w:val="24"/>
              </w:rPr>
              <w:t>. K.C (Co-I).</w:t>
            </w:r>
          </w:p>
        </w:tc>
      </w:tr>
      <w:tr w:rsidR="003F0ABC" w:rsidRPr="00907D77" w:rsidTr="00576657">
        <w:tc>
          <w:tcPr>
            <w:tcW w:w="249" w:type="pct"/>
            <w:tcBorders>
              <w:top w:val="nil"/>
              <w:left w:val="nil"/>
              <w:bottom w:val="nil"/>
              <w:right w:val="single" w:sz="4" w:space="0" w:color="auto"/>
            </w:tcBorders>
          </w:tcPr>
          <w:p w:rsidR="003F0ABC" w:rsidRPr="00907D77" w:rsidRDefault="003F0ABC" w:rsidP="00576657">
            <w:pPr>
              <w:jc w:val="both"/>
              <w:rPr>
                <w:b/>
                <w:color w:val="000000" w:themeColor="text1"/>
                <w:sz w:val="24"/>
                <w:szCs w:val="24"/>
              </w:rPr>
            </w:pPr>
          </w:p>
        </w:tc>
        <w:tc>
          <w:tcPr>
            <w:tcW w:w="1059"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 xml:space="preserve">Funding </w:t>
            </w:r>
            <w:r w:rsidRPr="00907D77">
              <w:rPr>
                <w:b/>
                <w:color w:val="000000" w:themeColor="text1"/>
                <w:sz w:val="24"/>
                <w:szCs w:val="24"/>
              </w:rPr>
              <w:lastRenderedPageBreak/>
              <w:t>Source</w:t>
            </w:r>
          </w:p>
        </w:tc>
        <w:tc>
          <w:tcPr>
            <w:tcW w:w="3692" w:type="pct"/>
          </w:tcPr>
          <w:p w:rsidR="003F0ABC" w:rsidRPr="00907D77" w:rsidRDefault="003F0ABC" w:rsidP="00576657">
            <w:pPr>
              <w:rPr>
                <w:color w:val="000000" w:themeColor="text1"/>
                <w:sz w:val="24"/>
                <w:szCs w:val="24"/>
              </w:rPr>
            </w:pPr>
            <w:r w:rsidRPr="00907D77">
              <w:rPr>
                <w:color w:val="000000" w:themeColor="text1"/>
                <w:sz w:val="24"/>
                <w:szCs w:val="24"/>
              </w:rPr>
              <w:lastRenderedPageBreak/>
              <w:t>ARF</w:t>
            </w:r>
          </w:p>
        </w:tc>
      </w:tr>
      <w:tr w:rsidR="003F0ABC" w:rsidRPr="00907D77" w:rsidTr="00576657">
        <w:tc>
          <w:tcPr>
            <w:tcW w:w="249" w:type="pct"/>
            <w:tcBorders>
              <w:top w:val="nil"/>
              <w:left w:val="nil"/>
              <w:bottom w:val="nil"/>
              <w:right w:val="single" w:sz="4" w:space="0" w:color="auto"/>
            </w:tcBorders>
          </w:tcPr>
          <w:p w:rsidR="003F0ABC" w:rsidRPr="00907D77" w:rsidRDefault="003F0ABC" w:rsidP="00576657">
            <w:pPr>
              <w:jc w:val="both"/>
              <w:rPr>
                <w:b/>
                <w:color w:val="000000" w:themeColor="text1"/>
                <w:sz w:val="24"/>
                <w:szCs w:val="24"/>
              </w:rPr>
            </w:pPr>
          </w:p>
        </w:tc>
        <w:tc>
          <w:tcPr>
            <w:tcW w:w="1059" w:type="pct"/>
            <w:tcBorders>
              <w:left w:val="single" w:sz="4" w:space="0" w:color="auto"/>
            </w:tcBorders>
          </w:tcPr>
          <w:p w:rsidR="003F0ABC" w:rsidRPr="00907D77" w:rsidRDefault="003F0ABC" w:rsidP="00576657">
            <w:pPr>
              <w:jc w:val="both"/>
              <w:rPr>
                <w:b/>
                <w:color w:val="000000" w:themeColor="text1"/>
                <w:sz w:val="24"/>
                <w:szCs w:val="24"/>
              </w:rPr>
            </w:pPr>
            <w:r w:rsidRPr="00907D77">
              <w:rPr>
                <w:b/>
                <w:color w:val="000000" w:themeColor="text1"/>
                <w:sz w:val="24"/>
                <w:szCs w:val="24"/>
              </w:rPr>
              <w:t>Grant Amount</w:t>
            </w:r>
          </w:p>
        </w:tc>
        <w:tc>
          <w:tcPr>
            <w:tcW w:w="3692" w:type="pct"/>
          </w:tcPr>
          <w:p w:rsidR="003F0ABC" w:rsidRPr="00907D77" w:rsidRDefault="003F0ABC" w:rsidP="00576657">
            <w:pPr>
              <w:jc w:val="both"/>
              <w:rPr>
                <w:color w:val="000000" w:themeColor="text1"/>
                <w:sz w:val="24"/>
                <w:szCs w:val="24"/>
              </w:rPr>
            </w:pPr>
            <w:r w:rsidRPr="00907D77">
              <w:rPr>
                <w:color w:val="000000" w:themeColor="text1"/>
                <w:sz w:val="24"/>
                <w:szCs w:val="24"/>
              </w:rPr>
              <w:t>`3,06,000</w:t>
            </w:r>
          </w:p>
        </w:tc>
      </w:tr>
    </w:tbl>
    <w:p w:rsidR="003F0ABC" w:rsidRPr="00907D77" w:rsidRDefault="003F0ABC" w:rsidP="0087086D">
      <w:pPr>
        <w:rPr>
          <w:rFonts w:ascii="Times New Roman" w:hAnsi="Times New Roman" w:cs="Times New Roman"/>
          <w:b/>
          <w:color w:val="000000" w:themeColor="text1"/>
          <w:sz w:val="24"/>
          <w:szCs w:val="24"/>
        </w:rPr>
      </w:pPr>
    </w:p>
    <w:tbl>
      <w:tblPr>
        <w:tblStyle w:val="TableGrid"/>
        <w:tblW w:w="5000" w:type="pct"/>
        <w:tblLook w:val="04A0"/>
      </w:tblPr>
      <w:tblGrid>
        <w:gridCol w:w="816"/>
        <w:gridCol w:w="1782"/>
        <w:gridCol w:w="6645"/>
      </w:tblGrid>
      <w:tr w:rsidR="00A772CF" w:rsidRPr="00907D77" w:rsidTr="00951186">
        <w:tc>
          <w:tcPr>
            <w:tcW w:w="279" w:type="pct"/>
            <w:tcBorders>
              <w:top w:val="nil"/>
              <w:left w:val="nil"/>
              <w:bottom w:val="nil"/>
              <w:right w:val="single" w:sz="4" w:space="0" w:color="auto"/>
            </w:tcBorders>
          </w:tcPr>
          <w:p w:rsidR="00A772CF" w:rsidRPr="00907D77" w:rsidRDefault="00951186" w:rsidP="00CF3F18">
            <w:pPr>
              <w:jc w:val="both"/>
              <w:rPr>
                <w:b/>
                <w:color w:val="000000" w:themeColor="text1"/>
                <w:sz w:val="24"/>
                <w:szCs w:val="24"/>
              </w:rPr>
            </w:pPr>
            <w:ins w:id="461" w:author="Dr. Shijith Kumar C" w:date="2012-05-11T11:12:00Z">
              <w:r w:rsidRPr="00011124">
                <w:rPr>
                  <w:b/>
                  <w:color w:val="000000" w:themeColor="text1"/>
                  <w:sz w:val="24"/>
                  <w:szCs w:val="24"/>
                </w:rPr>
                <w:t>2</w:t>
              </w:r>
              <w:r w:rsidR="00A648BD">
                <w:rPr>
                  <w:b/>
                  <w:color w:val="000000" w:themeColor="text1"/>
                  <w:sz w:val="24"/>
                  <w:szCs w:val="24"/>
                </w:rPr>
                <w:t>3</w:t>
              </w:r>
              <w:r w:rsidRPr="00011124">
                <w:rPr>
                  <w:b/>
                  <w:color w:val="000000" w:themeColor="text1"/>
                  <w:sz w:val="24"/>
                  <w:szCs w:val="24"/>
                </w:rPr>
                <w:t>.</w:t>
              </w:r>
            </w:ins>
            <w:del w:id="462" w:author="Dr. Shijith Kumar C" w:date="2012-05-11T11:12:00Z">
              <w:r w:rsidRPr="00907D77">
                <w:rPr>
                  <w:b/>
                  <w:color w:val="000000" w:themeColor="text1"/>
                  <w:sz w:val="24"/>
                  <w:szCs w:val="24"/>
                </w:rPr>
                <w:delText>2</w:delText>
              </w:r>
              <w:r w:rsidR="00CF3F18" w:rsidRPr="00907D77">
                <w:rPr>
                  <w:b/>
                  <w:color w:val="000000" w:themeColor="text1"/>
                  <w:sz w:val="24"/>
                  <w:szCs w:val="24"/>
                </w:rPr>
                <w:delText>2</w:delText>
              </w:r>
              <w:r w:rsidRPr="00907D77">
                <w:rPr>
                  <w:b/>
                  <w:color w:val="000000" w:themeColor="text1"/>
                  <w:sz w:val="24"/>
                  <w:szCs w:val="24"/>
                </w:rPr>
                <w:delText>.</w:delText>
              </w:r>
            </w:del>
          </w:p>
        </w:tc>
        <w:tc>
          <w:tcPr>
            <w:tcW w:w="1045" w:type="pct"/>
            <w:tcBorders>
              <w:left w:val="single" w:sz="4" w:space="0" w:color="auto"/>
            </w:tcBorders>
          </w:tcPr>
          <w:p w:rsidR="00A772CF" w:rsidRPr="00907D77" w:rsidRDefault="00A772CF" w:rsidP="00576657">
            <w:pPr>
              <w:jc w:val="both"/>
              <w:rPr>
                <w:b/>
                <w:color w:val="000000" w:themeColor="text1"/>
                <w:sz w:val="24"/>
                <w:szCs w:val="24"/>
              </w:rPr>
            </w:pPr>
            <w:r w:rsidRPr="00907D77">
              <w:rPr>
                <w:b/>
                <w:color w:val="000000" w:themeColor="text1"/>
                <w:sz w:val="24"/>
                <w:szCs w:val="24"/>
              </w:rPr>
              <w:t>Title</w:t>
            </w:r>
          </w:p>
        </w:tc>
        <w:tc>
          <w:tcPr>
            <w:tcW w:w="3676" w:type="pct"/>
          </w:tcPr>
          <w:p w:rsidR="00A772CF" w:rsidRPr="00907D77" w:rsidRDefault="00A772CF" w:rsidP="00576657">
            <w:pPr>
              <w:rPr>
                <w:b/>
                <w:bCs/>
                <w:color w:val="000000" w:themeColor="text1"/>
                <w:sz w:val="24"/>
                <w:szCs w:val="24"/>
              </w:rPr>
            </w:pPr>
            <w:r w:rsidRPr="00907D77">
              <w:rPr>
                <w:color w:val="000000" w:themeColor="text1"/>
                <w:sz w:val="24"/>
                <w:szCs w:val="24"/>
              </w:rPr>
              <w:t>Computerized Screening Test for acquisition of Syntax in Hindi (STASH): An Adaption of STASK</w:t>
            </w:r>
          </w:p>
        </w:tc>
      </w:tr>
      <w:tr w:rsidR="00A772CF" w:rsidRPr="00907D77" w:rsidTr="00951186">
        <w:tc>
          <w:tcPr>
            <w:tcW w:w="279" w:type="pct"/>
            <w:tcBorders>
              <w:top w:val="nil"/>
              <w:left w:val="nil"/>
              <w:bottom w:val="nil"/>
              <w:right w:val="single" w:sz="4" w:space="0" w:color="auto"/>
            </w:tcBorders>
          </w:tcPr>
          <w:p w:rsidR="00A772CF" w:rsidRPr="00907D77" w:rsidRDefault="00A772CF" w:rsidP="00576657">
            <w:pPr>
              <w:jc w:val="both"/>
              <w:rPr>
                <w:b/>
                <w:color w:val="000000" w:themeColor="text1"/>
                <w:sz w:val="24"/>
                <w:szCs w:val="24"/>
              </w:rPr>
            </w:pPr>
          </w:p>
        </w:tc>
        <w:tc>
          <w:tcPr>
            <w:tcW w:w="1045" w:type="pct"/>
            <w:tcBorders>
              <w:left w:val="single" w:sz="4" w:space="0" w:color="auto"/>
            </w:tcBorders>
          </w:tcPr>
          <w:p w:rsidR="00A772CF" w:rsidRPr="00907D77" w:rsidRDefault="00A772CF" w:rsidP="00576657">
            <w:pPr>
              <w:jc w:val="both"/>
              <w:rPr>
                <w:b/>
                <w:color w:val="000000" w:themeColor="text1"/>
                <w:sz w:val="24"/>
                <w:szCs w:val="24"/>
              </w:rPr>
            </w:pPr>
            <w:r w:rsidRPr="00907D77">
              <w:rPr>
                <w:b/>
                <w:color w:val="000000" w:themeColor="text1"/>
                <w:sz w:val="24"/>
                <w:szCs w:val="24"/>
              </w:rPr>
              <w:t>Objectives</w:t>
            </w:r>
          </w:p>
        </w:tc>
        <w:tc>
          <w:tcPr>
            <w:tcW w:w="3676" w:type="pct"/>
          </w:tcPr>
          <w:p w:rsidR="00A772CF" w:rsidRPr="00907D77" w:rsidRDefault="000A0E75" w:rsidP="00576657">
            <w:pPr>
              <w:rPr>
                <w:b/>
                <w:bCs/>
                <w:color w:val="000000" w:themeColor="text1"/>
                <w:sz w:val="24"/>
                <w:szCs w:val="24"/>
              </w:rPr>
            </w:pPr>
            <w:r w:rsidRPr="00907D77">
              <w:rPr>
                <w:color w:val="000000" w:themeColor="text1"/>
                <w:sz w:val="24"/>
                <w:szCs w:val="24"/>
              </w:rPr>
              <w:t>To develop a module on Screening Test for Acquisition of Syntax in Hindi (STASH)</w:t>
            </w:r>
          </w:p>
        </w:tc>
      </w:tr>
      <w:tr w:rsidR="00A772CF" w:rsidRPr="00907D77" w:rsidTr="00951186">
        <w:tc>
          <w:tcPr>
            <w:tcW w:w="279" w:type="pct"/>
            <w:tcBorders>
              <w:top w:val="nil"/>
              <w:left w:val="nil"/>
              <w:bottom w:val="nil"/>
              <w:right w:val="single" w:sz="4" w:space="0" w:color="auto"/>
            </w:tcBorders>
          </w:tcPr>
          <w:p w:rsidR="00A772CF" w:rsidRPr="00907D77" w:rsidRDefault="00A772CF" w:rsidP="00576657">
            <w:pPr>
              <w:rPr>
                <w:b/>
                <w:color w:val="000000" w:themeColor="text1"/>
                <w:sz w:val="24"/>
                <w:szCs w:val="24"/>
              </w:rPr>
            </w:pPr>
          </w:p>
        </w:tc>
        <w:tc>
          <w:tcPr>
            <w:tcW w:w="1045" w:type="pct"/>
            <w:tcBorders>
              <w:left w:val="single" w:sz="4" w:space="0" w:color="auto"/>
            </w:tcBorders>
          </w:tcPr>
          <w:p w:rsidR="00A772CF" w:rsidRPr="00907D77" w:rsidRDefault="00A772CF" w:rsidP="00A772CF">
            <w:pPr>
              <w:rPr>
                <w:b/>
                <w:color w:val="000000" w:themeColor="text1"/>
                <w:sz w:val="24"/>
                <w:szCs w:val="24"/>
              </w:rPr>
            </w:pPr>
            <w:r w:rsidRPr="00907D77">
              <w:rPr>
                <w:b/>
                <w:color w:val="000000" w:themeColor="text1"/>
                <w:sz w:val="24"/>
                <w:szCs w:val="24"/>
              </w:rPr>
              <w:t>Investigators</w:t>
            </w:r>
          </w:p>
        </w:tc>
        <w:tc>
          <w:tcPr>
            <w:tcW w:w="3676" w:type="pct"/>
          </w:tcPr>
          <w:p w:rsidR="00A772CF" w:rsidRPr="00907D77" w:rsidRDefault="00A772CF" w:rsidP="00A772CF">
            <w:pPr>
              <w:spacing w:line="276" w:lineRule="auto"/>
              <w:rPr>
                <w:color w:val="000000" w:themeColor="text1"/>
                <w:sz w:val="24"/>
                <w:szCs w:val="24"/>
                <w:lang w:val="es-ES_tradnl"/>
              </w:rPr>
            </w:pPr>
            <w:proofErr w:type="spellStart"/>
            <w:r w:rsidRPr="00907D77">
              <w:rPr>
                <w:color w:val="000000" w:themeColor="text1"/>
                <w:sz w:val="24"/>
                <w:szCs w:val="24"/>
                <w:lang w:val="es-ES_tradnl"/>
              </w:rPr>
              <w:t>Brajesh</w:t>
            </w:r>
            <w:proofErr w:type="spellEnd"/>
            <w:r w:rsidRPr="00907D77">
              <w:rPr>
                <w:color w:val="000000" w:themeColor="text1"/>
                <w:sz w:val="24"/>
                <w:szCs w:val="24"/>
                <w:lang w:val="es-ES_tradnl"/>
              </w:rPr>
              <w:t xml:space="preserve"> </w:t>
            </w:r>
            <w:proofErr w:type="spellStart"/>
            <w:r w:rsidRPr="00907D77">
              <w:rPr>
                <w:color w:val="000000" w:themeColor="text1"/>
                <w:sz w:val="24"/>
                <w:szCs w:val="24"/>
                <w:lang w:val="es-ES_tradnl"/>
              </w:rPr>
              <w:t>Priyadarshi</w:t>
            </w:r>
            <w:proofErr w:type="spellEnd"/>
            <w:r w:rsidRPr="00907D77">
              <w:rPr>
                <w:color w:val="000000" w:themeColor="text1"/>
                <w:sz w:val="24"/>
                <w:szCs w:val="24"/>
                <w:lang w:val="es-ES_tradnl"/>
              </w:rPr>
              <w:t xml:space="preserve"> </w:t>
            </w:r>
            <w:r w:rsidRPr="00907D77">
              <w:rPr>
                <w:b/>
                <w:color w:val="000000" w:themeColor="text1"/>
                <w:sz w:val="24"/>
                <w:szCs w:val="24"/>
                <w:lang w:val="es-ES_tradnl"/>
              </w:rPr>
              <w:t>(</w:t>
            </w:r>
            <w:r w:rsidRPr="00907D77">
              <w:rPr>
                <w:color w:val="000000" w:themeColor="text1"/>
                <w:sz w:val="24"/>
                <w:szCs w:val="24"/>
                <w:lang w:val="es-ES_tradnl"/>
              </w:rPr>
              <w:t>Co-</w:t>
            </w:r>
            <w:proofErr w:type="spellStart"/>
            <w:r w:rsidRPr="00907D77">
              <w:rPr>
                <w:color w:val="000000" w:themeColor="text1"/>
                <w:sz w:val="24"/>
                <w:szCs w:val="24"/>
                <w:lang w:val="es-ES_tradnl"/>
              </w:rPr>
              <w:t>Investigator</w:t>
            </w:r>
            <w:proofErr w:type="spellEnd"/>
            <w:r w:rsidRPr="00907D77">
              <w:rPr>
                <w:color w:val="000000" w:themeColor="text1"/>
                <w:sz w:val="24"/>
                <w:szCs w:val="24"/>
                <w:lang w:val="es-ES_tradnl"/>
              </w:rPr>
              <w:t>)</w:t>
            </w:r>
          </w:p>
        </w:tc>
      </w:tr>
      <w:tr w:rsidR="00A772CF" w:rsidRPr="00907D77" w:rsidTr="00951186">
        <w:tc>
          <w:tcPr>
            <w:tcW w:w="279" w:type="pct"/>
            <w:tcBorders>
              <w:top w:val="nil"/>
              <w:left w:val="nil"/>
              <w:bottom w:val="nil"/>
              <w:right w:val="single" w:sz="4" w:space="0" w:color="auto"/>
            </w:tcBorders>
          </w:tcPr>
          <w:p w:rsidR="00A772CF" w:rsidRPr="00907D77" w:rsidRDefault="00A772CF" w:rsidP="00576657">
            <w:pPr>
              <w:jc w:val="both"/>
              <w:rPr>
                <w:b/>
                <w:color w:val="000000" w:themeColor="text1"/>
                <w:sz w:val="24"/>
                <w:szCs w:val="24"/>
              </w:rPr>
            </w:pPr>
          </w:p>
        </w:tc>
        <w:tc>
          <w:tcPr>
            <w:tcW w:w="1045" w:type="pct"/>
            <w:tcBorders>
              <w:left w:val="single" w:sz="4" w:space="0" w:color="auto"/>
            </w:tcBorders>
          </w:tcPr>
          <w:p w:rsidR="00A772CF" w:rsidRPr="00907D77" w:rsidRDefault="00A772CF" w:rsidP="00576657">
            <w:pPr>
              <w:jc w:val="both"/>
              <w:rPr>
                <w:b/>
                <w:color w:val="000000" w:themeColor="text1"/>
                <w:sz w:val="24"/>
                <w:szCs w:val="24"/>
              </w:rPr>
            </w:pPr>
            <w:r w:rsidRPr="00907D77">
              <w:rPr>
                <w:b/>
                <w:color w:val="000000" w:themeColor="text1"/>
                <w:sz w:val="24"/>
                <w:szCs w:val="24"/>
              </w:rPr>
              <w:t>Funding Source</w:t>
            </w:r>
          </w:p>
        </w:tc>
        <w:tc>
          <w:tcPr>
            <w:tcW w:w="3676" w:type="pct"/>
          </w:tcPr>
          <w:p w:rsidR="00A772CF" w:rsidRPr="00907D77" w:rsidRDefault="00A772CF" w:rsidP="00576657">
            <w:pPr>
              <w:jc w:val="both"/>
              <w:rPr>
                <w:color w:val="000000" w:themeColor="text1"/>
                <w:sz w:val="24"/>
                <w:szCs w:val="24"/>
              </w:rPr>
            </w:pPr>
            <w:r w:rsidRPr="00907D77">
              <w:rPr>
                <w:color w:val="000000" w:themeColor="text1"/>
                <w:sz w:val="24"/>
                <w:szCs w:val="24"/>
              </w:rPr>
              <w:t>ARF</w:t>
            </w:r>
          </w:p>
        </w:tc>
      </w:tr>
      <w:tr w:rsidR="00A772CF" w:rsidRPr="00907D77" w:rsidTr="00951186">
        <w:tc>
          <w:tcPr>
            <w:tcW w:w="279" w:type="pct"/>
            <w:tcBorders>
              <w:top w:val="nil"/>
              <w:left w:val="nil"/>
              <w:bottom w:val="nil"/>
              <w:right w:val="single" w:sz="4" w:space="0" w:color="auto"/>
            </w:tcBorders>
          </w:tcPr>
          <w:p w:rsidR="00A772CF" w:rsidRPr="00907D77" w:rsidRDefault="00A772CF" w:rsidP="00576657">
            <w:pPr>
              <w:jc w:val="both"/>
              <w:rPr>
                <w:b/>
                <w:color w:val="000000" w:themeColor="text1"/>
                <w:sz w:val="24"/>
                <w:szCs w:val="24"/>
              </w:rPr>
            </w:pPr>
          </w:p>
        </w:tc>
        <w:tc>
          <w:tcPr>
            <w:tcW w:w="1045" w:type="pct"/>
            <w:tcBorders>
              <w:left w:val="single" w:sz="4" w:space="0" w:color="auto"/>
            </w:tcBorders>
          </w:tcPr>
          <w:p w:rsidR="00A772CF" w:rsidRPr="00907D77" w:rsidRDefault="00A772CF" w:rsidP="00576657">
            <w:pPr>
              <w:jc w:val="both"/>
              <w:rPr>
                <w:b/>
                <w:color w:val="000000" w:themeColor="text1"/>
                <w:sz w:val="24"/>
                <w:szCs w:val="24"/>
              </w:rPr>
            </w:pPr>
            <w:r w:rsidRPr="00907D77">
              <w:rPr>
                <w:b/>
                <w:color w:val="000000" w:themeColor="text1"/>
                <w:sz w:val="24"/>
                <w:szCs w:val="24"/>
              </w:rPr>
              <w:t>Grant Amount</w:t>
            </w:r>
          </w:p>
        </w:tc>
        <w:tc>
          <w:tcPr>
            <w:tcW w:w="3676" w:type="pct"/>
          </w:tcPr>
          <w:p w:rsidR="00A772CF" w:rsidRPr="00907D77" w:rsidRDefault="000A0E75" w:rsidP="00576657">
            <w:pPr>
              <w:jc w:val="both"/>
              <w:rPr>
                <w:color w:val="000000" w:themeColor="text1"/>
                <w:sz w:val="24"/>
                <w:szCs w:val="24"/>
              </w:rPr>
            </w:pPr>
            <w:r w:rsidRPr="00907D77">
              <w:rPr>
                <w:bCs/>
                <w:color w:val="000000" w:themeColor="text1"/>
                <w:sz w:val="24"/>
                <w:szCs w:val="24"/>
              </w:rPr>
              <w:t xml:space="preserve">4.57 </w:t>
            </w:r>
            <w:proofErr w:type="spellStart"/>
            <w:r w:rsidRPr="00907D77">
              <w:rPr>
                <w:bCs/>
                <w:color w:val="000000" w:themeColor="text1"/>
                <w:sz w:val="24"/>
                <w:szCs w:val="24"/>
              </w:rPr>
              <w:t>lakhs</w:t>
            </w:r>
            <w:proofErr w:type="spellEnd"/>
          </w:p>
        </w:tc>
      </w:tr>
    </w:tbl>
    <w:p w:rsidR="00A772CF" w:rsidRPr="00011124" w:rsidRDefault="00A772CF">
      <w:pPr>
        <w:rPr>
          <w:rFonts w:ascii="Times New Roman" w:hAnsi="Times New Roman"/>
          <w:b/>
          <w:color w:val="000000" w:themeColor="text1"/>
          <w:sz w:val="24"/>
          <w:rPrChange w:id="463" w:author="Dr. Shijith Kumar C" w:date="2012-05-11T11:12:00Z">
            <w:rPr>
              <w:rFonts w:ascii="Times New Roman" w:hAnsi="Times New Roman" w:cs="Times New Roman"/>
              <w:color w:val="000000" w:themeColor="text1"/>
              <w:sz w:val="24"/>
              <w:szCs w:val="24"/>
            </w:rPr>
          </w:rPrChange>
        </w:rPr>
      </w:pPr>
    </w:p>
    <w:tbl>
      <w:tblPr>
        <w:tblStyle w:val="TableGrid"/>
        <w:tblW w:w="5000" w:type="pct"/>
        <w:tblLook w:val="04A0"/>
      </w:tblPr>
      <w:tblGrid>
        <w:gridCol w:w="516"/>
        <w:gridCol w:w="1858"/>
        <w:gridCol w:w="6869"/>
      </w:tblGrid>
      <w:tr w:rsidR="00A772CF" w:rsidRPr="00907D77" w:rsidTr="0059494E">
        <w:trPr>
          <w:del w:id="464" w:author="Dr. Shijith Kumar C" w:date="2012-05-11T11:12:00Z"/>
        </w:trPr>
        <w:tc>
          <w:tcPr>
            <w:tcW w:w="279" w:type="pct"/>
            <w:tcBorders>
              <w:top w:val="nil"/>
              <w:left w:val="nil"/>
              <w:bottom w:val="nil"/>
              <w:right w:val="single" w:sz="4" w:space="0" w:color="auto"/>
            </w:tcBorders>
          </w:tcPr>
          <w:p w:rsidR="00A772CF" w:rsidRPr="00907D77" w:rsidRDefault="00951186" w:rsidP="00CF3F18">
            <w:pPr>
              <w:jc w:val="both"/>
              <w:rPr>
                <w:del w:id="465" w:author="Dr. Shijith Kumar C" w:date="2012-05-11T11:12:00Z"/>
                <w:b/>
                <w:color w:val="000000" w:themeColor="text1"/>
                <w:sz w:val="24"/>
                <w:szCs w:val="24"/>
              </w:rPr>
            </w:pPr>
            <w:del w:id="466" w:author="Dr. Shijith Kumar C" w:date="2012-05-11T11:12:00Z">
              <w:r w:rsidRPr="00907D77">
                <w:rPr>
                  <w:b/>
                  <w:color w:val="000000" w:themeColor="text1"/>
                  <w:sz w:val="24"/>
                  <w:szCs w:val="24"/>
                </w:rPr>
                <w:delText>2</w:delText>
              </w:r>
              <w:r w:rsidR="00CF3F18" w:rsidRPr="00907D77">
                <w:rPr>
                  <w:b/>
                  <w:color w:val="000000" w:themeColor="text1"/>
                  <w:sz w:val="24"/>
                  <w:szCs w:val="24"/>
                </w:rPr>
                <w:delText>3</w:delText>
              </w:r>
              <w:r w:rsidRPr="00907D77">
                <w:rPr>
                  <w:b/>
                  <w:color w:val="000000" w:themeColor="text1"/>
                  <w:sz w:val="24"/>
                  <w:szCs w:val="24"/>
                </w:rPr>
                <w:delText>.</w:delText>
              </w:r>
            </w:del>
          </w:p>
        </w:tc>
        <w:tc>
          <w:tcPr>
            <w:tcW w:w="1005" w:type="pct"/>
            <w:tcBorders>
              <w:left w:val="single" w:sz="4" w:space="0" w:color="auto"/>
            </w:tcBorders>
          </w:tcPr>
          <w:p w:rsidR="00A772CF" w:rsidRPr="00907D77" w:rsidRDefault="00A772CF" w:rsidP="00576657">
            <w:pPr>
              <w:jc w:val="both"/>
              <w:rPr>
                <w:del w:id="467" w:author="Dr. Shijith Kumar C" w:date="2012-05-11T11:12:00Z"/>
                <w:b/>
                <w:color w:val="000000" w:themeColor="text1"/>
                <w:sz w:val="24"/>
                <w:szCs w:val="24"/>
              </w:rPr>
            </w:pPr>
            <w:del w:id="468" w:author="Dr. Shijith Kumar C" w:date="2012-05-11T11:12:00Z">
              <w:r w:rsidRPr="00907D77">
                <w:rPr>
                  <w:b/>
                  <w:color w:val="000000" w:themeColor="text1"/>
                  <w:sz w:val="24"/>
                  <w:szCs w:val="24"/>
                </w:rPr>
                <w:delText>Title</w:delText>
              </w:r>
            </w:del>
          </w:p>
        </w:tc>
        <w:tc>
          <w:tcPr>
            <w:tcW w:w="3716" w:type="pct"/>
          </w:tcPr>
          <w:p w:rsidR="00A772CF" w:rsidRPr="00907D77" w:rsidRDefault="00A772CF" w:rsidP="00576657">
            <w:pPr>
              <w:rPr>
                <w:del w:id="469" w:author="Dr. Shijith Kumar C" w:date="2012-05-11T11:12:00Z"/>
                <w:b/>
                <w:bCs/>
                <w:color w:val="000000" w:themeColor="text1"/>
                <w:sz w:val="24"/>
                <w:szCs w:val="24"/>
              </w:rPr>
            </w:pPr>
            <w:del w:id="470" w:author="Dr. Shijith Kumar C" w:date="2012-05-11T11:12:00Z">
              <w:r w:rsidRPr="00907D77">
                <w:rPr>
                  <w:color w:val="000000" w:themeColor="text1"/>
                  <w:sz w:val="24"/>
                  <w:szCs w:val="24"/>
                </w:rPr>
                <w:delText>Development of Assessment Protocol for Lexical Semantic Deficits using Componential Analysis</w:delText>
              </w:r>
            </w:del>
          </w:p>
        </w:tc>
      </w:tr>
      <w:tr w:rsidR="00A772CF" w:rsidRPr="00907D77" w:rsidTr="0059494E">
        <w:trPr>
          <w:del w:id="471" w:author="Dr. Shijith Kumar C" w:date="2012-05-11T11:12:00Z"/>
        </w:trPr>
        <w:tc>
          <w:tcPr>
            <w:tcW w:w="279" w:type="pct"/>
            <w:tcBorders>
              <w:top w:val="nil"/>
              <w:left w:val="nil"/>
              <w:bottom w:val="nil"/>
              <w:right w:val="single" w:sz="4" w:space="0" w:color="auto"/>
            </w:tcBorders>
          </w:tcPr>
          <w:p w:rsidR="00A772CF" w:rsidRPr="00907D77" w:rsidRDefault="00A772CF" w:rsidP="00576657">
            <w:pPr>
              <w:jc w:val="both"/>
              <w:rPr>
                <w:del w:id="472" w:author="Dr. Shijith Kumar C" w:date="2012-05-11T11:12:00Z"/>
                <w:b/>
                <w:color w:val="000000" w:themeColor="text1"/>
                <w:sz w:val="24"/>
                <w:szCs w:val="24"/>
              </w:rPr>
            </w:pPr>
          </w:p>
        </w:tc>
        <w:tc>
          <w:tcPr>
            <w:tcW w:w="1005" w:type="pct"/>
            <w:tcBorders>
              <w:left w:val="single" w:sz="4" w:space="0" w:color="auto"/>
            </w:tcBorders>
          </w:tcPr>
          <w:p w:rsidR="00A772CF" w:rsidRPr="00907D77" w:rsidRDefault="00A772CF" w:rsidP="00576657">
            <w:pPr>
              <w:jc w:val="both"/>
              <w:rPr>
                <w:del w:id="473" w:author="Dr. Shijith Kumar C" w:date="2012-05-11T11:12:00Z"/>
                <w:b/>
                <w:color w:val="000000" w:themeColor="text1"/>
                <w:sz w:val="24"/>
                <w:szCs w:val="24"/>
              </w:rPr>
            </w:pPr>
            <w:del w:id="474" w:author="Dr. Shijith Kumar C" w:date="2012-05-11T11:12:00Z">
              <w:r w:rsidRPr="00907D77">
                <w:rPr>
                  <w:b/>
                  <w:color w:val="000000" w:themeColor="text1"/>
                  <w:sz w:val="24"/>
                  <w:szCs w:val="24"/>
                </w:rPr>
                <w:delText>Objectives</w:delText>
              </w:r>
            </w:del>
          </w:p>
        </w:tc>
        <w:tc>
          <w:tcPr>
            <w:tcW w:w="3716" w:type="pct"/>
          </w:tcPr>
          <w:p w:rsidR="00A772CF" w:rsidRPr="00907D77" w:rsidRDefault="0059494E" w:rsidP="00576657">
            <w:pPr>
              <w:rPr>
                <w:del w:id="475" w:author="Dr. Shijith Kumar C" w:date="2012-05-11T11:12:00Z"/>
                <w:b/>
                <w:bCs/>
                <w:color w:val="000000" w:themeColor="text1"/>
                <w:sz w:val="24"/>
                <w:szCs w:val="24"/>
              </w:rPr>
            </w:pPr>
            <w:del w:id="476" w:author="Dr. Shijith Kumar C" w:date="2012-05-11T11:12:00Z">
              <w:r w:rsidRPr="00907D77">
                <w:rPr>
                  <w:b/>
                  <w:bCs/>
                  <w:color w:val="000000" w:themeColor="text1"/>
                  <w:sz w:val="24"/>
                  <w:szCs w:val="24"/>
                </w:rPr>
                <w:delText>-</w:delText>
              </w:r>
            </w:del>
          </w:p>
        </w:tc>
      </w:tr>
      <w:tr w:rsidR="00A772CF" w:rsidRPr="00907D77" w:rsidTr="0059494E">
        <w:trPr>
          <w:trHeight w:val="305"/>
          <w:del w:id="477" w:author="Dr. Shijith Kumar C" w:date="2012-05-11T11:12:00Z"/>
        </w:trPr>
        <w:tc>
          <w:tcPr>
            <w:tcW w:w="279" w:type="pct"/>
            <w:tcBorders>
              <w:top w:val="nil"/>
              <w:left w:val="nil"/>
              <w:bottom w:val="nil"/>
              <w:right w:val="single" w:sz="4" w:space="0" w:color="auto"/>
            </w:tcBorders>
          </w:tcPr>
          <w:p w:rsidR="00A772CF" w:rsidRPr="00907D77" w:rsidRDefault="00A772CF" w:rsidP="00576657">
            <w:pPr>
              <w:rPr>
                <w:del w:id="478" w:author="Dr. Shijith Kumar C" w:date="2012-05-11T11:12:00Z"/>
                <w:b/>
                <w:color w:val="000000" w:themeColor="text1"/>
                <w:sz w:val="24"/>
                <w:szCs w:val="24"/>
              </w:rPr>
            </w:pPr>
          </w:p>
        </w:tc>
        <w:tc>
          <w:tcPr>
            <w:tcW w:w="1005" w:type="pct"/>
            <w:tcBorders>
              <w:left w:val="single" w:sz="4" w:space="0" w:color="auto"/>
            </w:tcBorders>
          </w:tcPr>
          <w:p w:rsidR="00A772CF" w:rsidRPr="00907D77" w:rsidRDefault="00A772CF" w:rsidP="00A772CF">
            <w:pPr>
              <w:rPr>
                <w:del w:id="479" w:author="Dr. Shijith Kumar C" w:date="2012-05-11T11:12:00Z"/>
                <w:b/>
                <w:color w:val="000000" w:themeColor="text1"/>
                <w:sz w:val="24"/>
                <w:szCs w:val="24"/>
              </w:rPr>
            </w:pPr>
            <w:del w:id="480" w:author="Dr. Shijith Kumar C" w:date="2012-05-11T11:12:00Z">
              <w:r w:rsidRPr="00907D77">
                <w:rPr>
                  <w:b/>
                  <w:color w:val="000000" w:themeColor="text1"/>
                  <w:sz w:val="24"/>
                  <w:szCs w:val="24"/>
                </w:rPr>
                <w:delText>Investigators</w:delText>
              </w:r>
            </w:del>
          </w:p>
        </w:tc>
        <w:tc>
          <w:tcPr>
            <w:tcW w:w="3716" w:type="pct"/>
          </w:tcPr>
          <w:p w:rsidR="00A772CF" w:rsidRPr="00907D77" w:rsidRDefault="00A772CF" w:rsidP="00576657">
            <w:pPr>
              <w:spacing w:line="276" w:lineRule="auto"/>
              <w:rPr>
                <w:del w:id="481" w:author="Dr. Shijith Kumar C" w:date="2012-05-11T11:12:00Z"/>
                <w:rFonts w:eastAsia="Times New Roman"/>
                <w:color w:val="000000" w:themeColor="text1"/>
                <w:sz w:val="24"/>
                <w:szCs w:val="24"/>
              </w:rPr>
            </w:pPr>
            <w:del w:id="482" w:author="Dr. Shijith Kumar C" w:date="2012-05-11T11:12:00Z">
              <w:r w:rsidRPr="00907D77">
                <w:rPr>
                  <w:color w:val="000000" w:themeColor="text1"/>
                  <w:sz w:val="24"/>
                  <w:szCs w:val="24"/>
                  <w:lang w:val="es-ES_tradnl"/>
                </w:rPr>
                <w:delText>Brajesh Priyadarshi (Principal Investigator)</w:delText>
              </w:r>
            </w:del>
          </w:p>
        </w:tc>
      </w:tr>
      <w:tr w:rsidR="00A772CF" w:rsidRPr="00907D77" w:rsidTr="0059494E">
        <w:trPr>
          <w:del w:id="483" w:author="Dr. Shijith Kumar C" w:date="2012-05-11T11:12:00Z"/>
        </w:trPr>
        <w:tc>
          <w:tcPr>
            <w:tcW w:w="279" w:type="pct"/>
            <w:tcBorders>
              <w:top w:val="nil"/>
              <w:left w:val="nil"/>
              <w:bottom w:val="nil"/>
              <w:right w:val="single" w:sz="4" w:space="0" w:color="auto"/>
            </w:tcBorders>
          </w:tcPr>
          <w:p w:rsidR="00A772CF" w:rsidRPr="00907D77" w:rsidRDefault="00A772CF" w:rsidP="00576657">
            <w:pPr>
              <w:jc w:val="both"/>
              <w:rPr>
                <w:del w:id="484" w:author="Dr. Shijith Kumar C" w:date="2012-05-11T11:12:00Z"/>
                <w:b/>
                <w:color w:val="000000" w:themeColor="text1"/>
                <w:sz w:val="24"/>
                <w:szCs w:val="24"/>
              </w:rPr>
            </w:pPr>
          </w:p>
        </w:tc>
        <w:tc>
          <w:tcPr>
            <w:tcW w:w="1005" w:type="pct"/>
            <w:tcBorders>
              <w:left w:val="single" w:sz="4" w:space="0" w:color="auto"/>
            </w:tcBorders>
          </w:tcPr>
          <w:p w:rsidR="00A772CF" w:rsidRPr="00907D77" w:rsidRDefault="00A772CF" w:rsidP="00576657">
            <w:pPr>
              <w:jc w:val="both"/>
              <w:rPr>
                <w:del w:id="485" w:author="Dr. Shijith Kumar C" w:date="2012-05-11T11:12:00Z"/>
                <w:b/>
                <w:color w:val="000000" w:themeColor="text1"/>
                <w:sz w:val="24"/>
                <w:szCs w:val="24"/>
              </w:rPr>
            </w:pPr>
            <w:del w:id="486" w:author="Dr. Shijith Kumar C" w:date="2012-05-11T11:12:00Z">
              <w:r w:rsidRPr="00907D77">
                <w:rPr>
                  <w:b/>
                  <w:color w:val="000000" w:themeColor="text1"/>
                  <w:sz w:val="24"/>
                  <w:szCs w:val="24"/>
                </w:rPr>
                <w:delText>Funding Source</w:delText>
              </w:r>
            </w:del>
          </w:p>
        </w:tc>
        <w:tc>
          <w:tcPr>
            <w:tcW w:w="3716" w:type="pct"/>
          </w:tcPr>
          <w:p w:rsidR="00A772CF" w:rsidRPr="00907D77" w:rsidRDefault="00A772CF" w:rsidP="00576657">
            <w:pPr>
              <w:jc w:val="both"/>
              <w:rPr>
                <w:del w:id="487" w:author="Dr. Shijith Kumar C" w:date="2012-05-11T11:12:00Z"/>
                <w:color w:val="000000" w:themeColor="text1"/>
                <w:sz w:val="24"/>
                <w:szCs w:val="24"/>
              </w:rPr>
            </w:pPr>
            <w:del w:id="488" w:author="Dr. Shijith Kumar C" w:date="2012-05-11T11:12:00Z">
              <w:r w:rsidRPr="00907D77">
                <w:rPr>
                  <w:color w:val="000000" w:themeColor="text1"/>
                  <w:sz w:val="24"/>
                  <w:szCs w:val="24"/>
                </w:rPr>
                <w:delText>ARF</w:delText>
              </w:r>
            </w:del>
          </w:p>
        </w:tc>
      </w:tr>
      <w:tr w:rsidR="00A772CF" w:rsidRPr="00907D77" w:rsidTr="0059494E">
        <w:trPr>
          <w:del w:id="489" w:author="Dr. Shijith Kumar C" w:date="2012-05-11T11:12:00Z"/>
        </w:trPr>
        <w:tc>
          <w:tcPr>
            <w:tcW w:w="279" w:type="pct"/>
            <w:tcBorders>
              <w:top w:val="nil"/>
              <w:left w:val="nil"/>
              <w:bottom w:val="nil"/>
              <w:right w:val="single" w:sz="4" w:space="0" w:color="auto"/>
            </w:tcBorders>
          </w:tcPr>
          <w:p w:rsidR="00A772CF" w:rsidRPr="00907D77" w:rsidRDefault="00A772CF" w:rsidP="00576657">
            <w:pPr>
              <w:jc w:val="both"/>
              <w:rPr>
                <w:del w:id="490" w:author="Dr. Shijith Kumar C" w:date="2012-05-11T11:12:00Z"/>
                <w:b/>
                <w:color w:val="000000" w:themeColor="text1"/>
                <w:sz w:val="24"/>
                <w:szCs w:val="24"/>
              </w:rPr>
            </w:pPr>
          </w:p>
        </w:tc>
        <w:tc>
          <w:tcPr>
            <w:tcW w:w="1005" w:type="pct"/>
            <w:tcBorders>
              <w:left w:val="single" w:sz="4" w:space="0" w:color="auto"/>
            </w:tcBorders>
          </w:tcPr>
          <w:p w:rsidR="00A772CF" w:rsidRPr="00907D77" w:rsidRDefault="00A772CF" w:rsidP="00576657">
            <w:pPr>
              <w:jc w:val="both"/>
              <w:rPr>
                <w:del w:id="491" w:author="Dr. Shijith Kumar C" w:date="2012-05-11T11:12:00Z"/>
                <w:b/>
                <w:color w:val="000000" w:themeColor="text1"/>
                <w:sz w:val="24"/>
                <w:szCs w:val="24"/>
              </w:rPr>
            </w:pPr>
            <w:del w:id="492" w:author="Dr. Shijith Kumar C" w:date="2012-05-11T11:12:00Z">
              <w:r w:rsidRPr="00907D77">
                <w:rPr>
                  <w:b/>
                  <w:color w:val="000000" w:themeColor="text1"/>
                  <w:sz w:val="24"/>
                  <w:szCs w:val="24"/>
                </w:rPr>
                <w:delText>Grant Amount</w:delText>
              </w:r>
            </w:del>
          </w:p>
        </w:tc>
        <w:tc>
          <w:tcPr>
            <w:tcW w:w="3716" w:type="pct"/>
          </w:tcPr>
          <w:p w:rsidR="00A772CF" w:rsidRPr="00907D77" w:rsidRDefault="0059494E" w:rsidP="00576657">
            <w:pPr>
              <w:jc w:val="both"/>
              <w:rPr>
                <w:del w:id="493" w:author="Dr. Shijith Kumar C" w:date="2012-05-11T11:12:00Z"/>
                <w:color w:val="000000" w:themeColor="text1"/>
                <w:sz w:val="24"/>
                <w:szCs w:val="24"/>
              </w:rPr>
            </w:pPr>
            <w:del w:id="494" w:author="Dr. Shijith Kumar C" w:date="2012-05-11T11:12:00Z">
              <w:r w:rsidRPr="00907D77">
                <w:rPr>
                  <w:color w:val="000000" w:themeColor="text1"/>
                  <w:sz w:val="24"/>
                  <w:szCs w:val="24"/>
                </w:rPr>
                <w:delText>3,06,000</w:delText>
              </w:r>
            </w:del>
          </w:p>
        </w:tc>
      </w:tr>
    </w:tbl>
    <w:p w:rsidR="00A772CF" w:rsidRPr="00907D77" w:rsidRDefault="00A772CF" w:rsidP="0087086D">
      <w:pPr>
        <w:rPr>
          <w:del w:id="495" w:author="Dr. Shijith Kumar C" w:date="2012-05-11T11:12:00Z"/>
          <w:rFonts w:ascii="Times New Roman" w:hAnsi="Times New Roman" w:cs="Times New Roman"/>
          <w:b/>
          <w:color w:val="000000" w:themeColor="text1"/>
          <w:sz w:val="24"/>
          <w:szCs w:val="24"/>
        </w:rPr>
      </w:pPr>
    </w:p>
    <w:tbl>
      <w:tblPr>
        <w:tblStyle w:val="TableGrid"/>
        <w:tblW w:w="5000" w:type="pct"/>
        <w:tblLook w:val="04A0"/>
      </w:tblPr>
      <w:tblGrid>
        <w:gridCol w:w="516"/>
        <w:gridCol w:w="2160"/>
        <w:gridCol w:w="6567"/>
      </w:tblGrid>
      <w:tr w:rsidR="00951186" w:rsidRPr="00907D77" w:rsidTr="00951186">
        <w:tc>
          <w:tcPr>
            <w:tcW w:w="148" w:type="pct"/>
            <w:tcBorders>
              <w:top w:val="nil"/>
              <w:left w:val="nil"/>
              <w:bottom w:val="nil"/>
              <w:right w:val="single" w:sz="4" w:space="0" w:color="auto"/>
            </w:tcBorders>
          </w:tcPr>
          <w:p w:rsidR="00951186" w:rsidRPr="00907D77" w:rsidRDefault="00951186" w:rsidP="00CF3F18">
            <w:pPr>
              <w:jc w:val="both"/>
              <w:rPr>
                <w:b/>
                <w:color w:val="000000" w:themeColor="text1"/>
                <w:sz w:val="24"/>
                <w:szCs w:val="24"/>
              </w:rPr>
            </w:pPr>
            <w:r w:rsidRPr="00907D77">
              <w:rPr>
                <w:b/>
                <w:color w:val="000000" w:themeColor="text1"/>
                <w:sz w:val="24"/>
                <w:szCs w:val="24"/>
              </w:rPr>
              <w:t>2</w:t>
            </w:r>
            <w:r w:rsidR="00CF3F18" w:rsidRPr="00907D77">
              <w:rPr>
                <w:b/>
                <w:color w:val="000000" w:themeColor="text1"/>
                <w:sz w:val="24"/>
                <w:szCs w:val="24"/>
              </w:rPr>
              <w:t>4</w:t>
            </w:r>
            <w:r w:rsidRPr="00907D77">
              <w:rPr>
                <w:b/>
                <w:color w:val="000000" w:themeColor="text1"/>
                <w:sz w:val="24"/>
                <w:szCs w:val="24"/>
              </w:rPr>
              <w:t>.</w:t>
            </w:r>
          </w:p>
        </w:tc>
        <w:tc>
          <w:tcPr>
            <w:tcW w:w="1234" w:type="pct"/>
            <w:tcBorders>
              <w:left w:val="single" w:sz="4" w:space="0" w:color="auto"/>
            </w:tcBorders>
          </w:tcPr>
          <w:p w:rsidR="00951186" w:rsidRPr="00907D77" w:rsidRDefault="00951186" w:rsidP="00576657">
            <w:pPr>
              <w:jc w:val="both"/>
              <w:rPr>
                <w:b/>
                <w:color w:val="000000" w:themeColor="text1"/>
                <w:sz w:val="24"/>
                <w:szCs w:val="24"/>
              </w:rPr>
            </w:pPr>
            <w:r w:rsidRPr="00907D77">
              <w:rPr>
                <w:b/>
                <w:color w:val="000000" w:themeColor="text1"/>
                <w:sz w:val="24"/>
                <w:szCs w:val="24"/>
              </w:rPr>
              <w:t>Title</w:t>
            </w:r>
          </w:p>
        </w:tc>
        <w:tc>
          <w:tcPr>
            <w:tcW w:w="3618" w:type="pct"/>
          </w:tcPr>
          <w:p w:rsidR="00951186" w:rsidRPr="00907D77" w:rsidRDefault="00951186" w:rsidP="00576657">
            <w:pPr>
              <w:rPr>
                <w:b/>
                <w:bCs/>
                <w:color w:val="000000" w:themeColor="text1"/>
                <w:sz w:val="24"/>
                <w:szCs w:val="24"/>
              </w:rPr>
            </w:pPr>
            <w:r w:rsidRPr="00907D77">
              <w:rPr>
                <w:color w:val="000000" w:themeColor="text1"/>
                <w:sz w:val="24"/>
                <w:szCs w:val="24"/>
              </w:rPr>
              <w:t>An Adaptation of Early Reading Skill (ERS) in Hindi.</w:t>
            </w:r>
          </w:p>
        </w:tc>
      </w:tr>
      <w:tr w:rsidR="00951186" w:rsidRPr="00907D77" w:rsidTr="00951186">
        <w:tc>
          <w:tcPr>
            <w:tcW w:w="148" w:type="pct"/>
            <w:tcBorders>
              <w:top w:val="nil"/>
              <w:left w:val="nil"/>
              <w:bottom w:val="nil"/>
              <w:right w:val="single" w:sz="4" w:space="0" w:color="auto"/>
            </w:tcBorders>
          </w:tcPr>
          <w:p w:rsidR="00951186" w:rsidRPr="00907D77" w:rsidRDefault="00951186" w:rsidP="00576657">
            <w:pPr>
              <w:jc w:val="both"/>
              <w:rPr>
                <w:b/>
                <w:color w:val="000000" w:themeColor="text1"/>
                <w:sz w:val="24"/>
                <w:szCs w:val="24"/>
              </w:rPr>
            </w:pPr>
          </w:p>
        </w:tc>
        <w:tc>
          <w:tcPr>
            <w:tcW w:w="1234" w:type="pct"/>
            <w:tcBorders>
              <w:left w:val="single" w:sz="4" w:space="0" w:color="auto"/>
            </w:tcBorders>
          </w:tcPr>
          <w:p w:rsidR="00951186" w:rsidRPr="00907D77" w:rsidRDefault="00951186" w:rsidP="00576657">
            <w:pPr>
              <w:jc w:val="both"/>
              <w:rPr>
                <w:b/>
                <w:color w:val="000000" w:themeColor="text1"/>
                <w:sz w:val="24"/>
                <w:szCs w:val="24"/>
              </w:rPr>
            </w:pPr>
            <w:r w:rsidRPr="00907D77">
              <w:rPr>
                <w:b/>
                <w:color w:val="000000" w:themeColor="text1"/>
                <w:sz w:val="24"/>
                <w:szCs w:val="24"/>
              </w:rPr>
              <w:t>Objectives</w:t>
            </w:r>
          </w:p>
        </w:tc>
        <w:tc>
          <w:tcPr>
            <w:tcW w:w="3618" w:type="pct"/>
          </w:tcPr>
          <w:p w:rsidR="00951186" w:rsidRPr="00907D77" w:rsidRDefault="009B3181" w:rsidP="009B3181">
            <w:pPr>
              <w:pStyle w:val="NoSpacing"/>
              <w:jc w:val="both"/>
              <w:rPr>
                <w:b/>
                <w:bCs/>
                <w:color w:val="000000" w:themeColor="text1"/>
              </w:rPr>
            </w:pPr>
            <w:r w:rsidRPr="00907D77">
              <w:rPr>
                <w:color w:val="000000" w:themeColor="text1"/>
              </w:rPr>
              <w:t xml:space="preserve">The aim of the project is to adapt Early Reading Skill (ERS) test proposed by Rae and Potter (1973; 1981) in Hindi language. Further, it is also aimed that this adapted tool serves as a measure and to assess the sequential acquisition of Hindi reading skills in children in the grade range of I to </w:t>
            </w:r>
            <w:proofErr w:type="spellStart"/>
            <w:r w:rsidRPr="00907D77">
              <w:rPr>
                <w:color w:val="000000" w:themeColor="text1"/>
              </w:rPr>
              <w:t>VIII</w:t>
            </w:r>
            <w:r w:rsidRPr="00907D77">
              <w:rPr>
                <w:color w:val="000000" w:themeColor="text1"/>
                <w:vertAlign w:val="superscript"/>
              </w:rPr>
              <w:t>th</w:t>
            </w:r>
            <w:proofErr w:type="spellEnd"/>
            <w:r w:rsidRPr="00907D77">
              <w:rPr>
                <w:color w:val="000000" w:themeColor="text1"/>
              </w:rPr>
              <w:t xml:space="preserve"> standard. This test will assist better in making the teacher’s curriculum choices more comprehensive and meaningful. The test will also help in the assessment of reading deficits in children with learning disability</w:t>
            </w:r>
          </w:p>
        </w:tc>
      </w:tr>
      <w:tr w:rsidR="00951186" w:rsidRPr="00907D77" w:rsidTr="00951186">
        <w:tc>
          <w:tcPr>
            <w:tcW w:w="148" w:type="pct"/>
            <w:tcBorders>
              <w:top w:val="nil"/>
              <w:left w:val="nil"/>
              <w:bottom w:val="nil"/>
              <w:right w:val="single" w:sz="4" w:space="0" w:color="auto"/>
            </w:tcBorders>
          </w:tcPr>
          <w:p w:rsidR="00951186" w:rsidRPr="00907D77" w:rsidRDefault="00951186" w:rsidP="00576657">
            <w:pPr>
              <w:rPr>
                <w:b/>
                <w:color w:val="000000" w:themeColor="text1"/>
                <w:sz w:val="24"/>
                <w:szCs w:val="24"/>
              </w:rPr>
            </w:pPr>
          </w:p>
        </w:tc>
        <w:tc>
          <w:tcPr>
            <w:tcW w:w="1234" w:type="pct"/>
            <w:tcBorders>
              <w:left w:val="single" w:sz="4" w:space="0" w:color="auto"/>
            </w:tcBorders>
          </w:tcPr>
          <w:p w:rsidR="00951186" w:rsidRPr="00907D77" w:rsidRDefault="00951186" w:rsidP="00951186">
            <w:pPr>
              <w:rPr>
                <w:b/>
                <w:color w:val="000000" w:themeColor="text1"/>
                <w:sz w:val="24"/>
                <w:szCs w:val="24"/>
              </w:rPr>
            </w:pPr>
            <w:r w:rsidRPr="00907D77">
              <w:rPr>
                <w:b/>
                <w:color w:val="000000" w:themeColor="text1"/>
                <w:sz w:val="24"/>
                <w:szCs w:val="24"/>
              </w:rPr>
              <w:t>Investigators</w:t>
            </w:r>
          </w:p>
        </w:tc>
        <w:tc>
          <w:tcPr>
            <w:tcW w:w="3618" w:type="pct"/>
          </w:tcPr>
          <w:p w:rsidR="00951186" w:rsidRPr="00907D77" w:rsidRDefault="00951186" w:rsidP="00951186">
            <w:pPr>
              <w:spacing w:line="276" w:lineRule="auto"/>
              <w:rPr>
                <w:color w:val="000000" w:themeColor="text1"/>
                <w:sz w:val="24"/>
                <w:szCs w:val="24"/>
              </w:rPr>
            </w:pPr>
            <w:proofErr w:type="spellStart"/>
            <w:r w:rsidRPr="00907D77">
              <w:rPr>
                <w:color w:val="000000" w:themeColor="text1"/>
                <w:sz w:val="24"/>
                <w:szCs w:val="24"/>
              </w:rPr>
              <w:t>Brajesh</w:t>
            </w:r>
            <w:proofErr w:type="spellEnd"/>
            <w:r w:rsidRPr="00907D77">
              <w:rPr>
                <w:color w:val="000000" w:themeColor="text1"/>
                <w:sz w:val="24"/>
                <w:szCs w:val="24"/>
              </w:rPr>
              <w:t xml:space="preserve"> </w:t>
            </w:r>
            <w:proofErr w:type="spellStart"/>
            <w:r w:rsidRPr="00907D77">
              <w:rPr>
                <w:color w:val="000000" w:themeColor="text1"/>
                <w:sz w:val="24"/>
                <w:szCs w:val="24"/>
              </w:rPr>
              <w:t>Priyadarshi</w:t>
            </w:r>
            <w:proofErr w:type="spellEnd"/>
            <w:r w:rsidRPr="00907D77">
              <w:rPr>
                <w:color w:val="000000" w:themeColor="text1"/>
                <w:sz w:val="24"/>
                <w:szCs w:val="24"/>
              </w:rPr>
              <w:t xml:space="preserve"> (Principal Investigator)</w:t>
            </w:r>
          </w:p>
        </w:tc>
      </w:tr>
      <w:tr w:rsidR="00951186" w:rsidRPr="00907D77" w:rsidTr="00951186">
        <w:tc>
          <w:tcPr>
            <w:tcW w:w="148" w:type="pct"/>
            <w:tcBorders>
              <w:top w:val="nil"/>
              <w:left w:val="nil"/>
              <w:bottom w:val="nil"/>
              <w:right w:val="single" w:sz="4" w:space="0" w:color="auto"/>
            </w:tcBorders>
          </w:tcPr>
          <w:p w:rsidR="00951186" w:rsidRPr="00907D77" w:rsidRDefault="00951186" w:rsidP="00576657">
            <w:pPr>
              <w:jc w:val="both"/>
              <w:rPr>
                <w:b/>
                <w:color w:val="000000" w:themeColor="text1"/>
                <w:sz w:val="24"/>
                <w:szCs w:val="24"/>
              </w:rPr>
            </w:pPr>
          </w:p>
        </w:tc>
        <w:tc>
          <w:tcPr>
            <w:tcW w:w="1234" w:type="pct"/>
            <w:tcBorders>
              <w:left w:val="single" w:sz="4" w:space="0" w:color="auto"/>
            </w:tcBorders>
          </w:tcPr>
          <w:p w:rsidR="00951186" w:rsidRPr="00907D77" w:rsidRDefault="00951186" w:rsidP="00576657">
            <w:pPr>
              <w:jc w:val="both"/>
              <w:rPr>
                <w:b/>
                <w:color w:val="000000" w:themeColor="text1"/>
                <w:sz w:val="24"/>
                <w:szCs w:val="24"/>
              </w:rPr>
            </w:pPr>
            <w:r w:rsidRPr="00907D77">
              <w:rPr>
                <w:b/>
                <w:color w:val="000000" w:themeColor="text1"/>
                <w:sz w:val="24"/>
                <w:szCs w:val="24"/>
              </w:rPr>
              <w:t>Funding Source</w:t>
            </w:r>
          </w:p>
        </w:tc>
        <w:tc>
          <w:tcPr>
            <w:tcW w:w="3618" w:type="pct"/>
          </w:tcPr>
          <w:p w:rsidR="00951186" w:rsidRPr="00907D77" w:rsidRDefault="00951186" w:rsidP="00576657">
            <w:pPr>
              <w:jc w:val="both"/>
              <w:rPr>
                <w:color w:val="000000" w:themeColor="text1"/>
                <w:sz w:val="24"/>
                <w:szCs w:val="24"/>
              </w:rPr>
            </w:pPr>
            <w:r w:rsidRPr="00907D77">
              <w:rPr>
                <w:color w:val="000000" w:themeColor="text1"/>
                <w:sz w:val="24"/>
                <w:szCs w:val="24"/>
              </w:rPr>
              <w:t>ARF</w:t>
            </w:r>
          </w:p>
        </w:tc>
      </w:tr>
      <w:tr w:rsidR="00951186" w:rsidRPr="00907D77" w:rsidTr="00951186">
        <w:tc>
          <w:tcPr>
            <w:tcW w:w="148" w:type="pct"/>
            <w:tcBorders>
              <w:top w:val="nil"/>
              <w:left w:val="nil"/>
              <w:bottom w:val="nil"/>
              <w:right w:val="single" w:sz="4" w:space="0" w:color="auto"/>
            </w:tcBorders>
          </w:tcPr>
          <w:p w:rsidR="00951186" w:rsidRPr="00907D77" w:rsidRDefault="00951186" w:rsidP="00576657">
            <w:pPr>
              <w:jc w:val="both"/>
              <w:rPr>
                <w:b/>
                <w:color w:val="000000" w:themeColor="text1"/>
                <w:sz w:val="24"/>
                <w:szCs w:val="24"/>
              </w:rPr>
            </w:pPr>
          </w:p>
        </w:tc>
        <w:tc>
          <w:tcPr>
            <w:tcW w:w="1234" w:type="pct"/>
            <w:tcBorders>
              <w:left w:val="single" w:sz="4" w:space="0" w:color="auto"/>
            </w:tcBorders>
          </w:tcPr>
          <w:p w:rsidR="00951186" w:rsidRPr="00907D77" w:rsidRDefault="00951186" w:rsidP="00576657">
            <w:pPr>
              <w:jc w:val="both"/>
              <w:rPr>
                <w:b/>
                <w:color w:val="000000" w:themeColor="text1"/>
                <w:sz w:val="24"/>
                <w:szCs w:val="24"/>
              </w:rPr>
            </w:pPr>
            <w:r w:rsidRPr="00907D77">
              <w:rPr>
                <w:b/>
                <w:color w:val="000000" w:themeColor="text1"/>
                <w:sz w:val="24"/>
                <w:szCs w:val="24"/>
              </w:rPr>
              <w:t>Grant Amount</w:t>
            </w:r>
          </w:p>
        </w:tc>
        <w:tc>
          <w:tcPr>
            <w:tcW w:w="3618" w:type="pct"/>
          </w:tcPr>
          <w:p w:rsidR="00951186" w:rsidRPr="00907D77" w:rsidRDefault="008A6E39" w:rsidP="00576657">
            <w:pPr>
              <w:jc w:val="both"/>
              <w:rPr>
                <w:color w:val="000000" w:themeColor="text1"/>
                <w:sz w:val="24"/>
                <w:szCs w:val="24"/>
              </w:rPr>
            </w:pPr>
            <w:r w:rsidRPr="00907D77">
              <w:rPr>
                <w:color w:val="000000" w:themeColor="text1"/>
                <w:sz w:val="24"/>
                <w:szCs w:val="24"/>
                <w:lang w:val="en-GB"/>
              </w:rPr>
              <w:t>3</w:t>
            </w:r>
            <w:proofErr w:type="gramStart"/>
            <w:r w:rsidRPr="00907D77">
              <w:rPr>
                <w:color w:val="000000" w:themeColor="text1"/>
                <w:sz w:val="24"/>
                <w:szCs w:val="24"/>
                <w:lang w:val="en-GB"/>
              </w:rPr>
              <w:t>,11000.00</w:t>
            </w:r>
            <w:proofErr w:type="gramEnd"/>
            <w:r w:rsidRPr="00907D77">
              <w:rPr>
                <w:color w:val="000000" w:themeColor="text1"/>
                <w:sz w:val="24"/>
                <w:szCs w:val="24"/>
                <w:lang w:val="en-GB"/>
              </w:rPr>
              <w:t xml:space="preserve"> (Rs. Three </w:t>
            </w:r>
            <w:proofErr w:type="spellStart"/>
            <w:r w:rsidRPr="00907D77">
              <w:rPr>
                <w:color w:val="000000" w:themeColor="text1"/>
                <w:sz w:val="24"/>
                <w:szCs w:val="24"/>
                <w:lang w:val="en-GB"/>
              </w:rPr>
              <w:t>lakhs</w:t>
            </w:r>
            <w:proofErr w:type="spellEnd"/>
            <w:r w:rsidRPr="00907D77">
              <w:rPr>
                <w:color w:val="000000" w:themeColor="text1"/>
                <w:sz w:val="24"/>
                <w:szCs w:val="24"/>
                <w:lang w:val="en-GB"/>
              </w:rPr>
              <w:t xml:space="preserve"> eleven thousand only</w:t>
            </w:r>
            <w:r w:rsidR="000A0E75" w:rsidRPr="00907D77">
              <w:rPr>
                <w:color w:val="000000" w:themeColor="text1"/>
                <w:sz w:val="24"/>
                <w:szCs w:val="24"/>
                <w:lang w:val="en-GB"/>
              </w:rPr>
              <w:t>)</w:t>
            </w:r>
          </w:p>
        </w:tc>
      </w:tr>
    </w:tbl>
    <w:p w:rsidR="00951186" w:rsidRPr="00907D77" w:rsidRDefault="00951186" w:rsidP="00951186">
      <w:pPr>
        <w:spacing w:after="0"/>
        <w:rPr>
          <w:rFonts w:ascii="Times New Roman" w:hAnsi="Times New Roman" w:cs="Times New Roman"/>
          <w:b/>
          <w:color w:val="000000" w:themeColor="text1"/>
          <w:sz w:val="24"/>
          <w:szCs w:val="24"/>
        </w:rPr>
      </w:pPr>
    </w:p>
    <w:p w:rsidR="0087086D" w:rsidRPr="00907D77" w:rsidRDefault="006D757C" w:rsidP="0087086D">
      <w:pPr>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87086D" w:rsidRPr="00907D77">
        <w:rPr>
          <w:rFonts w:ascii="Times New Roman" w:hAnsi="Times New Roman" w:cs="Times New Roman"/>
          <w:b/>
          <w:color w:val="000000" w:themeColor="text1"/>
          <w:sz w:val="24"/>
          <w:szCs w:val="24"/>
        </w:rPr>
        <w:t xml:space="preserve">Dr. N. </w:t>
      </w:r>
      <w:proofErr w:type="spellStart"/>
      <w:r w:rsidR="0087086D" w:rsidRPr="00907D77">
        <w:rPr>
          <w:rFonts w:ascii="Times New Roman" w:hAnsi="Times New Roman" w:cs="Times New Roman"/>
          <w:b/>
          <w:color w:val="000000" w:themeColor="text1"/>
          <w:sz w:val="24"/>
          <w:szCs w:val="24"/>
        </w:rPr>
        <w:t>Swapna</w:t>
      </w:r>
      <w:proofErr w:type="spellEnd"/>
    </w:p>
    <w:tbl>
      <w:tblPr>
        <w:tblStyle w:val="TableGrid"/>
        <w:tblW w:w="5000" w:type="pct"/>
        <w:tblLook w:val="04A0"/>
      </w:tblPr>
      <w:tblGrid>
        <w:gridCol w:w="517"/>
        <w:gridCol w:w="2176"/>
        <w:gridCol w:w="6550"/>
      </w:tblGrid>
      <w:tr w:rsidR="00951186" w:rsidRPr="00907D77" w:rsidTr="006D757C">
        <w:tc>
          <w:tcPr>
            <w:tcW w:w="280" w:type="pct"/>
            <w:tcBorders>
              <w:top w:val="nil"/>
              <w:left w:val="nil"/>
              <w:bottom w:val="nil"/>
              <w:right w:val="single" w:sz="4" w:space="0" w:color="auto"/>
            </w:tcBorders>
          </w:tcPr>
          <w:p w:rsidR="0087086D" w:rsidRPr="00907D77" w:rsidRDefault="00951186" w:rsidP="00CF3F18">
            <w:pPr>
              <w:jc w:val="both"/>
              <w:rPr>
                <w:color w:val="000000" w:themeColor="text1"/>
                <w:sz w:val="24"/>
                <w:szCs w:val="24"/>
              </w:rPr>
            </w:pPr>
            <w:r w:rsidRPr="00907D77">
              <w:rPr>
                <w:b/>
                <w:color w:val="000000" w:themeColor="text1"/>
                <w:sz w:val="24"/>
                <w:szCs w:val="24"/>
              </w:rPr>
              <w:t>2</w:t>
            </w:r>
            <w:r w:rsidR="00CF3F18" w:rsidRPr="00907D77">
              <w:rPr>
                <w:b/>
                <w:color w:val="000000" w:themeColor="text1"/>
                <w:sz w:val="24"/>
                <w:szCs w:val="24"/>
              </w:rPr>
              <w:t>5</w:t>
            </w:r>
            <w:r w:rsidRPr="00907D77">
              <w:rPr>
                <w:color w:val="000000" w:themeColor="text1"/>
                <w:sz w:val="24"/>
                <w:szCs w:val="24"/>
              </w:rPr>
              <w:t>.</w:t>
            </w:r>
          </w:p>
        </w:tc>
        <w:tc>
          <w:tcPr>
            <w:tcW w:w="1177" w:type="pct"/>
            <w:tcBorders>
              <w:left w:val="single" w:sz="4" w:space="0" w:color="auto"/>
            </w:tcBorders>
          </w:tcPr>
          <w:p w:rsidR="0087086D" w:rsidRPr="00907D77" w:rsidRDefault="0087086D" w:rsidP="005F384F">
            <w:pPr>
              <w:jc w:val="both"/>
              <w:rPr>
                <w:b/>
                <w:color w:val="000000" w:themeColor="text1"/>
                <w:sz w:val="24"/>
                <w:szCs w:val="24"/>
              </w:rPr>
            </w:pPr>
            <w:r w:rsidRPr="00907D77">
              <w:rPr>
                <w:b/>
                <w:color w:val="000000" w:themeColor="text1"/>
                <w:sz w:val="24"/>
                <w:szCs w:val="24"/>
              </w:rPr>
              <w:t>Title</w:t>
            </w:r>
          </w:p>
        </w:tc>
        <w:tc>
          <w:tcPr>
            <w:tcW w:w="3543" w:type="pct"/>
          </w:tcPr>
          <w:p w:rsidR="0087086D" w:rsidRPr="00907D77" w:rsidRDefault="0087086D" w:rsidP="005F384F">
            <w:pPr>
              <w:jc w:val="both"/>
              <w:rPr>
                <w:color w:val="000000" w:themeColor="text1"/>
                <w:sz w:val="24"/>
                <w:szCs w:val="24"/>
              </w:rPr>
            </w:pPr>
            <w:r w:rsidRPr="00907D77">
              <w:rPr>
                <w:color w:val="000000" w:themeColor="text1"/>
                <w:sz w:val="24"/>
                <w:szCs w:val="24"/>
              </w:rPr>
              <w:t>Cortical auditory evoked Potentials as a measure of central auditory development in children with Hearing impairment</w:t>
            </w:r>
          </w:p>
        </w:tc>
      </w:tr>
      <w:tr w:rsidR="00951186" w:rsidRPr="00907D77" w:rsidTr="006D757C">
        <w:tc>
          <w:tcPr>
            <w:tcW w:w="280" w:type="pct"/>
            <w:tcBorders>
              <w:top w:val="nil"/>
              <w:left w:val="nil"/>
              <w:bottom w:val="nil"/>
              <w:right w:val="single" w:sz="4" w:space="0" w:color="auto"/>
            </w:tcBorders>
          </w:tcPr>
          <w:p w:rsidR="0087086D" w:rsidRPr="00907D77" w:rsidRDefault="0087086D" w:rsidP="005F384F">
            <w:pPr>
              <w:jc w:val="both"/>
              <w:rPr>
                <w:color w:val="000000" w:themeColor="text1"/>
                <w:sz w:val="24"/>
                <w:szCs w:val="24"/>
              </w:rPr>
            </w:pPr>
          </w:p>
        </w:tc>
        <w:tc>
          <w:tcPr>
            <w:tcW w:w="1177" w:type="pct"/>
            <w:tcBorders>
              <w:left w:val="single" w:sz="4" w:space="0" w:color="auto"/>
            </w:tcBorders>
          </w:tcPr>
          <w:p w:rsidR="0087086D" w:rsidRPr="00907D77" w:rsidRDefault="0087086D" w:rsidP="005F384F">
            <w:pPr>
              <w:jc w:val="both"/>
              <w:rPr>
                <w:b/>
                <w:color w:val="000000" w:themeColor="text1"/>
                <w:sz w:val="24"/>
                <w:szCs w:val="24"/>
              </w:rPr>
            </w:pPr>
            <w:r w:rsidRPr="00907D77">
              <w:rPr>
                <w:b/>
                <w:color w:val="000000" w:themeColor="text1"/>
                <w:sz w:val="24"/>
                <w:szCs w:val="24"/>
              </w:rPr>
              <w:t>Objectives</w:t>
            </w:r>
          </w:p>
        </w:tc>
        <w:tc>
          <w:tcPr>
            <w:tcW w:w="3543" w:type="pct"/>
          </w:tcPr>
          <w:p w:rsidR="0087086D" w:rsidRPr="00907D77" w:rsidRDefault="0087086D" w:rsidP="001D0ABB">
            <w:pPr>
              <w:pStyle w:val="ListParagraph"/>
              <w:numPr>
                <w:ilvl w:val="0"/>
                <w:numId w:val="20"/>
              </w:numPr>
              <w:autoSpaceDE w:val="0"/>
              <w:autoSpaceDN w:val="0"/>
              <w:adjustRightInd w:val="0"/>
              <w:spacing w:before="100" w:beforeAutospacing="1"/>
              <w:ind w:left="252" w:hanging="180"/>
              <w:contextualSpacing w:val="0"/>
              <w:jc w:val="both"/>
              <w:rPr>
                <w:rStyle w:val="Strong"/>
                <w:rFonts w:ascii="Times New Roman" w:hAnsi="Times New Roman"/>
                <w:b w:val="0"/>
                <w:color w:val="000000" w:themeColor="text1"/>
                <w:sz w:val="24"/>
                <w:szCs w:val="24"/>
              </w:rPr>
            </w:pPr>
            <w:r w:rsidRPr="00907D77">
              <w:rPr>
                <w:rStyle w:val="Strong"/>
                <w:rFonts w:ascii="Times New Roman" w:hAnsi="Times New Roman"/>
                <w:b w:val="0"/>
                <w:color w:val="000000" w:themeColor="text1"/>
                <w:sz w:val="24"/>
                <w:szCs w:val="24"/>
              </w:rPr>
              <w:t>To record P1 CAEP in normal hearing children and children with hearing impairment.</w:t>
            </w:r>
          </w:p>
          <w:p w:rsidR="0087086D" w:rsidRPr="00907D77" w:rsidRDefault="0087086D" w:rsidP="001D0ABB">
            <w:pPr>
              <w:pStyle w:val="ListParagraph"/>
              <w:numPr>
                <w:ilvl w:val="0"/>
                <w:numId w:val="20"/>
              </w:numPr>
              <w:autoSpaceDE w:val="0"/>
              <w:autoSpaceDN w:val="0"/>
              <w:adjustRightInd w:val="0"/>
              <w:spacing w:before="100" w:beforeAutospacing="1"/>
              <w:ind w:left="252" w:hanging="180"/>
              <w:contextualSpacing w:val="0"/>
              <w:jc w:val="both"/>
              <w:rPr>
                <w:rStyle w:val="Strong"/>
                <w:rFonts w:ascii="Times New Roman" w:hAnsi="Times New Roman"/>
                <w:b w:val="0"/>
                <w:color w:val="000000" w:themeColor="text1"/>
                <w:sz w:val="24"/>
                <w:szCs w:val="24"/>
              </w:rPr>
            </w:pPr>
            <w:r w:rsidRPr="00907D77">
              <w:rPr>
                <w:rStyle w:val="Strong"/>
                <w:rFonts w:ascii="Times New Roman" w:hAnsi="Times New Roman"/>
                <w:b w:val="0"/>
                <w:color w:val="000000" w:themeColor="text1"/>
                <w:sz w:val="24"/>
                <w:szCs w:val="24"/>
              </w:rPr>
              <w:t>To find the relation between auditory development and language development using P1 maturation in normal and children with hearing impairment.</w:t>
            </w:r>
          </w:p>
          <w:p w:rsidR="0087086D" w:rsidRPr="00907D77" w:rsidRDefault="0087086D" w:rsidP="001D0ABB">
            <w:pPr>
              <w:pStyle w:val="ListParagraph"/>
              <w:numPr>
                <w:ilvl w:val="0"/>
                <w:numId w:val="20"/>
              </w:numPr>
              <w:autoSpaceDE w:val="0"/>
              <w:autoSpaceDN w:val="0"/>
              <w:adjustRightInd w:val="0"/>
              <w:spacing w:before="100" w:beforeAutospacing="1"/>
              <w:ind w:left="252" w:hanging="180"/>
              <w:contextualSpacing w:val="0"/>
              <w:jc w:val="both"/>
              <w:rPr>
                <w:rFonts w:ascii="Times New Roman" w:hAnsi="Times New Roman"/>
                <w:color w:val="000000" w:themeColor="text1"/>
                <w:sz w:val="24"/>
                <w:szCs w:val="24"/>
              </w:rPr>
            </w:pPr>
            <w:r w:rsidRPr="00907D77">
              <w:rPr>
                <w:rFonts w:ascii="Times New Roman" w:hAnsi="Times New Roman"/>
                <w:color w:val="000000" w:themeColor="text1"/>
                <w:sz w:val="24"/>
                <w:szCs w:val="24"/>
              </w:rPr>
              <w:t xml:space="preserve">To investigate the effect of age of intervention on P1 maturation in children with hearing impairment. </w:t>
            </w:r>
          </w:p>
          <w:p w:rsidR="0087086D" w:rsidRPr="00907D77" w:rsidRDefault="0087086D" w:rsidP="001D0ABB">
            <w:pPr>
              <w:pStyle w:val="NormalWeb"/>
              <w:numPr>
                <w:ilvl w:val="0"/>
                <w:numId w:val="20"/>
              </w:numPr>
              <w:spacing w:after="0" w:afterAutospacing="0"/>
              <w:ind w:left="252" w:hanging="180"/>
              <w:jc w:val="both"/>
              <w:rPr>
                <w:color w:val="000000" w:themeColor="text1"/>
              </w:rPr>
            </w:pPr>
            <w:r w:rsidRPr="00907D77">
              <w:rPr>
                <w:color w:val="000000" w:themeColor="text1"/>
              </w:rPr>
              <w:t xml:space="preserve">To compare the difference in P1 maturation in normal children, children using hearing aids and Cochlear implants. </w:t>
            </w:r>
          </w:p>
        </w:tc>
      </w:tr>
      <w:tr w:rsidR="00951186" w:rsidRPr="00907D77" w:rsidTr="006D757C">
        <w:tc>
          <w:tcPr>
            <w:tcW w:w="280" w:type="pct"/>
            <w:tcBorders>
              <w:top w:val="nil"/>
              <w:left w:val="nil"/>
              <w:bottom w:val="nil"/>
              <w:right w:val="single" w:sz="4" w:space="0" w:color="auto"/>
            </w:tcBorders>
          </w:tcPr>
          <w:p w:rsidR="0087086D" w:rsidRPr="00907D77" w:rsidRDefault="0087086D" w:rsidP="005F384F">
            <w:pPr>
              <w:rPr>
                <w:color w:val="000000" w:themeColor="text1"/>
                <w:sz w:val="24"/>
                <w:szCs w:val="24"/>
              </w:rPr>
            </w:pPr>
          </w:p>
        </w:tc>
        <w:tc>
          <w:tcPr>
            <w:tcW w:w="1177" w:type="pct"/>
            <w:tcBorders>
              <w:left w:val="single" w:sz="4" w:space="0" w:color="auto"/>
            </w:tcBorders>
          </w:tcPr>
          <w:p w:rsidR="0087086D" w:rsidRPr="00907D77" w:rsidRDefault="0087086D" w:rsidP="005F384F">
            <w:pPr>
              <w:rPr>
                <w:b/>
                <w:color w:val="000000" w:themeColor="text1"/>
                <w:sz w:val="24"/>
                <w:szCs w:val="24"/>
              </w:rPr>
            </w:pPr>
            <w:r w:rsidRPr="00907D77">
              <w:rPr>
                <w:b/>
                <w:color w:val="000000" w:themeColor="text1"/>
                <w:sz w:val="24"/>
                <w:szCs w:val="24"/>
              </w:rPr>
              <w:t>Investigators</w:t>
            </w:r>
          </w:p>
          <w:p w:rsidR="0087086D" w:rsidRPr="00907D77" w:rsidRDefault="0087086D" w:rsidP="005F384F">
            <w:pPr>
              <w:jc w:val="both"/>
              <w:rPr>
                <w:b/>
                <w:color w:val="000000" w:themeColor="text1"/>
                <w:sz w:val="24"/>
                <w:szCs w:val="24"/>
              </w:rPr>
            </w:pPr>
          </w:p>
        </w:tc>
        <w:tc>
          <w:tcPr>
            <w:tcW w:w="3543" w:type="pct"/>
          </w:tcPr>
          <w:p w:rsidR="0087086D" w:rsidRPr="00907D77" w:rsidRDefault="0087086D" w:rsidP="005F384F">
            <w:pPr>
              <w:jc w:val="both"/>
              <w:rPr>
                <w:color w:val="000000" w:themeColor="text1"/>
                <w:sz w:val="24"/>
                <w:szCs w:val="24"/>
              </w:rPr>
            </w:pPr>
            <w:r w:rsidRPr="00907D77">
              <w:rPr>
                <w:color w:val="000000" w:themeColor="text1"/>
                <w:sz w:val="24"/>
                <w:szCs w:val="24"/>
              </w:rPr>
              <w:lastRenderedPageBreak/>
              <w:t xml:space="preserve">Dr. </w:t>
            </w:r>
            <w:proofErr w:type="spellStart"/>
            <w:r w:rsidRPr="00907D77">
              <w:rPr>
                <w:color w:val="000000" w:themeColor="text1"/>
                <w:sz w:val="24"/>
                <w:szCs w:val="24"/>
              </w:rPr>
              <w:t>Vijaykumar</w:t>
            </w:r>
            <w:proofErr w:type="spellEnd"/>
            <w:r w:rsidRPr="00907D77">
              <w:rPr>
                <w:color w:val="000000" w:themeColor="text1"/>
                <w:sz w:val="24"/>
                <w:szCs w:val="24"/>
              </w:rPr>
              <w:t xml:space="preserve"> </w:t>
            </w:r>
            <w:proofErr w:type="spellStart"/>
            <w:r w:rsidRPr="00907D77">
              <w:rPr>
                <w:color w:val="000000" w:themeColor="text1"/>
                <w:sz w:val="24"/>
                <w:szCs w:val="24"/>
              </w:rPr>
              <w:t>Narne</w:t>
            </w:r>
            <w:proofErr w:type="spellEnd"/>
            <w:r w:rsidRPr="00907D77">
              <w:rPr>
                <w:color w:val="000000" w:themeColor="text1"/>
                <w:sz w:val="24"/>
                <w:szCs w:val="24"/>
              </w:rPr>
              <w:t xml:space="preserve">, Mr. </w:t>
            </w:r>
            <w:proofErr w:type="spellStart"/>
            <w:r w:rsidRPr="00907D77">
              <w:rPr>
                <w:color w:val="000000" w:themeColor="text1"/>
                <w:sz w:val="24"/>
                <w:szCs w:val="24"/>
              </w:rPr>
              <w:t>Jayakumar</w:t>
            </w:r>
            <w:proofErr w:type="spellEnd"/>
            <w:r w:rsidRPr="00907D77">
              <w:rPr>
                <w:color w:val="000000" w:themeColor="text1"/>
                <w:sz w:val="24"/>
                <w:szCs w:val="24"/>
              </w:rPr>
              <w:t xml:space="preserve"> (first co-investigator) and </w:t>
            </w:r>
            <w:r w:rsidRPr="00907D77">
              <w:rPr>
                <w:color w:val="000000" w:themeColor="text1"/>
                <w:sz w:val="24"/>
                <w:szCs w:val="24"/>
              </w:rPr>
              <w:lastRenderedPageBreak/>
              <w:t xml:space="preserve">Dr. N. </w:t>
            </w:r>
            <w:proofErr w:type="spellStart"/>
            <w:r w:rsidRPr="00907D77">
              <w:rPr>
                <w:color w:val="000000" w:themeColor="text1"/>
                <w:sz w:val="24"/>
                <w:szCs w:val="24"/>
              </w:rPr>
              <w:t>Swapna</w:t>
            </w:r>
            <w:proofErr w:type="spellEnd"/>
            <w:r w:rsidRPr="00907D77">
              <w:rPr>
                <w:color w:val="000000" w:themeColor="text1"/>
                <w:sz w:val="24"/>
                <w:szCs w:val="24"/>
              </w:rPr>
              <w:t xml:space="preserve"> (second co-investigator)</w:t>
            </w:r>
          </w:p>
        </w:tc>
      </w:tr>
      <w:tr w:rsidR="00951186" w:rsidRPr="00907D77" w:rsidTr="006D757C">
        <w:tc>
          <w:tcPr>
            <w:tcW w:w="280" w:type="pct"/>
            <w:tcBorders>
              <w:top w:val="nil"/>
              <w:left w:val="nil"/>
              <w:bottom w:val="nil"/>
              <w:right w:val="single" w:sz="4" w:space="0" w:color="auto"/>
            </w:tcBorders>
          </w:tcPr>
          <w:p w:rsidR="0087086D" w:rsidRPr="00907D77" w:rsidRDefault="0087086D" w:rsidP="005F384F">
            <w:pPr>
              <w:jc w:val="both"/>
              <w:rPr>
                <w:color w:val="000000" w:themeColor="text1"/>
                <w:sz w:val="24"/>
                <w:szCs w:val="24"/>
              </w:rPr>
            </w:pPr>
          </w:p>
        </w:tc>
        <w:tc>
          <w:tcPr>
            <w:tcW w:w="1177" w:type="pct"/>
            <w:tcBorders>
              <w:left w:val="single" w:sz="4" w:space="0" w:color="auto"/>
            </w:tcBorders>
          </w:tcPr>
          <w:p w:rsidR="0087086D" w:rsidRPr="00907D77" w:rsidRDefault="0087086D" w:rsidP="005F384F">
            <w:pPr>
              <w:jc w:val="both"/>
              <w:rPr>
                <w:b/>
                <w:color w:val="000000" w:themeColor="text1"/>
                <w:sz w:val="24"/>
                <w:szCs w:val="24"/>
              </w:rPr>
            </w:pPr>
            <w:r w:rsidRPr="00907D77">
              <w:rPr>
                <w:b/>
                <w:color w:val="000000" w:themeColor="text1"/>
                <w:sz w:val="24"/>
                <w:szCs w:val="24"/>
              </w:rPr>
              <w:t>Funding Source</w:t>
            </w:r>
          </w:p>
        </w:tc>
        <w:tc>
          <w:tcPr>
            <w:tcW w:w="3543" w:type="pct"/>
          </w:tcPr>
          <w:p w:rsidR="0087086D" w:rsidRPr="00907D77" w:rsidRDefault="0087086D" w:rsidP="005F384F">
            <w:pPr>
              <w:jc w:val="both"/>
              <w:rPr>
                <w:color w:val="000000" w:themeColor="text1"/>
                <w:sz w:val="24"/>
                <w:szCs w:val="24"/>
              </w:rPr>
            </w:pPr>
            <w:r w:rsidRPr="00907D77">
              <w:rPr>
                <w:color w:val="000000" w:themeColor="text1"/>
                <w:sz w:val="24"/>
                <w:szCs w:val="24"/>
              </w:rPr>
              <w:t>Department of Science and Technology (DST)</w:t>
            </w:r>
          </w:p>
        </w:tc>
      </w:tr>
      <w:tr w:rsidR="00951186" w:rsidRPr="00907D77" w:rsidTr="006D757C">
        <w:trPr>
          <w:trHeight w:val="260"/>
        </w:trPr>
        <w:tc>
          <w:tcPr>
            <w:tcW w:w="280" w:type="pct"/>
            <w:tcBorders>
              <w:top w:val="nil"/>
              <w:left w:val="nil"/>
              <w:bottom w:val="nil"/>
              <w:right w:val="single" w:sz="4" w:space="0" w:color="auto"/>
            </w:tcBorders>
          </w:tcPr>
          <w:p w:rsidR="0087086D" w:rsidRPr="00907D77" w:rsidRDefault="0087086D" w:rsidP="005F384F">
            <w:pPr>
              <w:jc w:val="both"/>
              <w:rPr>
                <w:color w:val="000000" w:themeColor="text1"/>
                <w:sz w:val="24"/>
                <w:szCs w:val="24"/>
              </w:rPr>
            </w:pPr>
          </w:p>
        </w:tc>
        <w:tc>
          <w:tcPr>
            <w:tcW w:w="1177" w:type="pct"/>
            <w:tcBorders>
              <w:left w:val="single" w:sz="4" w:space="0" w:color="auto"/>
            </w:tcBorders>
          </w:tcPr>
          <w:p w:rsidR="0087086D" w:rsidRPr="00907D77" w:rsidRDefault="0087086D" w:rsidP="005F384F">
            <w:pPr>
              <w:jc w:val="both"/>
              <w:rPr>
                <w:b/>
                <w:color w:val="000000" w:themeColor="text1"/>
                <w:sz w:val="24"/>
                <w:szCs w:val="24"/>
              </w:rPr>
            </w:pPr>
            <w:r w:rsidRPr="00907D77">
              <w:rPr>
                <w:b/>
                <w:color w:val="000000" w:themeColor="text1"/>
                <w:sz w:val="24"/>
                <w:szCs w:val="24"/>
              </w:rPr>
              <w:t>Grant Amount</w:t>
            </w:r>
          </w:p>
        </w:tc>
        <w:tc>
          <w:tcPr>
            <w:tcW w:w="3543" w:type="pct"/>
          </w:tcPr>
          <w:p w:rsidR="0087086D" w:rsidRPr="00907D77" w:rsidRDefault="0087086D" w:rsidP="005F384F">
            <w:pPr>
              <w:jc w:val="both"/>
              <w:rPr>
                <w:color w:val="000000" w:themeColor="text1"/>
                <w:sz w:val="24"/>
                <w:szCs w:val="24"/>
              </w:rPr>
            </w:pPr>
            <w:r w:rsidRPr="00907D77">
              <w:rPr>
                <w:color w:val="000000" w:themeColor="text1"/>
                <w:sz w:val="24"/>
                <w:szCs w:val="24"/>
              </w:rPr>
              <w:t xml:space="preserve">`28 </w:t>
            </w:r>
            <w:proofErr w:type="spellStart"/>
            <w:r w:rsidRPr="00907D77">
              <w:rPr>
                <w:color w:val="000000" w:themeColor="text1"/>
                <w:sz w:val="24"/>
                <w:szCs w:val="24"/>
              </w:rPr>
              <w:t>lakhs</w:t>
            </w:r>
            <w:proofErr w:type="spellEnd"/>
          </w:p>
        </w:tc>
      </w:tr>
    </w:tbl>
    <w:p w:rsidR="006D757C" w:rsidRPr="00907D77" w:rsidRDefault="006D757C">
      <w:pPr>
        <w:rPr>
          <w:rFonts w:ascii="Times New Roman" w:hAnsi="Times New Roman" w:cs="Times New Roman"/>
          <w:color w:val="000000" w:themeColor="text1"/>
          <w:sz w:val="24"/>
          <w:szCs w:val="24"/>
        </w:rPr>
      </w:pPr>
    </w:p>
    <w:tbl>
      <w:tblPr>
        <w:tblStyle w:val="TableGrid"/>
        <w:tblW w:w="5000" w:type="pct"/>
        <w:tblLook w:val="04A0"/>
      </w:tblPr>
      <w:tblGrid>
        <w:gridCol w:w="517"/>
        <w:gridCol w:w="2176"/>
        <w:gridCol w:w="6550"/>
      </w:tblGrid>
      <w:tr w:rsidR="00951186" w:rsidRPr="00907D77" w:rsidTr="006D757C">
        <w:tc>
          <w:tcPr>
            <w:tcW w:w="280" w:type="pct"/>
            <w:tcBorders>
              <w:top w:val="nil"/>
              <w:left w:val="nil"/>
              <w:bottom w:val="nil"/>
              <w:right w:val="single" w:sz="4" w:space="0" w:color="auto"/>
            </w:tcBorders>
          </w:tcPr>
          <w:p w:rsidR="00951186" w:rsidRPr="00907D77" w:rsidRDefault="00951186" w:rsidP="00CF3F18">
            <w:pPr>
              <w:jc w:val="both"/>
              <w:rPr>
                <w:b/>
                <w:color w:val="000000" w:themeColor="text1"/>
                <w:sz w:val="24"/>
                <w:szCs w:val="24"/>
              </w:rPr>
            </w:pPr>
            <w:r w:rsidRPr="00907D77">
              <w:rPr>
                <w:b/>
                <w:color w:val="000000" w:themeColor="text1"/>
                <w:sz w:val="24"/>
                <w:szCs w:val="24"/>
              </w:rPr>
              <w:t>2</w:t>
            </w:r>
            <w:r w:rsidR="00CF3F18" w:rsidRPr="00907D77">
              <w:rPr>
                <w:b/>
                <w:color w:val="000000" w:themeColor="text1"/>
                <w:sz w:val="24"/>
                <w:szCs w:val="24"/>
              </w:rPr>
              <w:t>6</w:t>
            </w:r>
            <w:r w:rsidRPr="00907D77">
              <w:rPr>
                <w:b/>
                <w:color w:val="000000" w:themeColor="text1"/>
                <w:sz w:val="24"/>
                <w:szCs w:val="24"/>
              </w:rPr>
              <w:t>.</w:t>
            </w:r>
          </w:p>
        </w:tc>
        <w:tc>
          <w:tcPr>
            <w:tcW w:w="1177" w:type="pct"/>
            <w:tcBorders>
              <w:left w:val="single" w:sz="4" w:space="0" w:color="auto"/>
            </w:tcBorders>
          </w:tcPr>
          <w:p w:rsidR="00951186" w:rsidRPr="00907D77" w:rsidRDefault="00951186" w:rsidP="005F384F">
            <w:pPr>
              <w:jc w:val="both"/>
              <w:rPr>
                <w:b/>
                <w:color w:val="000000" w:themeColor="text1"/>
                <w:sz w:val="24"/>
                <w:szCs w:val="24"/>
              </w:rPr>
            </w:pPr>
            <w:r w:rsidRPr="00907D77">
              <w:rPr>
                <w:b/>
                <w:color w:val="000000" w:themeColor="text1"/>
                <w:sz w:val="24"/>
                <w:szCs w:val="24"/>
              </w:rPr>
              <w:t>Title</w:t>
            </w:r>
          </w:p>
        </w:tc>
        <w:tc>
          <w:tcPr>
            <w:tcW w:w="3543" w:type="pct"/>
          </w:tcPr>
          <w:p w:rsidR="00951186" w:rsidRPr="00907D77" w:rsidRDefault="00951186" w:rsidP="005F384F">
            <w:pPr>
              <w:jc w:val="both"/>
              <w:rPr>
                <w:color w:val="000000" w:themeColor="text1"/>
                <w:sz w:val="24"/>
                <w:szCs w:val="24"/>
              </w:rPr>
            </w:pPr>
            <w:r w:rsidRPr="00907D77">
              <w:rPr>
                <w:color w:val="000000" w:themeColor="text1"/>
                <w:sz w:val="24"/>
                <w:szCs w:val="24"/>
              </w:rPr>
              <w:t>Digital tutorial for pre-reading skill (A supplement to the intervention module for preschool children with communication disorders)</w:t>
            </w:r>
          </w:p>
        </w:tc>
      </w:tr>
      <w:tr w:rsidR="00951186" w:rsidRPr="00907D77" w:rsidTr="006D757C">
        <w:tc>
          <w:tcPr>
            <w:tcW w:w="280" w:type="pct"/>
            <w:tcBorders>
              <w:top w:val="nil"/>
              <w:left w:val="nil"/>
              <w:bottom w:val="nil"/>
              <w:right w:val="single" w:sz="4" w:space="0" w:color="auto"/>
            </w:tcBorders>
          </w:tcPr>
          <w:p w:rsidR="00951186" w:rsidRPr="00907D77" w:rsidRDefault="00951186" w:rsidP="005F384F">
            <w:pPr>
              <w:jc w:val="both"/>
              <w:rPr>
                <w:b/>
                <w:color w:val="000000" w:themeColor="text1"/>
                <w:sz w:val="24"/>
                <w:szCs w:val="24"/>
              </w:rPr>
            </w:pPr>
          </w:p>
        </w:tc>
        <w:tc>
          <w:tcPr>
            <w:tcW w:w="1177" w:type="pct"/>
            <w:tcBorders>
              <w:left w:val="single" w:sz="4" w:space="0" w:color="auto"/>
            </w:tcBorders>
          </w:tcPr>
          <w:p w:rsidR="00951186" w:rsidRPr="00907D77" w:rsidRDefault="00951186" w:rsidP="005F384F">
            <w:pPr>
              <w:jc w:val="both"/>
              <w:rPr>
                <w:b/>
                <w:color w:val="000000" w:themeColor="text1"/>
                <w:sz w:val="24"/>
                <w:szCs w:val="24"/>
              </w:rPr>
            </w:pPr>
            <w:r w:rsidRPr="00907D77">
              <w:rPr>
                <w:b/>
                <w:color w:val="000000" w:themeColor="text1"/>
                <w:sz w:val="24"/>
                <w:szCs w:val="24"/>
              </w:rPr>
              <w:t>Objectives</w:t>
            </w:r>
          </w:p>
        </w:tc>
        <w:tc>
          <w:tcPr>
            <w:tcW w:w="3543" w:type="pct"/>
          </w:tcPr>
          <w:p w:rsidR="00951186" w:rsidRPr="00907D77" w:rsidRDefault="00951186" w:rsidP="001D0ABB">
            <w:pPr>
              <w:pStyle w:val="ListParagraph"/>
              <w:numPr>
                <w:ilvl w:val="0"/>
                <w:numId w:val="21"/>
              </w:numPr>
              <w:ind w:left="360"/>
              <w:jc w:val="both"/>
              <w:rPr>
                <w:rFonts w:ascii="Times New Roman" w:hAnsi="Times New Roman"/>
                <w:color w:val="000000" w:themeColor="text1"/>
                <w:sz w:val="24"/>
                <w:szCs w:val="24"/>
              </w:rPr>
            </w:pPr>
            <w:r w:rsidRPr="00907D77">
              <w:rPr>
                <w:rFonts w:ascii="Times New Roman" w:hAnsi="Times New Roman"/>
                <w:bCs/>
                <w:color w:val="000000" w:themeColor="text1"/>
                <w:sz w:val="24"/>
                <w:szCs w:val="24"/>
              </w:rPr>
              <w:t xml:space="preserve">To develop a digital tutorial on the activities to enhance pre-reading skill as detailed in the intervention module for preschool children with communication disorders. </w:t>
            </w:r>
          </w:p>
          <w:p w:rsidR="00951186" w:rsidRPr="00907D77" w:rsidRDefault="00951186" w:rsidP="001D0ABB">
            <w:pPr>
              <w:pStyle w:val="ListParagraph"/>
              <w:numPr>
                <w:ilvl w:val="0"/>
                <w:numId w:val="21"/>
              </w:numPr>
              <w:ind w:left="360"/>
              <w:jc w:val="both"/>
              <w:rPr>
                <w:rFonts w:ascii="Times New Roman" w:hAnsi="Times New Roman"/>
                <w:b/>
                <w:color w:val="000000" w:themeColor="text1"/>
                <w:sz w:val="24"/>
                <w:szCs w:val="24"/>
              </w:rPr>
            </w:pPr>
            <w:r w:rsidRPr="00907D77">
              <w:rPr>
                <w:rFonts w:ascii="Times New Roman" w:hAnsi="Times New Roman"/>
                <w:bCs/>
                <w:color w:val="000000" w:themeColor="text1"/>
                <w:sz w:val="24"/>
                <w:szCs w:val="24"/>
              </w:rPr>
              <w:t xml:space="preserve">To evaluate the efficacy of the digital tutorial in training the special educators, speech-language pathologists and parents/caregivers in imparting the pre-reading skill in children with special needs in the age group of 3-6 years. </w:t>
            </w:r>
          </w:p>
        </w:tc>
      </w:tr>
      <w:tr w:rsidR="00951186" w:rsidRPr="00907D77" w:rsidTr="006D757C">
        <w:tc>
          <w:tcPr>
            <w:tcW w:w="280" w:type="pct"/>
            <w:tcBorders>
              <w:top w:val="nil"/>
              <w:left w:val="nil"/>
              <w:bottom w:val="nil"/>
              <w:right w:val="single" w:sz="4" w:space="0" w:color="auto"/>
            </w:tcBorders>
          </w:tcPr>
          <w:p w:rsidR="00951186" w:rsidRPr="00907D77" w:rsidRDefault="00951186" w:rsidP="005F384F">
            <w:pPr>
              <w:rPr>
                <w:b/>
                <w:color w:val="000000" w:themeColor="text1"/>
                <w:sz w:val="24"/>
                <w:szCs w:val="24"/>
              </w:rPr>
            </w:pPr>
          </w:p>
        </w:tc>
        <w:tc>
          <w:tcPr>
            <w:tcW w:w="1177" w:type="pct"/>
            <w:tcBorders>
              <w:left w:val="single" w:sz="4" w:space="0" w:color="auto"/>
            </w:tcBorders>
          </w:tcPr>
          <w:p w:rsidR="00951186" w:rsidRPr="00907D77" w:rsidRDefault="00951186" w:rsidP="00951186">
            <w:pPr>
              <w:rPr>
                <w:b/>
                <w:color w:val="000000" w:themeColor="text1"/>
                <w:sz w:val="24"/>
                <w:szCs w:val="24"/>
              </w:rPr>
            </w:pPr>
            <w:r w:rsidRPr="00907D77">
              <w:rPr>
                <w:b/>
                <w:color w:val="000000" w:themeColor="text1"/>
                <w:sz w:val="24"/>
                <w:szCs w:val="24"/>
              </w:rPr>
              <w:t>Investigators</w:t>
            </w:r>
          </w:p>
        </w:tc>
        <w:tc>
          <w:tcPr>
            <w:tcW w:w="3543" w:type="pct"/>
          </w:tcPr>
          <w:p w:rsidR="00951186" w:rsidRPr="00907D77" w:rsidRDefault="00951186" w:rsidP="003C41CD">
            <w:pPr>
              <w:jc w:val="both"/>
              <w:rPr>
                <w:bCs/>
                <w:iCs/>
                <w:color w:val="000000" w:themeColor="text1"/>
                <w:sz w:val="24"/>
                <w:szCs w:val="24"/>
              </w:rPr>
            </w:pPr>
            <w:r w:rsidRPr="00907D77">
              <w:rPr>
                <w:bCs/>
                <w:iCs/>
                <w:color w:val="000000" w:themeColor="text1"/>
                <w:sz w:val="24"/>
                <w:szCs w:val="24"/>
              </w:rPr>
              <w:t xml:space="preserve">Dr. </w:t>
            </w:r>
            <w:proofErr w:type="spellStart"/>
            <w:r w:rsidRPr="00907D77">
              <w:rPr>
                <w:bCs/>
                <w:iCs/>
                <w:color w:val="000000" w:themeColor="text1"/>
                <w:sz w:val="24"/>
                <w:szCs w:val="24"/>
              </w:rPr>
              <w:t>Swapna.N</w:t>
            </w:r>
            <w:proofErr w:type="spellEnd"/>
            <w:r w:rsidRPr="00907D77">
              <w:rPr>
                <w:bCs/>
                <w:iCs/>
                <w:color w:val="000000" w:themeColor="text1"/>
                <w:sz w:val="24"/>
                <w:szCs w:val="24"/>
              </w:rPr>
              <w:t xml:space="preserve"> –PI; </w:t>
            </w:r>
            <w:proofErr w:type="spellStart"/>
            <w:r w:rsidRPr="00907D77">
              <w:rPr>
                <w:bCs/>
                <w:iCs/>
                <w:color w:val="000000" w:themeColor="text1"/>
                <w:sz w:val="24"/>
                <w:szCs w:val="24"/>
              </w:rPr>
              <w:t>Dr.K.S</w:t>
            </w:r>
            <w:proofErr w:type="spellEnd"/>
            <w:r w:rsidRPr="00907D77">
              <w:rPr>
                <w:bCs/>
                <w:iCs/>
                <w:color w:val="000000" w:themeColor="text1"/>
                <w:sz w:val="24"/>
                <w:szCs w:val="24"/>
              </w:rPr>
              <w:t xml:space="preserve">. </w:t>
            </w:r>
            <w:proofErr w:type="spellStart"/>
            <w:r w:rsidRPr="00907D77">
              <w:rPr>
                <w:bCs/>
                <w:iCs/>
                <w:color w:val="000000" w:themeColor="text1"/>
                <w:sz w:val="24"/>
                <w:szCs w:val="24"/>
              </w:rPr>
              <w:t>Prema</w:t>
            </w:r>
            <w:proofErr w:type="spellEnd"/>
            <w:r w:rsidRPr="00907D77">
              <w:rPr>
                <w:color w:val="000000" w:themeColor="text1"/>
                <w:sz w:val="24"/>
                <w:szCs w:val="24"/>
              </w:rPr>
              <w:t xml:space="preserve"> –PI</w:t>
            </w:r>
            <w:r w:rsidRPr="00907D77">
              <w:rPr>
                <w:bCs/>
                <w:iCs/>
                <w:color w:val="000000" w:themeColor="text1"/>
                <w:sz w:val="24"/>
                <w:szCs w:val="24"/>
              </w:rPr>
              <w:t xml:space="preserve">; </w:t>
            </w:r>
            <w:r w:rsidRPr="00907D77">
              <w:rPr>
                <w:color w:val="000000" w:themeColor="text1"/>
                <w:sz w:val="24"/>
                <w:szCs w:val="24"/>
              </w:rPr>
              <w:t xml:space="preserve">Dr. Y.V </w:t>
            </w:r>
            <w:proofErr w:type="spellStart"/>
            <w:r w:rsidRPr="00907D77">
              <w:rPr>
                <w:color w:val="000000" w:themeColor="text1"/>
                <w:sz w:val="24"/>
                <w:szCs w:val="24"/>
              </w:rPr>
              <w:t>Geetha</w:t>
            </w:r>
            <w:proofErr w:type="spellEnd"/>
            <w:r w:rsidRPr="00907D77">
              <w:rPr>
                <w:color w:val="000000" w:themeColor="text1"/>
                <w:sz w:val="24"/>
                <w:szCs w:val="24"/>
              </w:rPr>
              <w:t xml:space="preserve"> - Co PI</w:t>
            </w:r>
          </w:p>
        </w:tc>
      </w:tr>
      <w:tr w:rsidR="00951186" w:rsidRPr="00907D77" w:rsidTr="006D757C">
        <w:tc>
          <w:tcPr>
            <w:tcW w:w="280" w:type="pct"/>
            <w:tcBorders>
              <w:top w:val="nil"/>
              <w:left w:val="nil"/>
              <w:bottom w:val="nil"/>
              <w:right w:val="single" w:sz="4" w:space="0" w:color="auto"/>
            </w:tcBorders>
          </w:tcPr>
          <w:p w:rsidR="00951186" w:rsidRPr="00907D77" w:rsidRDefault="00951186" w:rsidP="005F384F">
            <w:pPr>
              <w:jc w:val="both"/>
              <w:rPr>
                <w:b/>
                <w:color w:val="000000" w:themeColor="text1"/>
                <w:sz w:val="24"/>
                <w:szCs w:val="24"/>
              </w:rPr>
            </w:pPr>
          </w:p>
        </w:tc>
        <w:tc>
          <w:tcPr>
            <w:tcW w:w="1177" w:type="pct"/>
            <w:tcBorders>
              <w:left w:val="single" w:sz="4" w:space="0" w:color="auto"/>
            </w:tcBorders>
          </w:tcPr>
          <w:p w:rsidR="00951186" w:rsidRPr="00907D77" w:rsidRDefault="00951186" w:rsidP="005F384F">
            <w:pPr>
              <w:jc w:val="both"/>
              <w:rPr>
                <w:b/>
                <w:color w:val="000000" w:themeColor="text1"/>
                <w:sz w:val="24"/>
                <w:szCs w:val="24"/>
              </w:rPr>
            </w:pPr>
            <w:r w:rsidRPr="00907D77">
              <w:rPr>
                <w:b/>
                <w:color w:val="000000" w:themeColor="text1"/>
                <w:sz w:val="24"/>
                <w:szCs w:val="24"/>
              </w:rPr>
              <w:t>Funding Source</w:t>
            </w:r>
          </w:p>
        </w:tc>
        <w:tc>
          <w:tcPr>
            <w:tcW w:w="3543" w:type="pct"/>
          </w:tcPr>
          <w:p w:rsidR="00951186" w:rsidRPr="00907D77" w:rsidRDefault="00951186" w:rsidP="005F384F">
            <w:pPr>
              <w:jc w:val="both"/>
              <w:rPr>
                <w:color w:val="000000" w:themeColor="text1"/>
                <w:sz w:val="24"/>
                <w:szCs w:val="24"/>
              </w:rPr>
            </w:pPr>
            <w:r w:rsidRPr="00907D77">
              <w:rPr>
                <w:color w:val="000000" w:themeColor="text1"/>
                <w:sz w:val="24"/>
                <w:szCs w:val="24"/>
              </w:rPr>
              <w:t>ARF</w:t>
            </w:r>
          </w:p>
        </w:tc>
      </w:tr>
      <w:tr w:rsidR="00951186" w:rsidRPr="00907D77" w:rsidTr="006D757C">
        <w:tc>
          <w:tcPr>
            <w:tcW w:w="280" w:type="pct"/>
            <w:tcBorders>
              <w:top w:val="nil"/>
              <w:left w:val="nil"/>
              <w:bottom w:val="nil"/>
              <w:right w:val="single" w:sz="4" w:space="0" w:color="auto"/>
            </w:tcBorders>
          </w:tcPr>
          <w:p w:rsidR="00951186" w:rsidRPr="00907D77" w:rsidRDefault="00951186" w:rsidP="005F384F">
            <w:pPr>
              <w:jc w:val="both"/>
              <w:rPr>
                <w:b/>
                <w:color w:val="000000" w:themeColor="text1"/>
                <w:sz w:val="24"/>
                <w:szCs w:val="24"/>
              </w:rPr>
            </w:pPr>
          </w:p>
        </w:tc>
        <w:tc>
          <w:tcPr>
            <w:tcW w:w="1177" w:type="pct"/>
            <w:tcBorders>
              <w:left w:val="single" w:sz="4" w:space="0" w:color="auto"/>
            </w:tcBorders>
          </w:tcPr>
          <w:p w:rsidR="00951186" w:rsidRPr="00907D77" w:rsidRDefault="00951186" w:rsidP="005F384F">
            <w:pPr>
              <w:jc w:val="both"/>
              <w:rPr>
                <w:b/>
                <w:color w:val="000000" w:themeColor="text1"/>
                <w:sz w:val="24"/>
                <w:szCs w:val="24"/>
              </w:rPr>
            </w:pPr>
            <w:r w:rsidRPr="00907D77">
              <w:rPr>
                <w:b/>
                <w:color w:val="000000" w:themeColor="text1"/>
                <w:sz w:val="24"/>
                <w:szCs w:val="24"/>
              </w:rPr>
              <w:t>Grant Amount</w:t>
            </w:r>
          </w:p>
        </w:tc>
        <w:tc>
          <w:tcPr>
            <w:tcW w:w="3543" w:type="pct"/>
          </w:tcPr>
          <w:p w:rsidR="00951186" w:rsidRPr="00907D77" w:rsidRDefault="00951186" w:rsidP="005F384F">
            <w:pPr>
              <w:jc w:val="both"/>
              <w:rPr>
                <w:color w:val="000000" w:themeColor="text1"/>
                <w:sz w:val="24"/>
                <w:szCs w:val="24"/>
              </w:rPr>
            </w:pPr>
            <w:r w:rsidRPr="00907D77">
              <w:rPr>
                <w:color w:val="000000" w:themeColor="text1"/>
                <w:sz w:val="24"/>
                <w:szCs w:val="24"/>
              </w:rPr>
              <w:t>`5,41,000</w:t>
            </w:r>
          </w:p>
        </w:tc>
      </w:tr>
    </w:tbl>
    <w:p w:rsidR="003D79AF" w:rsidRPr="00907D77" w:rsidRDefault="003D79AF" w:rsidP="00D858D1">
      <w:pPr>
        <w:pStyle w:val="ListParagraph"/>
        <w:ind w:left="1620"/>
        <w:rPr>
          <w:rFonts w:ascii="Times New Roman" w:hAnsi="Times New Roman"/>
          <w:color w:val="000000" w:themeColor="text1"/>
          <w:sz w:val="24"/>
          <w:szCs w:val="24"/>
        </w:rPr>
      </w:pPr>
    </w:p>
    <w:p w:rsidR="006D757C" w:rsidRPr="00907D77" w:rsidRDefault="006D757C" w:rsidP="00D858D1">
      <w:pPr>
        <w:pStyle w:val="ListParagraph"/>
        <w:ind w:left="1620"/>
        <w:rPr>
          <w:del w:id="496" w:author="Dr. Shijith Kumar C" w:date="2012-05-11T11:12:00Z"/>
          <w:rFonts w:ascii="Times New Roman" w:hAnsi="Times New Roman"/>
          <w:color w:val="000000" w:themeColor="text1"/>
          <w:sz w:val="24"/>
          <w:szCs w:val="24"/>
        </w:rPr>
      </w:pPr>
    </w:p>
    <w:tbl>
      <w:tblPr>
        <w:tblStyle w:val="TableGrid"/>
        <w:tblW w:w="5000" w:type="pct"/>
        <w:tblLook w:val="04A0"/>
      </w:tblPr>
      <w:tblGrid>
        <w:gridCol w:w="516"/>
        <w:gridCol w:w="2201"/>
        <w:gridCol w:w="6526"/>
      </w:tblGrid>
      <w:tr w:rsidR="00951186" w:rsidRPr="00907D77" w:rsidTr="00951186">
        <w:tc>
          <w:tcPr>
            <w:tcW w:w="279" w:type="pct"/>
            <w:tcBorders>
              <w:top w:val="nil"/>
              <w:left w:val="nil"/>
              <w:bottom w:val="nil"/>
              <w:right w:val="single" w:sz="4" w:space="0" w:color="auto"/>
            </w:tcBorders>
          </w:tcPr>
          <w:p w:rsidR="00951186" w:rsidRPr="00907D77" w:rsidRDefault="00951186" w:rsidP="00CF3F18">
            <w:pPr>
              <w:jc w:val="both"/>
              <w:rPr>
                <w:b/>
                <w:color w:val="000000" w:themeColor="text1"/>
                <w:sz w:val="24"/>
                <w:szCs w:val="24"/>
              </w:rPr>
            </w:pPr>
            <w:r w:rsidRPr="00907D77">
              <w:rPr>
                <w:b/>
                <w:color w:val="000000" w:themeColor="text1"/>
                <w:sz w:val="24"/>
                <w:szCs w:val="24"/>
              </w:rPr>
              <w:t>2</w:t>
            </w:r>
            <w:r w:rsidR="00CF3F18" w:rsidRPr="00907D77">
              <w:rPr>
                <w:b/>
                <w:color w:val="000000" w:themeColor="text1"/>
                <w:sz w:val="24"/>
                <w:szCs w:val="24"/>
              </w:rPr>
              <w:t>7</w:t>
            </w:r>
            <w:r w:rsidRPr="00907D77">
              <w:rPr>
                <w:b/>
                <w:color w:val="000000" w:themeColor="text1"/>
                <w:sz w:val="24"/>
                <w:szCs w:val="24"/>
              </w:rPr>
              <w:t xml:space="preserve">. </w:t>
            </w:r>
          </w:p>
        </w:tc>
        <w:tc>
          <w:tcPr>
            <w:tcW w:w="1191" w:type="pct"/>
            <w:tcBorders>
              <w:left w:val="single" w:sz="4" w:space="0" w:color="auto"/>
            </w:tcBorders>
          </w:tcPr>
          <w:p w:rsidR="00951186" w:rsidRPr="00907D77" w:rsidRDefault="00951186" w:rsidP="005F384F">
            <w:pPr>
              <w:jc w:val="both"/>
              <w:rPr>
                <w:b/>
                <w:color w:val="000000" w:themeColor="text1"/>
                <w:sz w:val="24"/>
                <w:szCs w:val="24"/>
              </w:rPr>
            </w:pPr>
            <w:r w:rsidRPr="00907D77">
              <w:rPr>
                <w:b/>
                <w:color w:val="000000" w:themeColor="text1"/>
                <w:sz w:val="24"/>
                <w:szCs w:val="24"/>
              </w:rPr>
              <w:t>Title</w:t>
            </w:r>
          </w:p>
        </w:tc>
        <w:tc>
          <w:tcPr>
            <w:tcW w:w="3530" w:type="pct"/>
          </w:tcPr>
          <w:p w:rsidR="00951186" w:rsidRPr="00907D77" w:rsidRDefault="00951186" w:rsidP="005F384F">
            <w:pPr>
              <w:jc w:val="both"/>
              <w:rPr>
                <w:color w:val="000000" w:themeColor="text1"/>
                <w:sz w:val="24"/>
                <w:szCs w:val="24"/>
              </w:rPr>
            </w:pPr>
            <w:r w:rsidRPr="00907D77">
              <w:rPr>
                <w:color w:val="000000" w:themeColor="text1"/>
                <w:sz w:val="24"/>
                <w:szCs w:val="24"/>
              </w:rPr>
              <w:t xml:space="preserve">Word and </w:t>
            </w:r>
            <w:proofErr w:type="spellStart"/>
            <w:r w:rsidRPr="00907D77">
              <w:rPr>
                <w:color w:val="000000" w:themeColor="text1"/>
                <w:sz w:val="24"/>
                <w:szCs w:val="24"/>
              </w:rPr>
              <w:t>Nonword</w:t>
            </w:r>
            <w:proofErr w:type="spellEnd"/>
            <w:r w:rsidRPr="00907D77">
              <w:rPr>
                <w:color w:val="000000" w:themeColor="text1"/>
                <w:sz w:val="24"/>
                <w:szCs w:val="24"/>
              </w:rPr>
              <w:t xml:space="preserve"> repetition test for children in Kannada</w:t>
            </w:r>
          </w:p>
        </w:tc>
      </w:tr>
      <w:tr w:rsidR="00951186" w:rsidRPr="00907D77" w:rsidTr="00951186">
        <w:tc>
          <w:tcPr>
            <w:tcW w:w="279" w:type="pct"/>
            <w:tcBorders>
              <w:top w:val="nil"/>
              <w:left w:val="nil"/>
              <w:bottom w:val="nil"/>
              <w:right w:val="single" w:sz="4" w:space="0" w:color="auto"/>
            </w:tcBorders>
          </w:tcPr>
          <w:p w:rsidR="00951186" w:rsidRPr="00907D77" w:rsidRDefault="00951186" w:rsidP="005F384F">
            <w:pPr>
              <w:jc w:val="both"/>
              <w:rPr>
                <w:b/>
                <w:color w:val="000000" w:themeColor="text1"/>
                <w:sz w:val="24"/>
                <w:szCs w:val="24"/>
              </w:rPr>
            </w:pPr>
          </w:p>
        </w:tc>
        <w:tc>
          <w:tcPr>
            <w:tcW w:w="1191" w:type="pct"/>
            <w:tcBorders>
              <w:left w:val="single" w:sz="4" w:space="0" w:color="auto"/>
            </w:tcBorders>
          </w:tcPr>
          <w:p w:rsidR="00951186" w:rsidRPr="00907D77" w:rsidRDefault="00951186" w:rsidP="005F384F">
            <w:pPr>
              <w:jc w:val="both"/>
              <w:rPr>
                <w:b/>
                <w:color w:val="000000" w:themeColor="text1"/>
                <w:sz w:val="24"/>
                <w:szCs w:val="24"/>
              </w:rPr>
            </w:pPr>
            <w:r w:rsidRPr="00907D77">
              <w:rPr>
                <w:b/>
                <w:color w:val="000000" w:themeColor="text1"/>
                <w:sz w:val="24"/>
                <w:szCs w:val="24"/>
              </w:rPr>
              <w:t>Objectives</w:t>
            </w:r>
          </w:p>
        </w:tc>
        <w:tc>
          <w:tcPr>
            <w:tcW w:w="3530" w:type="pct"/>
          </w:tcPr>
          <w:p w:rsidR="00951186" w:rsidRPr="00907D77" w:rsidRDefault="00951186" w:rsidP="00951186">
            <w:pPr>
              <w:ind w:right="284"/>
              <w:rPr>
                <w:b/>
                <w:color w:val="000000" w:themeColor="text1"/>
                <w:sz w:val="24"/>
                <w:szCs w:val="24"/>
              </w:rPr>
            </w:pPr>
            <w:r w:rsidRPr="00907D77">
              <w:rPr>
                <w:bCs/>
                <w:color w:val="000000" w:themeColor="text1"/>
                <w:sz w:val="24"/>
                <w:szCs w:val="24"/>
              </w:rPr>
              <w:t xml:space="preserve">To </w:t>
            </w:r>
            <w:r w:rsidRPr="00907D77">
              <w:rPr>
                <w:color w:val="000000" w:themeColor="text1"/>
                <w:sz w:val="24"/>
                <w:szCs w:val="24"/>
              </w:rPr>
              <w:t xml:space="preserve">develop a word and a </w:t>
            </w:r>
            <w:proofErr w:type="spellStart"/>
            <w:r w:rsidRPr="00907D77">
              <w:rPr>
                <w:color w:val="000000" w:themeColor="text1"/>
                <w:sz w:val="24"/>
                <w:szCs w:val="24"/>
              </w:rPr>
              <w:t>nonword</w:t>
            </w:r>
            <w:proofErr w:type="spellEnd"/>
            <w:r w:rsidRPr="00907D77">
              <w:rPr>
                <w:color w:val="000000" w:themeColor="text1"/>
                <w:sz w:val="24"/>
                <w:szCs w:val="24"/>
              </w:rPr>
              <w:t xml:space="preserve"> repetition test in Kannada language (along the lines of NRT and </w:t>
            </w:r>
            <w:proofErr w:type="spellStart"/>
            <w:r w:rsidRPr="00907D77">
              <w:rPr>
                <w:color w:val="000000" w:themeColor="text1"/>
                <w:sz w:val="24"/>
                <w:szCs w:val="24"/>
              </w:rPr>
              <w:t>PSRep</w:t>
            </w:r>
            <w:proofErr w:type="spellEnd"/>
            <w:r w:rsidRPr="00907D77">
              <w:rPr>
                <w:color w:val="000000" w:themeColor="text1"/>
                <w:sz w:val="24"/>
                <w:szCs w:val="24"/>
              </w:rPr>
              <w:t>) for children in the age group of 3-6 years.</w:t>
            </w:r>
          </w:p>
        </w:tc>
      </w:tr>
      <w:tr w:rsidR="00951186" w:rsidRPr="00907D77" w:rsidTr="00951186">
        <w:tc>
          <w:tcPr>
            <w:tcW w:w="279" w:type="pct"/>
            <w:tcBorders>
              <w:top w:val="nil"/>
              <w:left w:val="nil"/>
              <w:bottom w:val="nil"/>
              <w:right w:val="single" w:sz="4" w:space="0" w:color="auto"/>
            </w:tcBorders>
          </w:tcPr>
          <w:p w:rsidR="00951186" w:rsidRPr="00907D77" w:rsidRDefault="00951186" w:rsidP="00951186">
            <w:pPr>
              <w:rPr>
                <w:b/>
                <w:color w:val="000000" w:themeColor="text1"/>
                <w:sz w:val="24"/>
                <w:szCs w:val="24"/>
              </w:rPr>
            </w:pPr>
          </w:p>
        </w:tc>
        <w:tc>
          <w:tcPr>
            <w:tcW w:w="1191" w:type="pct"/>
            <w:tcBorders>
              <w:left w:val="single" w:sz="4" w:space="0" w:color="auto"/>
            </w:tcBorders>
          </w:tcPr>
          <w:p w:rsidR="00951186" w:rsidRPr="00907D77" w:rsidRDefault="00951186" w:rsidP="00951186">
            <w:pPr>
              <w:rPr>
                <w:b/>
                <w:color w:val="000000" w:themeColor="text1"/>
                <w:sz w:val="24"/>
                <w:szCs w:val="24"/>
              </w:rPr>
            </w:pPr>
            <w:r w:rsidRPr="00907D77">
              <w:rPr>
                <w:b/>
                <w:color w:val="000000" w:themeColor="text1"/>
                <w:sz w:val="24"/>
                <w:szCs w:val="24"/>
              </w:rPr>
              <w:t>Investigators</w:t>
            </w:r>
          </w:p>
        </w:tc>
        <w:tc>
          <w:tcPr>
            <w:tcW w:w="3530" w:type="pct"/>
          </w:tcPr>
          <w:p w:rsidR="00951186" w:rsidRPr="00907D77" w:rsidRDefault="00951186" w:rsidP="005F384F">
            <w:pPr>
              <w:jc w:val="both"/>
              <w:rPr>
                <w:bCs/>
                <w:iCs/>
                <w:color w:val="000000" w:themeColor="text1"/>
                <w:sz w:val="24"/>
                <w:szCs w:val="24"/>
              </w:rPr>
            </w:pPr>
            <w:r w:rsidRPr="00907D77">
              <w:rPr>
                <w:bCs/>
                <w:iCs/>
                <w:color w:val="000000" w:themeColor="text1"/>
                <w:sz w:val="24"/>
                <w:szCs w:val="24"/>
              </w:rPr>
              <w:t xml:space="preserve">Dr. </w:t>
            </w:r>
            <w:proofErr w:type="spellStart"/>
            <w:r w:rsidRPr="00907D77">
              <w:rPr>
                <w:bCs/>
                <w:iCs/>
                <w:color w:val="000000" w:themeColor="text1"/>
                <w:sz w:val="24"/>
                <w:szCs w:val="24"/>
              </w:rPr>
              <w:t>Swapna.N</w:t>
            </w:r>
            <w:proofErr w:type="spellEnd"/>
            <w:r w:rsidRPr="00907D77">
              <w:rPr>
                <w:bCs/>
                <w:iCs/>
                <w:color w:val="000000" w:themeColor="text1"/>
                <w:sz w:val="24"/>
                <w:szCs w:val="24"/>
              </w:rPr>
              <w:t xml:space="preserve"> </w:t>
            </w:r>
            <w:r w:rsidR="00A361DC" w:rsidRPr="00907D77">
              <w:rPr>
                <w:bCs/>
                <w:iCs/>
                <w:color w:val="000000" w:themeColor="text1"/>
                <w:sz w:val="24"/>
                <w:szCs w:val="24"/>
              </w:rPr>
              <w:t>–</w:t>
            </w:r>
            <w:r w:rsidRPr="00907D77">
              <w:rPr>
                <w:bCs/>
                <w:iCs/>
                <w:color w:val="000000" w:themeColor="text1"/>
                <w:sz w:val="24"/>
                <w:szCs w:val="24"/>
              </w:rPr>
              <w:t>PI</w:t>
            </w:r>
          </w:p>
        </w:tc>
      </w:tr>
      <w:tr w:rsidR="00951186" w:rsidRPr="00907D77" w:rsidTr="00951186">
        <w:tc>
          <w:tcPr>
            <w:tcW w:w="279" w:type="pct"/>
            <w:tcBorders>
              <w:top w:val="nil"/>
              <w:left w:val="nil"/>
              <w:bottom w:val="nil"/>
              <w:right w:val="single" w:sz="4" w:space="0" w:color="auto"/>
            </w:tcBorders>
          </w:tcPr>
          <w:p w:rsidR="00951186" w:rsidRPr="00907D77" w:rsidRDefault="00951186" w:rsidP="005F384F">
            <w:pPr>
              <w:jc w:val="both"/>
              <w:rPr>
                <w:b/>
                <w:color w:val="000000" w:themeColor="text1"/>
                <w:sz w:val="24"/>
                <w:szCs w:val="24"/>
              </w:rPr>
            </w:pPr>
          </w:p>
        </w:tc>
        <w:tc>
          <w:tcPr>
            <w:tcW w:w="1191" w:type="pct"/>
            <w:tcBorders>
              <w:left w:val="single" w:sz="4" w:space="0" w:color="auto"/>
            </w:tcBorders>
          </w:tcPr>
          <w:p w:rsidR="00951186" w:rsidRPr="00907D77" w:rsidRDefault="00951186" w:rsidP="005F384F">
            <w:pPr>
              <w:jc w:val="both"/>
              <w:rPr>
                <w:b/>
                <w:color w:val="000000" w:themeColor="text1"/>
                <w:sz w:val="24"/>
                <w:szCs w:val="24"/>
              </w:rPr>
            </w:pPr>
            <w:r w:rsidRPr="00907D77">
              <w:rPr>
                <w:b/>
                <w:color w:val="000000" w:themeColor="text1"/>
                <w:sz w:val="24"/>
                <w:szCs w:val="24"/>
              </w:rPr>
              <w:t>Funding Source</w:t>
            </w:r>
          </w:p>
        </w:tc>
        <w:tc>
          <w:tcPr>
            <w:tcW w:w="3530" w:type="pct"/>
          </w:tcPr>
          <w:p w:rsidR="00951186" w:rsidRPr="00907D77" w:rsidRDefault="00951186" w:rsidP="005F384F">
            <w:pPr>
              <w:jc w:val="both"/>
              <w:rPr>
                <w:color w:val="000000" w:themeColor="text1"/>
                <w:sz w:val="24"/>
                <w:szCs w:val="24"/>
              </w:rPr>
            </w:pPr>
            <w:r w:rsidRPr="00907D77">
              <w:rPr>
                <w:color w:val="000000" w:themeColor="text1"/>
                <w:sz w:val="24"/>
                <w:szCs w:val="24"/>
              </w:rPr>
              <w:t>ARF</w:t>
            </w:r>
          </w:p>
        </w:tc>
      </w:tr>
      <w:tr w:rsidR="00951186" w:rsidRPr="00907D77" w:rsidTr="00951186">
        <w:tc>
          <w:tcPr>
            <w:tcW w:w="279" w:type="pct"/>
            <w:tcBorders>
              <w:top w:val="nil"/>
              <w:left w:val="nil"/>
              <w:bottom w:val="nil"/>
              <w:right w:val="single" w:sz="4" w:space="0" w:color="auto"/>
            </w:tcBorders>
          </w:tcPr>
          <w:p w:rsidR="00951186" w:rsidRPr="00907D77" w:rsidRDefault="00951186" w:rsidP="005F384F">
            <w:pPr>
              <w:jc w:val="both"/>
              <w:rPr>
                <w:b/>
                <w:color w:val="000000" w:themeColor="text1"/>
                <w:sz w:val="24"/>
                <w:szCs w:val="24"/>
              </w:rPr>
            </w:pPr>
          </w:p>
        </w:tc>
        <w:tc>
          <w:tcPr>
            <w:tcW w:w="1191" w:type="pct"/>
            <w:tcBorders>
              <w:left w:val="single" w:sz="4" w:space="0" w:color="auto"/>
            </w:tcBorders>
          </w:tcPr>
          <w:p w:rsidR="00951186" w:rsidRPr="00907D77" w:rsidRDefault="00951186" w:rsidP="005F384F">
            <w:pPr>
              <w:jc w:val="both"/>
              <w:rPr>
                <w:b/>
                <w:color w:val="000000" w:themeColor="text1"/>
                <w:sz w:val="24"/>
                <w:szCs w:val="24"/>
              </w:rPr>
            </w:pPr>
            <w:r w:rsidRPr="00907D77">
              <w:rPr>
                <w:b/>
                <w:color w:val="000000" w:themeColor="text1"/>
                <w:sz w:val="24"/>
                <w:szCs w:val="24"/>
              </w:rPr>
              <w:t>Grant Amount</w:t>
            </w:r>
          </w:p>
        </w:tc>
        <w:tc>
          <w:tcPr>
            <w:tcW w:w="3530" w:type="pct"/>
          </w:tcPr>
          <w:p w:rsidR="00951186" w:rsidRPr="00907D77" w:rsidRDefault="00951186" w:rsidP="005F384F">
            <w:pPr>
              <w:jc w:val="both"/>
              <w:rPr>
                <w:color w:val="000000" w:themeColor="text1"/>
                <w:sz w:val="24"/>
                <w:szCs w:val="24"/>
              </w:rPr>
            </w:pPr>
            <w:r w:rsidRPr="00907D77">
              <w:rPr>
                <w:color w:val="000000" w:themeColor="text1"/>
                <w:sz w:val="24"/>
                <w:szCs w:val="24"/>
              </w:rPr>
              <w:t>`3,06,000</w:t>
            </w:r>
          </w:p>
        </w:tc>
      </w:tr>
    </w:tbl>
    <w:p w:rsidR="003D79AF" w:rsidRPr="00907D77" w:rsidRDefault="003D79AF" w:rsidP="00D858D1">
      <w:pPr>
        <w:pStyle w:val="ListParagraph"/>
        <w:ind w:left="1620"/>
        <w:rPr>
          <w:rFonts w:ascii="Times New Roman" w:hAnsi="Times New Roman"/>
          <w:color w:val="000000" w:themeColor="text1"/>
          <w:sz w:val="24"/>
          <w:szCs w:val="24"/>
        </w:rPr>
      </w:pPr>
    </w:p>
    <w:tbl>
      <w:tblPr>
        <w:tblStyle w:val="TableGrid"/>
        <w:tblW w:w="5000" w:type="pct"/>
        <w:tblLook w:val="04A0"/>
      </w:tblPr>
      <w:tblGrid>
        <w:gridCol w:w="516"/>
        <w:gridCol w:w="2201"/>
        <w:gridCol w:w="6526"/>
      </w:tblGrid>
      <w:tr w:rsidR="00951186" w:rsidRPr="00907D77" w:rsidTr="00951186">
        <w:tc>
          <w:tcPr>
            <w:tcW w:w="279" w:type="pct"/>
            <w:tcBorders>
              <w:top w:val="nil"/>
              <w:left w:val="nil"/>
              <w:bottom w:val="nil"/>
              <w:right w:val="single" w:sz="4" w:space="0" w:color="auto"/>
            </w:tcBorders>
          </w:tcPr>
          <w:p w:rsidR="00951186" w:rsidRPr="00907D77" w:rsidRDefault="00951186" w:rsidP="00CF3F18">
            <w:pPr>
              <w:jc w:val="both"/>
              <w:rPr>
                <w:b/>
                <w:color w:val="000000" w:themeColor="text1"/>
                <w:sz w:val="24"/>
                <w:szCs w:val="24"/>
              </w:rPr>
            </w:pPr>
            <w:r w:rsidRPr="00907D77">
              <w:rPr>
                <w:b/>
                <w:color w:val="000000" w:themeColor="text1"/>
                <w:sz w:val="24"/>
                <w:szCs w:val="24"/>
              </w:rPr>
              <w:t>2</w:t>
            </w:r>
            <w:r w:rsidR="00CF3F18" w:rsidRPr="00907D77">
              <w:rPr>
                <w:b/>
                <w:color w:val="000000" w:themeColor="text1"/>
                <w:sz w:val="24"/>
                <w:szCs w:val="24"/>
              </w:rPr>
              <w:t>8</w:t>
            </w:r>
            <w:r w:rsidRPr="00907D77">
              <w:rPr>
                <w:b/>
                <w:color w:val="000000" w:themeColor="text1"/>
                <w:sz w:val="24"/>
                <w:szCs w:val="24"/>
              </w:rPr>
              <w:t>.</w:t>
            </w:r>
          </w:p>
        </w:tc>
        <w:tc>
          <w:tcPr>
            <w:tcW w:w="1191" w:type="pct"/>
            <w:tcBorders>
              <w:left w:val="single" w:sz="4" w:space="0" w:color="auto"/>
            </w:tcBorders>
          </w:tcPr>
          <w:p w:rsidR="00951186" w:rsidRPr="00907D77" w:rsidRDefault="00951186" w:rsidP="005F384F">
            <w:pPr>
              <w:jc w:val="both"/>
              <w:rPr>
                <w:b/>
                <w:color w:val="000000" w:themeColor="text1"/>
                <w:sz w:val="24"/>
                <w:szCs w:val="24"/>
              </w:rPr>
            </w:pPr>
            <w:r w:rsidRPr="00907D77">
              <w:rPr>
                <w:b/>
                <w:color w:val="000000" w:themeColor="text1"/>
                <w:sz w:val="24"/>
                <w:szCs w:val="24"/>
              </w:rPr>
              <w:t>Title</w:t>
            </w:r>
          </w:p>
        </w:tc>
        <w:tc>
          <w:tcPr>
            <w:tcW w:w="3530" w:type="pct"/>
          </w:tcPr>
          <w:p w:rsidR="00951186" w:rsidRPr="00907D77" w:rsidRDefault="00951186" w:rsidP="005F384F">
            <w:pPr>
              <w:tabs>
                <w:tab w:val="left" w:pos="720"/>
              </w:tabs>
              <w:rPr>
                <w:color w:val="000000" w:themeColor="text1"/>
                <w:sz w:val="24"/>
                <w:szCs w:val="24"/>
              </w:rPr>
            </w:pPr>
            <w:r w:rsidRPr="00907D77">
              <w:rPr>
                <w:color w:val="000000" w:themeColor="text1"/>
                <w:sz w:val="24"/>
                <w:szCs w:val="24"/>
              </w:rPr>
              <w:t>Intervention module for the management of speech and language skills for individuals with cerebral palsy</w:t>
            </w:r>
          </w:p>
        </w:tc>
      </w:tr>
      <w:tr w:rsidR="00951186" w:rsidRPr="00907D77" w:rsidTr="00951186">
        <w:tc>
          <w:tcPr>
            <w:tcW w:w="279" w:type="pct"/>
            <w:tcBorders>
              <w:top w:val="nil"/>
              <w:left w:val="nil"/>
              <w:bottom w:val="nil"/>
              <w:right w:val="single" w:sz="4" w:space="0" w:color="auto"/>
            </w:tcBorders>
          </w:tcPr>
          <w:p w:rsidR="00951186" w:rsidRPr="00907D77" w:rsidRDefault="00951186" w:rsidP="005F384F">
            <w:pPr>
              <w:jc w:val="both"/>
              <w:rPr>
                <w:b/>
                <w:color w:val="000000" w:themeColor="text1"/>
                <w:sz w:val="24"/>
                <w:szCs w:val="24"/>
              </w:rPr>
            </w:pPr>
          </w:p>
        </w:tc>
        <w:tc>
          <w:tcPr>
            <w:tcW w:w="1191" w:type="pct"/>
            <w:tcBorders>
              <w:left w:val="single" w:sz="4" w:space="0" w:color="auto"/>
            </w:tcBorders>
          </w:tcPr>
          <w:p w:rsidR="00951186" w:rsidRPr="00907D77" w:rsidRDefault="00951186" w:rsidP="005F384F">
            <w:pPr>
              <w:jc w:val="both"/>
              <w:rPr>
                <w:b/>
                <w:color w:val="000000" w:themeColor="text1"/>
                <w:sz w:val="24"/>
                <w:szCs w:val="24"/>
              </w:rPr>
            </w:pPr>
            <w:r w:rsidRPr="00907D77">
              <w:rPr>
                <w:b/>
                <w:color w:val="000000" w:themeColor="text1"/>
                <w:sz w:val="24"/>
                <w:szCs w:val="24"/>
              </w:rPr>
              <w:t>Objectives</w:t>
            </w:r>
          </w:p>
        </w:tc>
        <w:tc>
          <w:tcPr>
            <w:tcW w:w="3530" w:type="pct"/>
          </w:tcPr>
          <w:p w:rsidR="00951186" w:rsidRPr="00907D77" w:rsidRDefault="00951186" w:rsidP="005F384F">
            <w:pPr>
              <w:spacing w:line="276" w:lineRule="auto"/>
              <w:ind w:left="-18"/>
              <w:jc w:val="both"/>
              <w:rPr>
                <w:color w:val="000000" w:themeColor="text1"/>
                <w:sz w:val="24"/>
                <w:szCs w:val="24"/>
              </w:rPr>
            </w:pPr>
            <w:r w:rsidRPr="00907D77">
              <w:rPr>
                <w:color w:val="000000" w:themeColor="text1"/>
                <w:sz w:val="24"/>
                <w:szCs w:val="24"/>
              </w:rPr>
              <w:t xml:space="preserve">The primary aim of this project is to develop an intervention module and an activity kit specifically for children with cerebral palsy in English by modifying and adapting the already existing intervention module on speech and language skills. </w:t>
            </w:r>
          </w:p>
          <w:p w:rsidR="00951186" w:rsidRPr="00907D77" w:rsidRDefault="00951186" w:rsidP="005F384F">
            <w:pPr>
              <w:spacing w:line="276" w:lineRule="auto"/>
              <w:ind w:left="-18"/>
              <w:jc w:val="both"/>
              <w:rPr>
                <w:b/>
                <w:color w:val="000000" w:themeColor="text1"/>
                <w:sz w:val="24"/>
                <w:szCs w:val="24"/>
              </w:rPr>
            </w:pPr>
            <w:r w:rsidRPr="00907D77">
              <w:rPr>
                <w:color w:val="000000" w:themeColor="text1"/>
                <w:sz w:val="24"/>
                <w:szCs w:val="24"/>
              </w:rPr>
              <w:t>In addition, it is planned to carry out the sensitivity assessment of the module on children with cerebral palsy.</w:t>
            </w:r>
          </w:p>
        </w:tc>
      </w:tr>
      <w:tr w:rsidR="00951186" w:rsidRPr="00907D77" w:rsidTr="00951186">
        <w:tc>
          <w:tcPr>
            <w:tcW w:w="279" w:type="pct"/>
            <w:tcBorders>
              <w:top w:val="nil"/>
              <w:left w:val="nil"/>
              <w:bottom w:val="nil"/>
              <w:right w:val="single" w:sz="4" w:space="0" w:color="auto"/>
            </w:tcBorders>
          </w:tcPr>
          <w:p w:rsidR="00951186" w:rsidRPr="00907D77" w:rsidRDefault="00951186" w:rsidP="005F384F">
            <w:pPr>
              <w:rPr>
                <w:b/>
                <w:color w:val="000000" w:themeColor="text1"/>
                <w:sz w:val="24"/>
                <w:szCs w:val="24"/>
              </w:rPr>
            </w:pPr>
          </w:p>
        </w:tc>
        <w:tc>
          <w:tcPr>
            <w:tcW w:w="1191" w:type="pct"/>
            <w:tcBorders>
              <w:left w:val="single" w:sz="4" w:space="0" w:color="auto"/>
            </w:tcBorders>
          </w:tcPr>
          <w:p w:rsidR="00951186" w:rsidRPr="00907D77" w:rsidRDefault="00951186" w:rsidP="00951186">
            <w:pPr>
              <w:rPr>
                <w:b/>
                <w:color w:val="000000" w:themeColor="text1"/>
                <w:sz w:val="24"/>
                <w:szCs w:val="24"/>
              </w:rPr>
            </w:pPr>
            <w:r w:rsidRPr="00907D77">
              <w:rPr>
                <w:b/>
                <w:color w:val="000000" w:themeColor="text1"/>
                <w:sz w:val="24"/>
                <w:szCs w:val="24"/>
              </w:rPr>
              <w:t>Investigators</w:t>
            </w:r>
          </w:p>
        </w:tc>
        <w:tc>
          <w:tcPr>
            <w:tcW w:w="3530" w:type="pct"/>
          </w:tcPr>
          <w:p w:rsidR="00951186" w:rsidRPr="00907D77" w:rsidRDefault="00951186" w:rsidP="005F384F">
            <w:pPr>
              <w:jc w:val="both"/>
              <w:rPr>
                <w:bCs/>
                <w:iCs/>
                <w:color w:val="000000" w:themeColor="text1"/>
                <w:sz w:val="24"/>
                <w:szCs w:val="24"/>
              </w:rPr>
            </w:pPr>
            <w:r w:rsidRPr="00907D77">
              <w:rPr>
                <w:bCs/>
                <w:iCs/>
                <w:color w:val="000000" w:themeColor="text1"/>
                <w:sz w:val="24"/>
                <w:szCs w:val="24"/>
              </w:rPr>
              <w:t xml:space="preserve">Dr. </w:t>
            </w:r>
            <w:proofErr w:type="spellStart"/>
            <w:r w:rsidRPr="00907D77">
              <w:rPr>
                <w:bCs/>
                <w:iCs/>
                <w:color w:val="000000" w:themeColor="text1"/>
                <w:sz w:val="24"/>
                <w:szCs w:val="24"/>
              </w:rPr>
              <w:t>Swapna.N</w:t>
            </w:r>
            <w:proofErr w:type="spellEnd"/>
            <w:r w:rsidRPr="00907D77">
              <w:rPr>
                <w:bCs/>
                <w:iCs/>
                <w:color w:val="000000" w:themeColor="text1"/>
                <w:sz w:val="24"/>
                <w:szCs w:val="24"/>
              </w:rPr>
              <w:t xml:space="preserve"> –PI, Dr. R. </w:t>
            </w:r>
            <w:proofErr w:type="spellStart"/>
            <w:r w:rsidRPr="00907D77">
              <w:rPr>
                <w:bCs/>
                <w:iCs/>
                <w:color w:val="000000" w:themeColor="text1"/>
                <w:sz w:val="24"/>
                <w:szCs w:val="24"/>
              </w:rPr>
              <w:t>Manjula</w:t>
            </w:r>
            <w:proofErr w:type="spellEnd"/>
            <w:r w:rsidRPr="00907D77">
              <w:rPr>
                <w:bCs/>
                <w:iCs/>
                <w:color w:val="000000" w:themeColor="text1"/>
                <w:sz w:val="24"/>
                <w:szCs w:val="24"/>
              </w:rPr>
              <w:t xml:space="preserve"> &amp; Dr. Y.V </w:t>
            </w:r>
            <w:proofErr w:type="spellStart"/>
            <w:r w:rsidRPr="00907D77">
              <w:rPr>
                <w:bCs/>
                <w:iCs/>
                <w:color w:val="000000" w:themeColor="text1"/>
                <w:sz w:val="24"/>
                <w:szCs w:val="24"/>
              </w:rPr>
              <w:t>Geetha</w:t>
            </w:r>
            <w:proofErr w:type="spellEnd"/>
          </w:p>
        </w:tc>
      </w:tr>
      <w:tr w:rsidR="00951186" w:rsidRPr="00907D77" w:rsidTr="00951186">
        <w:tc>
          <w:tcPr>
            <w:tcW w:w="279" w:type="pct"/>
            <w:tcBorders>
              <w:top w:val="nil"/>
              <w:left w:val="nil"/>
              <w:bottom w:val="nil"/>
              <w:right w:val="single" w:sz="4" w:space="0" w:color="auto"/>
            </w:tcBorders>
          </w:tcPr>
          <w:p w:rsidR="00951186" w:rsidRPr="00907D77" w:rsidRDefault="00951186" w:rsidP="005F384F">
            <w:pPr>
              <w:jc w:val="both"/>
              <w:rPr>
                <w:b/>
                <w:color w:val="000000" w:themeColor="text1"/>
                <w:sz w:val="24"/>
                <w:szCs w:val="24"/>
              </w:rPr>
            </w:pPr>
          </w:p>
        </w:tc>
        <w:tc>
          <w:tcPr>
            <w:tcW w:w="1191" w:type="pct"/>
            <w:tcBorders>
              <w:left w:val="single" w:sz="4" w:space="0" w:color="auto"/>
            </w:tcBorders>
          </w:tcPr>
          <w:p w:rsidR="00951186" w:rsidRPr="00907D77" w:rsidRDefault="00951186" w:rsidP="005F384F">
            <w:pPr>
              <w:jc w:val="both"/>
              <w:rPr>
                <w:b/>
                <w:color w:val="000000" w:themeColor="text1"/>
                <w:sz w:val="24"/>
                <w:szCs w:val="24"/>
              </w:rPr>
            </w:pPr>
            <w:r w:rsidRPr="00907D77">
              <w:rPr>
                <w:b/>
                <w:color w:val="000000" w:themeColor="text1"/>
                <w:sz w:val="24"/>
                <w:szCs w:val="24"/>
              </w:rPr>
              <w:t>Funding Source</w:t>
            </w:r>
          </w:p>
        </w:tc>
        <w:tc>
          <w:tcPr>
            <w:tcW w:w="3530" w:type="pct"/>
          </w:tcPr>
          <w:p w:rsidR="00951186" w:rsidRPr="00907D77" w:rsidRDefault="00951186" w:rsidP="005F384F">
            <w:pPr>
              <w:jc w:val="both"/>
              <w:rPr>
                <w:color w:val="000000" w:themeColor="text1"/>
                <w:sz w:val="24"/>
                <w:szCs w:val="24"/>
              </w:rPr>
            </w:pPr>
            <w:r w:rsidRPr="00907D77">
              <w:rPr>
                <w:color w:val="000000" w:themeColor="text1"/>
                <w:sz w:val="24"/>
                <w:szCs w:val="24"/>
              </w:rPr>
              <w:t>ARF</w:t>
            </w:r>
          </w:p>
        </w:tc>
      </w:tr>
      <w:tr w:rsidR="00951186" w:rsidRPr="00907D77" w:rsidTr="00951186">
        <w:tc>
          <w:tcPr>
            <w:tcW w:w="279" w:type="pct"/>
            <w:tcBorders>
              <w:top w:val="nil"/>
              <w:left w:val="nil"/>
              <w:bottom w:val="nil"/>
              <w:right w:val="single" w:sz="4" w:space="0" w:color="auto"/>
            </w:tcBorders>
          </w:tcPr>
          <w:p w:rsidR="00951186" w:rsidRPr="00907D77" w:rsidRDefault="00951186" w:rsidP="005F384F">
            <w:pPr>
              <w:jc w:val="both"/>
              <w:rPr>
                <w:b/>
                <w:color w:val="000000" w:themeColor="text1"/>
                <w:sz w:val="24"/>
                <w:szCs w:val="24"/>
              </w:rPr>
            </w:pPr>
          </w:p>
        </w:tc>
        <w:tc>
          <w:tcPr>
            <w:tcW w:w="1191" w:type="pct"/>
            <w:tcBorders>
              <w:left w:val="single" w:sz="4" w:space="0" w:color="auto"/>
            </w:tcBorders>
          </w:tcPr>
          <w:p w:rsidR="00951186" w:rsidRPr="00907D77" w:rsidRDefault="00951186" w:rsidP="005F384F">
            <w:pPr>
              <w:jc w:val="both"/>
              <w:rPr>
                <w:b/>
                <w:color w:val="000000" w:themeColor="text1"/>
                <w:sz w:val="24"/>
                <w:szCs w:val="24"/>
              </w:rPr>
            </w:pPr>
            <w:r w:rsidRPr="00907D77">
              <w:rPr>
                <w:b/>
                <w:color w:val="000000" w:themeColor="text1"/>
                <w:sz w:val="24"/>
                <w:szCs w:val="24"/>
              </w:rPr>
              <w:t>Grant Amount</w:t>
            </w:r>
          </w:p>
        </w:tc>
        <w:tc>
          <w:tcPr>
            <w:tcW w:w="3530" w:type="pct"/>
          </w:tcPr>
          <w:p w:rsidR="00951186" w:rsidRPr="00907D77" w:rsidRDefault="00951186" w:rsidP="005F384F">
            <w:pPr>
              <w:jc w:val="both"/>
              <w:rPr>
                <w:color w:val="000000" w:themeColor="text1"/>
                <w:sz w:val="24"/>
                <w:szCs w:val="24"/>
              </w:rPr>
            </w:pPr>
            <w:r w:rsidRPr="00907D77">
              <w:rPr>
                <w:color w:val="000000" w:themeColor="text1"/>
                <w:sz w:val="24"/>
                <w:szCs w:val="24"/>
              </w:rPr>
              <w:t>`5,72,000</w:t>
            </w:r>
          </w:p>
        </w:tc>
      </w:tr>
    </w:tbl>
    <w:p w:rsidR="00951186" w:rsidRPr="00907D77" w:rsidRDefault="00951186" w:rsidP="00951186">
      <w:pPr>
        <w:rPr>
          <w:rFonts w:ascii="Times New Roman" w:hAnsi="Times New Roman" w:cs="Times New Roman"/>
          <w:b/>
          <w:color w:val="000000" w:themeColor="text1"/>
          <w:sz w:val="24"/>
          <w:szCs w:val="24"/>
        </w:rPr>
      </w:pPr>
    </w:p>
    <w:p w:rsidR="004E59F9" w:rsidRDefault="004E59F9" w:rsidP="00951186">
      <w:pPr>
        <w:rPr>
          <w:ins w:id="497" w:author="Dr. Shijith Kumar C" w:date="2012-05-11T11:12:00Z"/>
          <w:rFonts w:ascii="Times New Roman" w:hAnsi="Times New Roman" w:cs="Times New Roman"/>
          <w:b/>
          <w:color w:val="000000" w:themeColor="text1"/>
          <w:sz w:val="24"/>
          <w:szCs w:val="24"/>
        </w:rPr>
      </w:pPr>
    </w:p>
    <w:p w:rsidR="004E59F9" w:rsidRPr="00011124" w:rsidRDefault="004E59F9" w:rsidP="00951186">
      <w:pPr>
        <w:rPr>
          <w:ins w:id="498" w:author="Dr. Shijith Kumar C" w:date="2012-05-11T11:12:00Z"/>
          <w:rFonts w:ascii="Times New Roman" w:hAnsi="Times New Roman" w:cs="Times New Roman"/>
          <w:b/>
          <w:color w:val="000000" w:themeColor="text1"/>
          <w:sz w:val="24"/>
          <w:szCs w:val="24"/>
        </w:rPr>
      </w:pPr>
    </w:p>
    <w:p w:rsidR="003C41CD" w:rsidRPr="00907D77" w:rsidRDefault="006D757C" w:rsidP="00951186">
      <w:pPr>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951186" w:rsidRPr="00907D77">
        <w:rPr>
          <w:rFonts w:ascii="Times New Roman" w:hAnsi="Times New Roman" w:cs="Times New Roman"/>
          <w:b/>
          <w:color w:val="000000" w:themeColor="text1"/>
          <w:sz w:val="24"/>
          <w:szCs w:val="24"/>
        </w:rPr>
        <w:t>Dr</w:t>
      </w:r>
      <w:r w:rsidR="003C41CD" w:rsidRPr="00907D77">
        <w:rPr>
          <w:rFonts w:ascii="Times New Roman" w:hAnsi="Times New Roman" w:cs="Times New Roman"/>
          <w:b/>
          <w:color w:val="000000" w:themeColor="text1"/>
          <w:sz w:val="24"/>
          <w:szCs w:val="24"/>
        </w:rPr>
        <w:t xml:space="preserve">. </w:t>
      </w:r>
      <w:proofErr w:type="spellStart"/>
      <w:r w:rsidR="003C41CD" w:rsidRPr="00907D77">
        <w:rPr>
          <w:rFonts w:ascii="Times New Roman" w:hAnsi="Times New Roman" w:cs="Times New Roman"/>
          <w:b/>
          <w:color w:val="000000" w:themeColor="text1"/>
          <w:sz w:val="24"/>
          <w:szCs w:val="24"/>
        </w:rPr>
        <w:t>Vasantha</w:t>
      </w:r>
      <w:proofErr w:type="spellEnd"/>
      <w:r w:rsidR="003C41CD" w:rsidRPr="00907D77">
        <w:rPr>
          <w:rFonts w:ascii="Times New Roman" w:hAnsi="Times New Roman" w:cs="Times New Roman"/>
          <w:b/>
          <w:color w:val="000000" w:themeColor="text1"/>
          <w:sz w:val="24"/>
          <w:szCs w:val="24"/>
        </w:rPr>
        <w:t xml:space="preserve"> </w:t>
      </w:r>
      <w:proofErr w:type="spellStart"/>
      <w:r w:rsidR="003C41CD" w:rsidRPr="00907D77">
        <w:rPr>
          <w:rFonts w:ascii="Times New Roman" w:hAnsi="Times New Roman" w:cs="Times New Roman"/>
          <w:b/>
          <w:color w:val="000000" w:themeColor="text1"/>
          <w:sz w:val="24"/>
          <w:szCs w:val="24"/>
        </w:rPr>
        <w:t>Lakshmi</w:t>
      </w:r>
      <w:proofErr w:type="spellEnd"/>
      <w:r w:rsidR="003C41CD" w:rsidRPr="00907D77">
        <w:rPr>
          <w:rFonts w:ascii="Times New Roman" w:hAnsi="Times New Roman" w:cs="Times New Roman"/>
          <w:b/>
          <w:color w:val="000000" w:themeColor="text1"/>
          <w:sz w:val="24"/>
          <w:szCs w:val="24"/>
        </w:rPr>
        <w:t xml:space="preserve"> M S</w:t>
      </w:r>
    </w:p>
    <w:tbl>
      <w:tblPr>
        <w:tblStyle w:val="TableGrid"/>
        <w:tblW w:w="5000" w:type="pct"/>
        <w:tblLook w:val="04A0"/>
      </w:tblPr>
      <w:tblGrid>
        <w:gridCol w:w="516"/>
        <w:gridCol w:w="1794"/>
        <w:gridCol w:w="6933"/>
      </w:tblGrid>
      <w:tr w:rsidR="00951186" w:rsidRPr="00907D77" w:rsidTr="00951186">
        <w:tc>
          <w:tcPr>
            <w:tcW w:w="139" w:type="pct"/>
            <w:tcBorders>
              <w:top w:val="nil"/>
              <w:left w:val="nil"/>
              <w:bottom w:val="nil"/>
              <w:right w:val="single" w:sz="4" w:space="0" w:color="auto"/>
            </w:tcBorders>
          </w:tcPr>
          <w:p w:rsidR="00951186" w:rsidRPr="00907D77" w:rsidRDefault="00CF3F18" w:rsidP="005F384F">
            <w:pPr>
              <w:jc w:val="both"/>
              <w:rPr>
                <w:b/>
                <w:color w:val="000000" w:themeColor="text1"/>
                <w:sz w:val="24"/>
                <w:szCs w:val="24"/>
              </w:rPr>
            </w:pPr>
            <w:r w:rsidRPr="00907D77">
              <w:rPr>
                <w:b/>
                <w:color w:val="000000" w:themeColor="text1"/>
                <w:sz w:val="24"/>
                <w:szCs w:val="24"/>
              </w:rPr>
              <w:lastRenderedPageBreak/>
              <w:t>29</w:t>
            </w:r>
            <w:r w:rsidR="00951186" w:rsidRPr="00907D77">
              <w:rPr>
                <w:b/>
                <w:color w:val="000000" w:themeColor="text1"/>
                <w:sz w:val="24"/>
                <w:szCs w:val="24"/>
              </w:rPr>
              <w:t>.</w:t>
            </w:r>
          </w:p>
        </w:tc>
        <w:tc>
          <w:tcPr>
            <w:tcW w:w="1041" w:type="pct"/>
            <w:tcBorders>
              <w:left w:val="single" w:sz="4" w:space="0" w:color="auto"/>
            </w:tcBorders>
          </w:tcPr>
          <w:p w:rsidR="00951186" w:rsidRPr="00907D77" w:rsidRDefault="00951186" w:rsidP="005F384F">
            <w:pPr>
              <w:jc w:val="both"/>
              <w:rPr>
                <w:b/>
                <w:color w:val="000000" w:themeColor="text1"/>
                <w:sz w:val="24"/>
                <w:szCs w:val="24"/>
              </w:rPr>
            </w:pPr>
            <w:r w:rsidRPr="00907D77">
              <w:rPr>
                <w:b/>
                <w:color w:val="000000" w:themeColor="text1"/>
                <w:sz w:val="24"/>
                <w:szCs w:val="24"/>
              </w:rPr>
              <w:t>Title</w:t>
            </w:r>
          </w:p>
        </w:tc>
        <w:tc>
          <w:tcPr>
            <w:tcW w:w="3819" w:type="pct"/>
          </w:tcPr>
          <w:p w:rsidR="00951186" w:rsidRPr="00907D77" w:rsidRDefault="00951186" w:rsidP="005F384F">
            <w:pPr>
              <w:jc w:val="both"/>
              <w:rPr>
                <w:color w:val="000000" w:themeColor="text1"/>
                <w:sz w:val="24"/>
                <w:szCs w:val="24"/>
              </w:rPr>
            </w:pPr>
            <w:r w:rsidRPr="00907D77">
              <w:rPr>
                <w:color w:val="000000" w:themeColor="text1"/>
                <w:sz w:val="24"/>
                <w:szCs w:val="24"/>
              </w:rPr>
              <w:t>Process Evaluation of DHLS program conducted through Actual Vis-à-vis virtual mode</w:t>
            </w:r>
          </w:p>
        </w:tc>
      </w:tr>
      <w:tr w:rsidR="00951186" w:rsidRPr="00907D77" w:rsidTr="00951186">
        <w:tc>
          <w:tcPr>
            <w:tcW w:w="139" w:type="pct"/>
            <w:tcBorders>
              <w:top w:val="nil"/>
              <w:left w:val="nil"/>
              <w:bottom w:val="nil"/>
              <w:right w:val="single" w:sz="4" w:space="0" w:color="auto"/>
            </w:tcBorders>
          </w:tcPr>
          <w:p w:rsidR="00951186" w:rsidRPr="00907D77" w:rsidRDefault="00951186" w:rsidP="005F384F">
            <w:pPr>
              <w:jc w:val="both"/>
              <w:rPr>
                <w:b/>
                <w:color w:val="000000" w:themeColor="text1"/>
                <w:sz w:val="24"/>
                <w:szCs w:val="24"/>
              </w:rPr>
            </w:pPr>
          </w:p>
        </w:tc>
        <w:tc>
          <w:tcPr>
            <w:tcW w:w="1041" w:type="pct"/>
            <w:tcBorders>
              <w:left w:val="single" w:sz="4" w:space="0" w:color="auto"/>
            </w:tcBorders>
          </w:tcPr>
          <w:p w:rsidR="00951186" w:rsidRPr="00907D77" w:rsidRDefault="00951186" w:rsidP="005F384F">
            <w:pPr>
              <w:jc w:val="both"/>
              <w:rPr>
                <w:b/>
                <w:color w:val="000000" w:themeColor="text1"/>
                <w:sz w:val="24"/>
                <w:szCs w:val="24"/>
              </w:rPr>
            </w:pPr>
            <w:r w:rsidRPr="00907D77">
              <w:rPr>
                <w:b/>
                <w:color w:val="000000" w:themeColor="text1"/>
                <w:sz w:val="24"/>
                <w:szCs w:val="24"/>
              </w:rPr>
              <w:t>Objectives</w:t>
            </w:r>
          </w:p>
        </w:tc>
        <w:tc>
          <w:tcPr>
            <w:tcW w:w="3819" w:type="pct"/>
          </w:tcPr>
          <w:p w:rsidR="00951186" w:rsidRPr="00907D77" w:rsidRDefault="00951186" w:rsidP="005F384F">
            <w:pPr>
              <w:jc w:val="both"/>
              <w:rPr>
                <w:color w:val="000000" w:themeColor="text1"/>
                <w:sz w:val="24"/>
                <w:szCs w:val="24"/>
              </w:rPr>
            </w:pPr>
            <w:r w:rsidRPr="00907D77">
              <w:rPr>
                <w:color w:val="000000" w:themeColor="text1"/>
                <w:sz w:val="24"/>
                <w:szCs w:val="24"/>
              </w:rPr>
              <w:t>To undertake a process evaluation of DHLS program conducted through virtual mode of instruction at various centers across the country</w:t>
            </w:r>
          </w:p>
        </w:tc>
      </w:tr>
      <w:tr w:rsidR="00951186" w:rsidRPr="00907D77" w:rsidTr="00951186">
        <w:tc>
          <w:tcPr>
            <w:tcW w:w="139" w:type="pct"/>
            <w:tcBorders>
              <w:top w:val="nil"/>
              <w:left w:val="nil"/>
              <w:bottom w:val="nil"/>
              <w:right w:val="single" w:sz="4" w:space="0" w:color="auto"/>
            </w:tcBorders>
          </w:tcPr>
          <w:p w:rsidR="00951186" w:rsidRPr="00907D77" w:rsidRDefault="00951186" w:rsidP="005F384F">
            <w:pPr>
              <w:rPr>
                <w:b/>
                <w:color w:val="000000" w:themeColor="text1"/>
                <w:sz w:val="24"/>
                <w:szCs w:val="24"/>
              </w:rPr>
            </w:pPr>
          </w:p>
        </w:tc>
        <w:tc>
          <w:tcPr>
            <w:tcW w:w="1041" w:type="pct"/>
            <w:tcBorders>
              <w:left w:val="single" w:sz="4" w:space="0" w:color="auto"/>
            </w:tcBorders>
          </w:tcPr>
          <w:p w:rsidR="00951186" w:rsidRPr="00907D77" w:rsidRDefault="00951186" w:rsidP="005F384F">
            <w:pPr>
              <w:rPr>
                <w:b/>
                <w:color w:val="000000" w:themeColor="text1"/>
                <w:sz w:val="24"/>
                <w:szCs w:val="24"/>
              </w:rPr>
            </w:pPr>
            <w:r w:rsidRPr="00907D77">
              <w:rPr>
                <w:b/>
                <w:color w:val="000000" w:themeColor="text1"/>
                <w:sz w:val="24"/>
                <w:szCs w:val="24"/>
              </w:rPr>
              <w:t>Investigators</w:t>
            </w:r>
          </w:p>
          <w:p w:rsidR="00951186" w:rsidRPr="00907D77" w:rsidRDefault="00951186" w:rsidP="005F384F">
            <w:pPr>
              <w:jc w:val="both"/>
              <w:rPr>
                <w:b/>
                <w:color w:val="000000" w:themeColor="text1"/>
                <w:sz w:val="24"/>
                <w:szCs w:val="24"/>
              </w:rPr>
            </w:pPr>
          </w:p>
        </w:tc>
        <w:tc>
          <w:tcPr>
            <w:tcW w:w="3819" w:type="pct"/>
          </w:tcPr>
          <w:p w:rsidR="00951186" w:rsidRPr="00907D77" w:rsidRDefault="00951186" w:rsidP="003C41CD">
            <w:pPr>
              <w:jc w:val="both"/>
              <w:rPr>
                <w:rFonts w:eastAsia="Times New Roman"/>
                <w:color w:val="000000" w:themeColor="text1"/>
                <w:sz w:val="24"/>
                <w:szCs w:val="24"/>
              </w:rPr>
            </w:pPr>
            <w:proofErr w:type="spellStart"/>
            <w:r w:rsidRPr="00907D77">
              <w:rPr>
                <w:color w:val="000000" w:themeColor="text1"/>
                <w:sz w:val="24"/>
                <w:szCs w:val="24"/>
              </w:rPr>
              <w:t>Dr.Vijayalakshmi</w:t>
            </w:r>
            <w:proofErr w:type="spellEnd"/>
            <w:r w:rsidRPr="00907D77">
              <w:rPr>
                <w:color w:val="000000" w:themeColor="text1"/>
                <w:sz w:val="24"/>
                <w:szCs w:val="24"/>
              </w:rPr>
              <w:t xml:space="preserve"> </w:t>
            </w:r>
            <w:proofErr w:type="spellStart"/>
            <w:r w:rsidRPr="00907D77">
              <w:rPr>
                <w:color w:val="000000" w:themeColor="text1"/>
                <w:sz w:val="24"/>
                <w:szCs w:val="24"/>
              </w:rPr>
              <w:t>Basavaraj</w:t>
            </w:r>
            <w:proofErr w:type="spellEnd"/>
            <w:r w:rsidRPr="00907D77">
              <w:rPr>
                <w:color w:val="000000" w:themeColor="text1"/>
                <w:sz w:val="24"/>
                <w:szCs w:val="24"/>
              </w:rPr>
              <w:t xml:space="preserve">(late), Prof. </w:t>
            </w:r>
            <w:proofErr w:type="spellStart"/>
            <w:r w:rsidRPr="00907D77">
              <w:rPr>
                <w:color w:val="000000" w:themeColor="text1"/>
                <w:sz w:val="24"/>
                <w:szCs w:val="24"/>
              </w:rPr>
              <w:t>S.Venkatesan</w:t>
            </w:r>
            <w:proofErr w:type="spellEnd"/>
            <w:r w:rsidRPr="00907D77">
              <w:rPr>
                <w:color w:val="000000" w:themeColor="text1"/>
                <w:sz w:val="24"/>
                <w:szCs w:val="24"/>
              </w:rPr>
              <w:t xml:space="preserve">, </w:t>
            </w:r>
            <w:proofErr w:type="spellStart"/>
            <w:r w:rsidRPr="00907D77">
              <w:rPr>
                <w:color w:val="000000" w:themeColor="text1"/>
                <w:sz w:val="24"/>
                <w:szCs w:val="24"/>
              </w:rPr>
              <w:t>Ms.Vasantha</w:t>
            </w:r>
            <w:proofErr w:type="spellEnd"/>
            <w:r w:rsidRPr="00907D77">
              <w:rPr>
                <w:color w:val="000000" w:themeColor="text1"/>
                <w:sz w:val="24"/>
                <w:szCs w:val="24"/>
              </w:rPr>
              <w:t xml:space="preserve"> </w:t>
            </w:r>
            <w:proofErr w:type="spellStart"/>
            <w:r w:rsidRPr="00907D77">
              <w:rPr>
                <w:color w:val="000000" w:themeColor="text1"/>
                <w:sz w:val="24"/>
                <w:szCs w:val="24"/>
              </w:rPr>
              <w:t>Lakshmi</w:t>
            </w:r>
            <w:proofErr w:type="spellEnd"/>
            <w:r w:rsidRPr="00907D77">
              <w:rPr>
                <w:color w:val="000000" w:themeColor="text1"/>
                <w:sz w:val="24"/>
                <w:szCs w:val="24"/>
              </w:rPr>
              <w:t xml:space="preserve"> M S</w:t>
            </w:r>
          </w:p>
        </w:tc>
      </w:tr>
      <w:tr w:rsidR="00951186" w:rsidRPr="00907D77" w:rsidTr="00951186">
        <w:tc>
          <w:tcPr>
            <w:tcW w:w="139" w:type="pct"/>
            <w:tcBorders>
              <w:top w:val="nil"/>
              <w:left w:val="nil"/>
              <w:bottom w:val="nil"/>
              <w:right w:val="single" w:sz="4" w:space="0" w:color="auto"/>
            </w:tcBorders>
          </w:tcPr>
          <w:p w:rsidR="00951186" w:rsidRPr="00907D77" w:rsidRDefault="00951186" w:rsidP="005F384F">
            <w:pPr>
              <w:jc w:val="both"/>
              <w:rPr>
                <w:b/>
                <w:color w:val="000000" w:themeColor="text1"/>
                <w:sz w:val="24"/>
                <w:szCs w:val="24"/>
              </w:rPr>
            </w:pPr>
          </w:p>
        </w:tc>
        <w:tc>
          <w:tcPr>
            <w:tcW w:w="1041" w:type="pct"/>
            <w:tcBorders>
              <w:left w:val="single" w:sz="4" w:space="0" w:color="auto"/>
            </w:tcBorders>
          </w:tcPr>
          <w:p w:rsidR="00951186" w:rsidRPr="00907D77" w:rsidRDefault="00951186" w:rsidP="005F384F">
            <w:pPr>
              <w:jc w:val="both"/>
              <w:rPr>
                <w:b/>
                <w:color w:val="000000" w:themeColor="text1"/>
                <w:sz w:val="24"/>
                <w:szCs w:val="24"/>
              </w:rPr>
            </w:pPr>
            <w:r w:rsidRPr="00907D77">
              <w:rPr>
                <w:b/>
                <w:color w:val="000000" w:themeColor="text1"/>
                <w:sz w:val="24"/>
                <w:szCs w:val="24"/>
              </w:rPr>
              <w:t>Funding Source</w:t>
            </w:r>
          </w:p>
        </w:tc>
        <w:tc>
          <w:tcPr>
            <w:tcW w:w="3819" w:type="pct"/>
          </w:tcPr>
          <w:p w:rsidR="00951186" w:rsidRPr="00907D77" w:rsidRDefault="00951186" w:rsidP="005F384F">
            <w:pPr>
              <w:jc w:val="both"/>
              <w:rPr>
                <w:color w:val="000000" w:themeColor="text1"/>
                <w:sz w:val="24"/>
                <w:szCs w:val="24"/>
              </w:rPr>
            </w:pPr>
            <w:r w:rsidRPr="00907D77">
              <w:rPr>
                <w:color w:val="000000" w:themeColor="text1"/>
                <w:sz w:val="24"/>
                <w:szCs w:val="24"/>
              </w:rPr>
              <w:t>ARF</w:t>
            </w:r>
          </w:p>
        </w:tc>
      </w:tr>
      <w:tr w:rsidR="00951186" w:rsidRPr="00907D77" w:rsidTr="00951186">
        <w:tc>
          <w:tcPr>
            <w:tcW w:w="139" w:type="pct"/>
            <w:tcBorders>
              <w:top w:val="nil"/>
              <w:left w:val="nil"/>
              <w:bottom w:val="nil"/>
              <w:right w:val="single" w:sz="4" w:space="0" w:color="auto"/>
            </w:tcBorders>
          </w:tcPr>
          <w:p w:rsidR="00951186" w:rsidRPr="00907D77" w:rsidRDefault="00951186" w:rsidP="005F384F">
            <w:pPr>
              <w:jc w:val="both"/>
              <w:rPr>
                <w:b/>
                <w:color w:val="000000" w:themeColor="text1"/>
                <w:sz w:val="24"/>
                <w:szCs w:val="24"/>
              </w:rPr>
            </w:pPr>
          </w:p>
        </w:tc>
        <w:tc>
          <w:tcPr>
            <w:tcW w:w="1041" w:type="pct"/>
            <w:tcBorders>
              <w:left w:val="single" w:sz="4" w:space="0" w:color="auto"/>
            </w:tcBorders>
          </w:tcPr>
          <w:p w:rsidR="00951186" w:rsidRPr="00907D77" w:rsidRDefault="00951186" w:rsidP="005F384F">
            <w:pPr>
              <w:jc w:val="both"/>
              <w:rPr>
                <w:b/>
                <w:color w:val="000000" w:themeColor="text1"/>
                <w:sz w:val="24"/>
                <w:szCs w:val="24"/>
              </w:rPr>
            </w:pPr>
            <w:r w:rsidRPr="00907D77">
              <w:rPr>
                <w:b/>
                <w:color w:val="000000" w:themeColor="text1"/>
                <w:sz w:val="24"/>
                <w:szCs w:val="24"/>
              </w:rPr>
              <w:t>Grant Amount</w:t>
            </w:r>
          </w:p>
        </w:tc>
        <w:tc>
          <w:tcPr>
            <w:tcW w:w="3819" w:type="pct"/>
          </w:tcPr>
          <w:p w:rsidR="00951186" w:rsidRPr="00907D77" w:rsidRDefault="00951186" w:rsidP="005F384F">
            <w:pPr>
              <w:jc w:val="both"/>
              <w:rPr>
                <w:color w:val="000000" w:themeColor="text1"/>
                <w:sz w:val="24"/>
                <w:szCs w:val="24"/>
              </w:rPr>
            </w:pPr>
            <w:r w:rsidRPr="00907D77">
              <w:rPr>
                <w:color w:val="000000" w:themeColor="text1"/>
                <w:sz w:val="24"/>
                <w:szCs w:val="24"/>
              </w:rPr>
              <w:t>-</w:t>
            </w:r>
          </w:p>
        </w:tc>
      </w:tr>
    </w:tbl>
    <w:p w:rsidR="006D757C" w:rsidRPr="00907D77" w:rsidRDefault="006D757C" w:rsidP="005F384F">
      <w:pPr>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p>
    <w:p w:rsidR="003D79AF" w:rsidRPr="00907D77" w:rsidRDefault="006D757C" w:rsidP="005F384F">
      <w:pPr>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1D1DB6" w:rsidRPr="00907D77">
        <w:rPr>
          <w:rFonts w:ascii="Times New Roman" w:hAnsi="Times New Roman" w:cs="Times New Roman"/>
          <w:b/>
          <w:color w:val="000000" w:themeColor="text1"/>
          <w:sz w:val="24"/>
          <w:szCs w:val="24"/>
        </w:rPr>
        <w:t xml:space="preserve">Mr. </w:t>
      </w:r>
      <w:proofErr w:type="spellStart"/>
      <w:r w:rsidR="001D1DB6" w:rsidRPr="00907D77">
        <w:rPr>
          <w:rFonts w:ascii="Times New Roman" w:hAnsi="Times New Roman" w:cs="Times New Roman"/>
          <w:b/>
          <w:color w:val="000000" w:themeColor="text1"/>
          <w:sz w:val="24"/>
          <w:szCs w:val="24"/>
        </w:rPr>
        <w:t>Gopi</w:t>
      </w:r>
      <w:proofErr w:type="spellEnd"/>
      <w:r w:rsidR="001D1DB6" w:rsidRPr="00907D77">
        <w:rPr>
          <w:rFonts w:ascii="Times New Roman" w:hAnsi="Times New Roman" w:cs="Times New Roman"/>
          <w:b/>
          <w:color w:val="000000" w:themeColor="text1"/>
          <w:sz w:val="24"/>
          <w:szCs w:val="24"/>
        </w:rPr>
        <w:t xml:space="preserve"> </w:t>
      </w:r>
      <w:proofErr w:type="spellStart"/>
      <w:r w:rsidR="001D1DB6" w:rsidRPr="00907D77">
        <w:rPr>
          <w:rFonts w:ascii="Times New Roman" w:hAnsi="Times New Roman" w:cs="Times New Roman"/>
          <w:b/>
          <w:color w:val="000000" w:themeColor="text1"/>
          <w:sz w:val="24"/>
          <w:szCs w:val="24"/>
        </w:rPr>
        <w:t>Kishore</w:t>
      </w:r>
      <w:proofErr w:type="spellEnd"/>
    </w:p>
    <w:tbl>
      <w:tblPr>
        <w:tblStyle w:val="TableGrid"/>
        <w:tblW w:w="5000" w:type="pct"/>
        <w:tblLook w:val="04A0"/>
      </w:tblPr>
      <w:tblGrid>
        <w:gridCol w:w="516"/>
        <w:gridCol w:w="1885"/>
        <w:gridCol w:w="6842"/>
      </w:tblGrid>
      <w:tr w:rsidR="00951186" w:rsidRPr="00907D77" w:rsidTr="00951186">
        <w:tc>
          <w:tcPr>
            <w:tcW w:w="139" w:type="pct"/>
            <w:tcBorders>
              <w:top w:val="nil"/>
              <w:left w:val="nil"/>
              <w:bottom w:val="nil"/>
              <w:right w:val="single" w:sz="4" w:space="0" w:color="auto"/>
            </w:tcBorders>
          </w:tcPr>
          <w:p w:rsidR="00951186" w:rsidRPr="00907D77" w:rsidRDefault="00951186" w:rsidP="00CF3F18">
            <w:pPr>
              <w:jc w:val="both"/>
              <w:rPr>
                <w:b/>
                <w:color w:val="000000" w:themeColor="text1"/>
                <w:sz w:val="24"/>
                <w:szCs w:val="24"/>
              </w:rPr>
            </w:pPr>
            <w:r w:rsidRPr="00907D77">
              <w:rPr>
                <w:b/>
                <w:color w:val="000000" w:themeColor="text1"/>
                <w:sz w:val="24"/>
                <w:szCs w:val="24"/>
              </w:rPr>
              <w:t>3</w:t>
            </w:r>
            <w:r w:rsidR="00CF3F18" w:rsidRPr="00907D77">
              <w:rPr>
                <w:b/>
                <w:color w:val="000000" w:themeColor="text1"/>
                <w:sz w:val="24"/>
                <w:szCs w:val="24"/>
              </w:rPr>
              <w:t>0</w:t>
            </w:r>
            <w:r w:rsidRPr="00907D77">
              <w:rPr>
                <w:b/>
                <w:color w:val="000000" w:themeColor="text1"/>
                <w:sz w:val="24"/>
                <w:szCs w:val="24"/>
              </w:rPr>
              <w:t>.</w:t>
            </w:r>
          </w:p>
        </w:tc>
        <w:tc>
          <w:tcPr>
            <w:tcW w:w="1090" w:type="pct"/>
            <w:tcBorders>
              <w:left w:val="single" w:sz="4" w:space="0" w:color="auto"/>
            </w:tcBorders>
          </w:tcPr>
          <w:p w:rsidR="00951186" w:rsidRPr="00907D77" w:rsidRDefault="00951186" w:rsidP="005F384F">
            <w:pPr>
              <w:jc w:val="both"/>
              <w:rPr>
                <w:b/>
                <w:color w:val="000000" w:themeColor="text1"/>
                <w:sz w:val="24"/>
                <w:szCs w:val="24"/>
              </w:rPr>
            </w:pPr>
            <w:r w:rsidRPr="00907D77">
              <w:rPr>
                <w:b/>
                <w:color w:val="000000" w:themeColor="text1"/>
                <w:sz w:val="24"/>
                <w:szCs w:val="24"/>
              </w:rPr>
              <w:t>Title</w:t>
            </w:r>
          </w:p>
        </w:tc>
        <w:tc>
          <w:tcPr>
            <w:tcW w:w="3770" w:type="pct"/>
            <w:vAlign w:val="center"/>
          </w:tcPr>
          <w:p w:rsidR="00951186" w:rsidRPr="00907D77" w:rsidRDefault="00951186" w:rsidP="005F384F">
            <w:pPr>
              <w:rPr>
                <w:b/>
                <w:color w:val="000000" w:themeColor="text1"/>
                <w:sz w:val="24"/>
                <w:szCs w:val="24"/>
              </w:rPr>
            </w:pPr>
            <w:r w:rsidRPr="00907D77">
              <w:rPr>
                <w:color w:val="000000" w:themeColor="text1"/>
                <w:sz w:val="24"/>
                <w:szCs w:val="24"/>
              </w:rPr>
              <w:t xml:space="preserve">Screening Test for Acquisition of Syntax in Telugu (STAS-T): An Adaption of STASK </w:t>
            </w:r>
          </w:p>
        </w:tc>
      </w:tr>
      <w:tr w:rsidR="00951186" w:rsidRPr="00907D77" w:rsidTr="00951186">
        <w:tc>
          <w:tcPr>
            <w:tcW w:w="139" w:type="pct"/>
            <w:tcBorders>
              <w:top w:val="nil"/>
              <w:left w:val="nil"/>
              <w:bottom w:val="nil"/>
              <w:right w:val="single" w:sz="4" w:space="0" w:color="auto"/>
            </w:tcBorders>
          </w:tcPr>
          <w:p w:rsidR="00951186" w:rsidRPr="00907D77" w:rsidRDefault="00951186" w:rsidP="005F384F">
            <w:pPr>
              <w:jc w:val="both"/>
              <w:rPr>
                <w:b/>
                <w:color w:val="000000" w:themeColor="text1"/>
                <w:sz w:val="24"/>
                <w:szCs w:val="24"/>
              </w:rPr>
            </w:pPr>
          </w:p>
        </w:tc>
        <w:tc>
          <w:tcPr>
            <w:tcW w:w="1090" w:type="pct"/>
            <w:tcBorders>
              <w:left w:val="single" w:sz="4" w:space="0" w:color="auto"/>
            </w:tcBorders>
          </w:tcPr>
          <w:p w:rsidR="00951186" w:rsidRPr="00907D77" w:rsidRDefault="00951186" w:rsidP="005F384F">
            <w:pPr>
              <w:jc w:val="both"/>
              <w:rPr>
                <w:b/>
                <w:color w:val="000000" w:themeColor="text1"/>
                <w:sz w:val="24"/>
                <w:szCs w:val="24"/>
              </w:rPr>
            </w:pPr>
            <w:r w:rsidRPr="00907D77">
              <w:rPr>
                <w:b/>
                <w:color w:val="000000" w:themeColor="text1"/>
                <w:sz w:val="24"/>
                <w:szCs w:val="24"/>
              </w:rPr>
              <w:t>Objectives</w:t>
            </w:r>
          </w:p>
        </w:tc>
        <w:tc>
          <w:tcPr>
            <w:tcW w:w="3770" w:type="pct"/>
          </w:tcPr>
          <w:p w:rsidR="00951186" w:rsidRPr="00907D77" w:rsidRDefault="00951186" w:rsidP="005F384F">
            <w:pPr>
              <w:jc w:val="both"/>
              <w:rPr>
                <w:color w:val="000000" w:themeColor="text1"/>
                <w:sz w:val="24"/>
                <w:szCs w:val="24"/>
              </w:rPr>
            </w:pPr>
            <w:r w:rsidRPr="00907D77">
              <w:rPr>
                <w:color w:val="000000" w:themeColor="text1"/>
                <w:sz w:val="24"/>
                <w:szCs w:val="24"/>
              </w:rPr>
              <w:t>To develop a valid and standardized test for the assessment of syntax in Telugu language</w:t>
            </w:r>
          </w:p>
        </w:tc>
      </w:tr>
      <w:tr w:rsidR="00951186" w:rsidRPr="00907D77" w:rsidTr="00951186">
        <w:tc>
          <w:tcPr>
            <w:tcW w:w="139" w:type="pct"/>
            <w:tcBorders>
              <w:top w:val="nil"/>
              <w:left w:val="nil"/>
              <w:bottom w:val="nil"/>
              <w:right w:val="single" w:sz="4" w:space="0" w:color="auto"/>
            </w:tcBorders>
          </w:tcPr>
          <w:p w:rsidR="00951186" w:rsidRPr="00907D77" w:rsidRDefault="00951186" w:rsidP="005F384F">
            <w:pPr>
              <w:rPr>
                <w:b/>
                <w:color w:val="000000" w:themeColor="text1"/>
                <w:sz w:val="24"/>
                <w:szCs w:val="24"/>
              </w:rPr>
            </w:pPr>
          </w:p>
        </w:tc>
        <w:tc>
          <w:tcPr>
            <w:tcW w:w="1090" w:type="pct"/>
            <w:tcBorders>
              <w:left w:val="single" w:sz="4" w:space="0" w:color="auto"/>
            </w:tcBorders>
          </w:tcPr>
          <w:p w:rsidR="00951186" w:rsidRPr="00907D77" w:rsidRDefault="00951186" w:rsidP="005F384F">
            <w:pPr>
              <w:rPr>
                <w:b/>
                <w:color w:val="000000" w:themeColor="text1"/>
                <w:sz w:val="24"/>
                <w:szCs w:val="24"/>
              </w:rPr>
            </w:pPr>
            <w:r w:rsidRPr="00907D77">
              <w:rPr>
                <w:b/>
                <w:color w:val="000000" w:themeColor="text1"/>
                <w:sz w:val="24"/>
                <w:szCs w:val="24"/>
              </w:rPr>
              <w:t>Investigators</w:t>
            </w:r>
          </w:p>
          <w:p w:rsidR="00951186" w:rsidRPr="00907D77" w:rsidRDefault="00951186" w:rsidP="005F384F">
            <w:pPr>
              <w:jc w:val="both"/>
              <w:rPr>
                <w:b/>
                <w:color w:val="000000" w:themeColor="text1"/>
                <w:sz w:val="24"/>
                <w:szCs w:val="24"/>
              </w:rPr>
            </w:pPr>
          </w:p>
        </w:tc>
        <w:tc>
          <w:tcPr>
            <w:tcW w:w="3770" w:type="pct"/>
          </w:tcPr>
          <w:p w:rsidR="00951186" w:rsidRPr="00907D77" w:rsidRDefault="00951186" w:rsidP="001D1DB6">
            <w:pPr>
              <w:rPr>
                <w:rFonts w:eastAsia="Times New Roman"/>
                <w:color w:val="000000" w:themeColor="text1"/>
                <w:sz w:val="24"/>
                <w:szCs w:val="24"/>
              </w:rPr>
            </w:pPr>
            <w:r w:rsidRPr="00907D77">
              <w:rPr>
                <w:color w:val="000000" w:themeColor="text1"/>
                <w:sz w:val="24"/>
                <w:szCs w:val="24"/>
              </w:rPr>
              <w:t xml:space="preserve">Mr. P. </w:t>
            </w:r>
            <w:proofErr w:type="spellStart"/>
            <w:r w:rsidRPr="00907D77">
              <w:rPr>
                <w:color w:val="000000" w:themeColor="text1"/>
                <w:sz w:val="24"/>
                <w:szCs w:val="24"/>
              </w:rPr>
              <w:t>Gopi</w:t>
            </w:r>
            <w:proofErr w:type="spellEnd"/>
            <w:r w:rsidRPr="00907D77">
              <w:rPr>
                <w:color w:val="000000" w:themeColor="text1"/>
                <w:sz w:val="24"/>
                <w:szCs w:val="24"/>
              </w:rPr>
              <w:t xml:space="preserve"> </w:t>
            </w:r>
            <w:proofErr w:type="spellStart"/>
            <w:r w:rsidRPr="00907D77">
              <w:rPr>
                <w:color w:val="000000" w:themeColor="text1"/>
                <w:sz w:val="24"/>
                <w:szCs w:val="24"/>
              </w:rPr>
              <w:t>Kishore</w:t>
            </w:r>
            <w:proofErr w:type="spellEnd"/>
            <w:r w:rsidRPr="00907D77">
              <w:rPr>
                <w:color w:val="000000" w:themeColor="text1"/>
                <w:sz w:val="24"/>
                <w:szCs w:val="24"/>
              </w:rPr>
              <w:t xml:space="preserve">, Dr. S.P. </w:t>
            </w:r>
            <w:proofErr w:type="spellStart"/>
            <w:r w:rsidRPr="00907D77">
              <w:rPr>
                <w:color w:val="000000" w:themeColor="text1"/>
                <w:sz w:val="24"/>
                <w:szCs w:val="24"/>
              </w:rPr>
              <w:t>Goswami</w:t>
            </w:r>
            <w:proofErr w:type="spellEnd"/>
            <w:r w:rsidRPr="00907D77">
              <w:rPr>
                <w:color w:val="000000" w:themeColor="text1"/>
                <w:sz w:val="24"/>
                <w:szCs w:val="24"/>
              </w:rPr>
              <w:t xml:space="preserve">, Dr. </w:t>
            </w:r>
            <w:proofErr w:type="spellStart"/>
            <w:r w:rsidRPr="00907D77">
              <w:rPr>
                <w:color w:val="000000" w:themeColor="text1"/>
                <w:sz w:val="24"/>
                <w:szCs w:val="24"/>
              </w:rPr>
              <w:t>Vijaya</w:t>
            </w:r>
            <w:proofErr w:type="spellEnd"/>
            <w:r w:rsidRPr="00907D77">
              <w:rPr>
                <w:color w:val="000000" w:themeColor="text1"/>
                <w:sz w:val="24"/>
                <w:szCs w:val="24"/>
              </w:rPr>
              <w:t xml:space="preserve"> </w:t>
            </w:r>
            <w:proofErr w:type="spellStart"/>
            <w:r w:rsidRPr="00907D77">
              <w:rPr>
                <w:color w:val="000000" w:themeColor="text1"/>
                <w:sz w:val="24"/>
                <w:szCs w:val="24"/>
              </w:rPr>
              <w:t>Lakshmi</w:t>
            </w:r>
            <w:proofErr w:type="spellEnd"/>
            <w:r w:rsidRPr="00907D77">
              <w:rPr>
                <w:color w:val="000000" w:themeColor="text1"/>
                <w:sz w:val="24"/>
                <w:szCs w:val="24"/>
              </w:rPr>
              <w:t xml:space="preserve"> </w:t>
            </w:r>
            <w:proofErr w:type="spellStart"/>
            <w:r w:rsidRPr="00907D77">
              <w:rPr>
                <w:color w:val="000000" w:themeColor="text1"/>
                <w:sz w:val="24"/>
                <w:szCs w:val="24"/>
              </w:rPr>
              <w:t>Basavaraj</w:t>
            </w:r>
            <w:proofErr w:type="spellEnd"/>
            <w:r w:rsidRPr="00907D77">
              <w:rPr>
                <w:color w:val="000000" w:themeColor="text1"/>
                <w:sz w:val="24"/>
                <w:szCs w:val="24"/>
              </w:rPr>
              <w:t xml:space="preserve"> (late)</w:t>
            </w:r>
          </w:p>
        </w:tc>
      </w:tr>
      <w:tr w:rsidR="00951186" w:rsidRPr="00907D77" w:rsidTr="00951186">
        <w:tc>
          <w:tcPr>
            <w:tcW w:w="139" w:type="pct"/>
            <w:tcBorders>
              <w:top w:val="nil"/>
              <w:left w:val="nil"/>
              <w:bottom w:val="nil"/>
              <w:right w:val="single" w:sz="4" w:space="0" w:color="auto"/>
            </w:tcBorders>
          </w:tcPr>
          <w:p w:rsidR="00951186" w:rsidRPr="00907D77" w:rsidRDefault="00951186" w:rsidP="005F384F">
            <w:pPr>
              <w:jc w:val="both"/>
              <w:rPr>
                <w:b/>
                <w:color w:val="000000" w:themeColor="text1"/>
                <w:sz w:val="24"/>
                <w:szCs w:val="24"/>
              </w:rPr>
            </w:pPr>
          </w:p>
        </w:tc>
        <w:tc>
          <w:tcPr>
            <w:tcW w:w="1090" w:type="pct"/>
            <w:tcBorders>
              <w:left w:val="single" w:sz="4" w:space="0" w:color="auto"/>
            </w:tcBorders>
          </w:tcPr>
          <w:p w:rsidR="00951186" w:rsidRPr="00907D77" w:rsidRDefault="00951186" w:rsidP="005F384F">
            <w:pPr>
              <w:jc w:val="both"/>
              <w:rPr>
                <w:b/>
                <w:color w:val="000000" w:themeColor="text1"/>
                <w:sz w:val="24"/>
                <w:szCs w:val="24"/>
              </w:rPr>
            </w:pPr>
            <w:r w:rsidRPr="00907D77">
              <w:rPr>
                <w:b/>
                <w:color w:val="000000" w:themeColor="text1"/>
                <w:sz w:val="24"/>
                <w:szCs w:val="24"/>
              </w:rPr>
              <w:t>Funding Source</w:t>
            </w:r>
          </w:p>
        </w:tc>
        <w:tc>
          <w:tcPr>
            <w:tcW w:w="3770" w:type="pct"/>
          </w:tcPr>
          <w:p w:rsidR="00951186" w:rsidRPr="00907D77" w:rsidRDefault="00951186" w:rsidP="005F384F">
            <w:pPr>
              <w:jc w:val="both"/>
              <w:rPr>
                <w:color w:val="000000" w:themeColor="text1"/>
                <w:sz w:val="24"/>
                <w:szCs w:val="24"/>
              </w:rPr>
            </w:pPr>
            <w:r w:rsidRPr="00907D77">
              <w:rPr>
                <w:color w:val="000000" w:themeColor="text1"/>
                <w:sz w:val="24"/>
                <w:szCs w:val="24"/>
              </w:rPr>
              <w:t>ARF</w:t>
            </w:r>
          </w:p>
        </w:tc>
      </w:tr>
      <w:tr w:rsidR="00951186" w:rsidRPr="00907D77" w:rsidTr="00951186">
        <w:tc>
          <w:tcPr>
            <w:tcW w:w="139" w:type="pct"/>
            <w:tcBorders>
              <w:top w:val="nil"/>
              <w:left w:val="nil"/>
              <w:bottom w:val="nil"/>
              <w:right w:val="single" w:sz="4" w:space="0" w:color="auto"/>
            </w:tcBorders>
          </w:tcPr>
          <w:p w:rsidR="00951186" w:rsidRPr="00907D77" w:rsidRDefault="00951186" w:rsidP="005F384F">
            <w:pPr>
              <w:jc w:val="both"/>
              <w:rPr>
                <w:b/>
                <w:color w:val="000000" w:themeColor="text1"/>
                <w:sz w:val="24"/>
                <w:szCs w:val="24"/>
              </w:rPr>
            </w:pPr>
          </w:p>
        </w:tc>
        <w:tc>
          <w:tcPr>
            <w:tcW w:w="1090" w:type="pct"/>
            <w:tcBorders>
              <w:left w:val="single" w:sz="4" w:space="0" w:color="auto"/>
            </w:tcBorders>
          </w:tcPr>
          <w:p w:rsidR="00951186" w:rsidRPr="00907D77" w:rsidRDefault="00951186" w:rsidP="005F384F">
            <w:pPr>
              <w:jc w:val="both"/>
              <w:rPr>
                <w:b/>
                <w:color w:val="000000" w:themeColor="text1"/>
                <w:sz w:val="24"/>
                <w:szCs w:val="24"/>
              </w:rPr>
            </w:pPr>
            <w:r w:rsidRPr="00907D77">
              <w:rPr>
                <w:b/>
                <w:color w:val="000000" w:themeColor="text1"/>
                <w:sz w:val="24"/>
                <w:szCs w:val="24"/>
              </w:rPr>
              <w:t>Grant Amount</w:t>
            </w:r>
          </w:p>
        </w:tc>
        <w:tc>
          <w:tcPr>
            <w:tcW w:w="3770" w:type="pct"/>
          </w:tcPr>
          <w:p w:rsidR="00951186" w:rsidRPr="00907D77" w:rsidRDefault="00951186" w:rsidP="005F384F">
            <w:pPr>
              <w:jc w:val="both"/>
              <w:rPr>
                <w:color w:val="000000" w:themeColor="text1"/>
                <w:sz w:val="24"/>
                <w:szCs w:val="24"/>
              </w:rPr>
            </w:pPr>
            <w:r w:rsidRPr="00907D77">
              <w:rPr>
                <w:color w:val="000000" w:themeColor="text1"/>
                <w:sz w:val="24"/>
                <w:szCs w:val="24"/>
              </w:rPr>
              <w:t>`3,01,000/-</w:t>
            </w:r>
          </w:p>
        </w:tc>
      </w:tr>
    </w:tbl>
    <w:p w:rsidR="003D79AF" w:rsidRPr="00907D77" w:rsidRDefault="003D79AF" w:rsidP="00D858D1">
      <w:pPr>
        <w:pStyle w:val="ListParagraph"/>
        <w:ind w:left="1620"/>
        <w:rPr>
          <w:rFonts w:ascii="Times New Roman" w:hAnsi="Times New Roman"/>
          <w:color w:val="000000" w:themeColor="text1"/>
          <w:sz w:val="24"/>
          <w:szCs w:val="24"/>
        </w:rPr>
        <w:pPrChange w:id="499" w:author="Dr. Shijith Kumar C" w:date="2012-05-11T11:12:00Z">
          <w:pPr>
            <w:pStyle w:val="ListParagraph"/>
            <w:ind w:left="360"/>
          </w:pPr>
        </w:pPrChange>
      </w:pPr>
    </w:p>
    <w:p w:rsidR="0056680E" w:rsidRPr="00907D77" w:rsidRDefault="0056680E" w:rsidP="0056680E">
      <w:pPr>
        <w:pStyle w:val="ListParagraph"/>
        <w:ind w:left="360"/>
        <w:rPr>
          <w:del w:id="500" w:author="Dr. Shijith Kumar C" w:date="2012-05-11T11:12:00Z"/>
          <w:rFonts w:ascii="Times New Roman" w:hAnsi="Times New Roman"/>
          <w:color w:val="000000" w:themeColor="text1"/>
          <w:sz w:val="24"/>
          <w:szCs w:val="24"/>
        </w:rPr>
      </w:pPr>
    </w:p>
    <w:p w:rsidR="00E8217F" w:rsidRPr="00907D77" w:rsidRDefault="00E8217F" w:rsidP="00E8217F">
      <w:pPr>
        <w:pStyle w:val="ListParagraph"/>
        <w:numPr>
          <w:ilvl w:val="0"/>
          <w:numId w:val="9"/>
        </w:numPr>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 xml:space="preserve">Doctoral and Post Doctoral Programs         </w:t>
      </w:r>
    </w:p>
    <w:tbl>
      <w:tblPr>
        <w:tblpPr w:leftFromText="180" w:rightFromText="180" w:vertAnchor="text" w:horzAnchor="margin" w:tblpX="468" w:tblpY="4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3895"/>
        <w:gridCol w:w="2241"/>
        <w:gridCol w:w="1127"/>
      </w:tblGrid>
      <w:tr w:rsidR="00115B9F" w:rsidRPr="00907D77" w:rsidTr="00DC4F42">
        <w:trPr>
          <w:trHeight w:val="530"/>
        </w:trPr>
        <w:tc>
          <w:tcPr>
            <w:tcW w:w="1980" w:type="dxa"/>
          </w:tcPr>
          <w:p w:rsidR="00115B9F" w:rsidRPr="00907D77" w:rsidRDefault="00115B9F" w:rsidP="00BA5A60">
            <w:pPr>
              <w:spacing w:after="0" w:line="240" w:lineRule="auto"/>
              <w:jc w:val="both"/>
              <w:rPr>
                <w:rFonts w:ascii="Times New Roman" w:hAnsi="Times New Roman" w:cs="Times New Roman"/>
                <w:b/>
                <w:bCs/>
                <w:color w:val="000000" w:themeColor="text1"/>
                <w:sz w:val="24"/>
                <w:szCs w:val="24"/>
              </w:rPr>
            </w:pPr>
            <w:r w:rsidRPr="00907D77">
              <w:rPr>
                <w:rFonts w:ascii="Times New Roman" w:hAnsi="Times New Roman" w:cs="Times New Roman"/>
                <w:b/>
                <w:bCs/>
                <w:color w:val="000000" w:themeColor="text1"/>
                <w:sz w:val="24"/>
                <w:szCs w:val="24"/>
              </w:rPr>
              <w:t>Name</w:t>
            </w:r>
          </w:p>
        </w:tc>
        <w:tc>
          <w:tcPr>
            <w:tcW w:w="3895" w:type="dxa"/>
          </w:tcPr>
          <w:p w:rsidR="00115B9F" w:rsidRPr="00907D77" w:rsidRDefault="00115B9F" w:rsidP="00DC4F42">
            <w:pPr>
              <w:spacing w:after="0" w:line="240" w:lineRule="auto"/>
              <w:jc w:val="center"/>
              <w:rPr>
                <w:rFonts w:ascii="Times New Roman" w:hAnsi="Times New Roman" w:cs="Times New Roman"/>
                <w:b/>
                <w:bCs/>
                <w:color w:val="000000" w:themeColor="text1"/>
                <w:sz w:val="24"/>
                <w:szCs w:val="24"/>
              </w:rPr>
            </w:pPr>
            <w:r w:rsidRPr="00907D77">
              <w:rPr>
                <w:rFonts w:ascii="Times New Roman" w:hAnsi="Times New Roman" w:cs="Times New Roman"/>
                <w:b/>
                <w:bCs/>
                <w:color w:val="000000" w:themeColor="text1"/>
                <w:sz w:val="24"/>
                <w:szCs w:val="24"/>
              </w:rPr>
              <w:t>Title</w:t>
            </w:r>
          </w:p>
        </w:tc>
        <w:tc>
          <w:tcPr>
            <w:tcW w:w="0" w:type="auto"/>
          </w:tcPr>
          <w:p w:rsidR="00115B9F" w:rsidRPr="00907D77" w:rsidRDefault="00115B9F" w:rsidP="00DC4F42">
            <w:pPr>
              <w:spacing w:after="0" w:line="240" w:lineRule="auto"/>
              <w:jc w:val="both"/>
              <w:rPr>
                <w:rFonts w:ascii="Times New Roman" w:hAnsi="Times New Roman" w:cs="Times New Roman"/>
                <w:b/>
                <w:bCs/>
                <w:color w:val="000000" w:themeColor="text1"/>
                <w:sz w:val="24"/>
                <w:szCs w:val="24"/>
              </w:rPr>
            </w:pPr>
            <w:r w:rsidRPr="00907D77">
              <w:rPr>
                <w:rFonts w:ascii="Times New Roman" w:hAnsi="Times New Roman" w:cs="Times New Roman"/>
                <w:b/>
                <w:bCs/>
                <w:color w:val="000000" w:themeColor="text1"/>
                <w:sz w:val="24"/>
                <w:szCs w:val="24"/>
              </w:rPr>
              <w:t xml:space="preserve">Guide </w:t>
            </w:r>
          </w:p>
        </w:tc>
        <w:tc>
          <w:tcPr>
            <w:tcW w:w="0" w:type="auto"/>
          </w:tcPr>
          <w:p w:rsidR="00115B9F" w:rsidRPr="00907D77" w:rsidRDefault="00115B9F" w:rsidP="00DC4F42">
            <w:pPr>
              <w:spacing w:after="0" w:line="240" w:lineRule="auto"/>
              <w:jc w:val="both"/>
              <w:rPr>
                <w:rFonts w:ascii="Times New Roman" w:hAnsi="Times New Roman" w:cs="Times New Roman"/>
                <w:b/>
                <w:bCs/>
                <w:color w:val="000000" w:themeColor="text1"/>
                <w:sz w:val="24"/>
                <w:szCs w:val="24"/>
              </w:rPr>
            </w:pPr>
            <w:r w:rsidRPr="00907D77">
              <w:rPr>
                <w:rFonts w:ascii="Times New Roman" w:hAnsi="Times New Roman" w:cs="Times New Roman"/>
                <w:b/>
                <w:bCs/>
                <w:color w:val="000000" w:themeColor="text1"/>
                <w:sz w:val="24"/>
                <w:szCs w:val="24"/>
              </w:rPr>
              <w:t>Status</w:t>
            </w:r>
          </w:p>
        </w:tc>
      </w:tr>
      <w:tr w:rsidR="00115B9F" w:rsidRPr="00907D77" w:rsidTr="00DC4F42">
        <w:tc>
          <w:tcPr>
            <w:tcW w:w="1980" w:type="dxa"/>
          </w:tcPr>
          <w:p w:rsidR="00115B9F" w:rsidRPr="00907D77" w:rsidRDefault="00202744" w:rsidP="00202744">
            <w:pPr>
              <w:spacing w:after="0" w:line="240" w:lineRule="auto"/>
              <w:jc w:val="both"/>
              <w:rPr>
                <w:rFonts w:ascii="Times New Roman" w:hAnsi="Times New Roman" w:cs="Times New Roman"/>
                <w:color w:val="000000" w:themeColor="text1"/>
                <w:sz w:val="24"/>
                <w:szCs w:val="24"/>
              </w:rPr>
            </w:pPr>
            <w:moveFromRangeStart w:id="501" w:author="Dr. Shijith Kumar C" w:date="2012-05-11T11:12:00Z" w:name="move324498054"/>
            <w:moveFrom w:id="502" w:author="Dr. Shijith Kumar C" w:date="2012-05-11T11:12:00Z">
              <w:r w:rsidRPr="00907D77">
                <w:rPr>
                  <w:rFonts w:ascii="Times New Roman" w:eastAsia="Times New Roman" w:hAnsi="Times New Roman" w:cs="Times New Roman"/>
                  <w:color w:val="000000" w:themeColor="text1"/>
                  <w:sz w:val="24"/>
                  <w:szCs w:val="24"/>
                </w:rPr>
                <w:t>Vasantha Lakshmi.M.S. (Statistics)</w:t>
              </w:r>
              <w:r w:rsidR="00115B9F" w:rsidRPr="00907D77">
                <w:rPr>
                  <w:rFonts w:ascii="Times New Roman" w:hAnsi="Times New Roman" w:cs="Times New Roman"/>
                  <w:color w:val="000000" w:themeColor="text1"/>
                  <w:sz w:val="24"/>
                  <w:szCs w:val="24"/>
                </w:rPr>
                <w:t>.</w:t>
              </w:r>
            </w:moveFrom>
            <w:moveFromRangeEnd w:id="501"/>
            <w:del w:id="503" w:author="Dr. Shijith Kumar C" w:date="2012-05-11T11:12:00Z">
              <w:r w:rsidRPr="00011124">
                <w:rPr>
                  <w:rFonts w:ascii="Times New Roman" w:hAnsi="Times New Roman" w:cs="Times New Roman"/>
                  <w:color w:val="000000" w:themeColor="text1"/>
                  <w:sz w:val="24"/>
                  <w:szCs w:val="24"/>
                </w:rPr>
                <w:delText>Ms. Shilpashri H.N</w:delText>
              </w:r>
            </w:del>
          </w:p>
        </w:tc>
        <w:tc>
          <w:tcPr>
            <w:tcW w:w="3895" w:type="dxa"/>
          </w:tcPr>
          <w:p w:rsidR="00115B9F" w:rsidRPr="00907D77" w:rsidRDefault="00202744" w:rsidP="00202744">
            <w:pPr>
              <w:spacing w:after="0" w:line="240" w:lineRule="auto"/>
              <w:rPr>
                <w:rFonts w:ascii="Times New Roman" w:hAnsi="Times New Roman" w:cs="Times New Roman"/>
                <w:color w:val="000000" w:themeColor="text1"/>
                <w:sz w:val="24"/>
                <w:szCs w:val="24"/>
              </w:rPr>
            </w:pPr>
            <w:ins w:id="504" w:author="Dr. Shijith Kumar C" w:date="2012-05-11T11:12:00Z">
              <w:r w:rsidRPr="00011124">
                <w:rPr>
                  <w:rFonts w:ascii="Times New Roman" w:hAnsi="Times New Roman" w:cs="Times New Roman"/>
                  <w:color w:val="000000" w:themeColor="text1"/>
                  <w:sz w:val="24"/>
                  <w:szCs w:val="24"/>
                </w:rPr>
                <w:t>Development of Pragmatic Skills in Autism Spectrum Disorders</w:t>
              </w:r>
            </w:ins>
            <w:del w:id="505" w:author="Dr. Shijith Kumar C" w:date="2012-05-11T11:12:00Z">
              <w:r w:rsidRPr="00907D77">
                <w:rPr>
                  <w:rFonts w:ascii="Times New Roman" w:eastAsia="Times New Roman" w:hAnsi="Times New Roman" w:cs="Times New Roman"/>
                  <w:color w:val="000000" w:themeColor="text1"/>
                  <w:sz w:val="24"/>
                  <w:szCs w:val="24"/>
                </w:rPr>
                <w:delText>Limit theorems for sums, extremes and related stochastic processes</w:delText>
              </w:r>
              <w:r w:rsidRPr="00907D77">
                <w:rPr>
                  <w:rFonts w:ascii="Times New Roman" w:hAnsi="Times New Roman" w:cs="Times New Roman"/>
                  <w:color w:val="000000" w:themeColor="text1"/>
                  <w:sz w:val="24"/>
                  <w:szCs w:val="24"/>
                </w:rPr>
                <w:delText xml:space="preserve"> </w:delText>
              </w:r>
            </w:del>
          </w:p>
        </w:tc>
        <w:tc>
          <w:tcPr>
            <w:tcW w:w="0" w:type="auto"/>
          </w:tcPr>
          <w:p w:rsidR="00115B9F" w:rsidRPr="00907D77" w:rsidRDefault="00202744" w:rsidP="00DC4F42">
            <w:pPr>
              <w:spacing w:after="0" w:line="240" w:lineRule="auto"/>
              <w:rPr>
                <w:rFonts w:ascii="Times New Roman" w:hAnsi="Times New Roman" w:cs="Times New Roman"/>
                <w:color w:val="000000" w:themeColor="text1"/>
                <w:sz w:val="24"/>
                <w:szCs w:val="24"/>
              </w:rPr>
            </w:pPr>
            <w:ins w:id="506" w:author="Dr. Shijith Kumar C" w:date="2012-05-11T11:12:00Z">
              <w:r w:rsidRPr="00011124">
                <w:rPr>
                  <w:rFonts w:ascii="Times New Roman" w:hAnsi="Times New Roman" w:cs="Times New Roman"/>
                  <w:color w:val="000000" w:themeColor="text1"/>
                  <w:sz w:val="24"/>
                  <w:szCs w:val="24"/>
                </w:rPr>
                <w:t xml:space="preserve">Dr. K.C.  </w:t>
              </w:r>
              <w:proofErr w:type="spellStart"/>
              <w:r w:rsidRPr="00011124">
                <w:rPr>
                  <w:rFonts w:ascii="Times New Roman" w:hAnsi="Times New Roman" w:cs="Times New Roman"/>
                  <w:color w:val="000000" w:themeColor="text1"/>
                  <w:sz w:val="24"/>
                  <w:szCs w:val="24"/>
                </w:rPr>
                <w:t>Shyamala</w:t>
              </w:r>
              <w:proofErr w:type="spellEnd"/>
              <w:r w:rsidRPr="00011124">
                <w:rPr>
                  <w:rFonts w:ascii="Times New Roman" w:eastAsia="Times New Roman" w:hAnsi="Times New Roman" w:cs="Times New Roman"/>
                  <w:color w:val="000000" w:themeColor="text1"/>
                  <w:sz w:val="24"/>
                  <w:szCs w:val="24"/>
                </w:rPr>
                <w:t xml:space="preserve"> </w:t>
              </w:r>
            </w:ins>
            <w:del w:id="507" w:author="Dr. Shijith Kumar C" w:date="2012-05-11T11:12:00Z">
              <w:r w:rsidRPr="00907D77">
                <w:rPr>
                  <w:rFonts w:ascii="Times New Roman" w:eastAsia="Times New Roman" w:hAnsi="Times New Roman" w:cs="Times New Roman"/>
                  <w:color w:val="000000" w:themeColor="text1"/>
                  <w:sz w:val="24"/>
                  <w:szCs w:val="24"/>
                </w:rPr>
                <w:delText>Prof. R.Vasudeva, UOM</w:delText>
              </w:r>
            </w:del>
          </w:p>
        </w:tc>
        <w:tc>
          <w:tcPr>
            <w:tcW w:w="0" w:type="auto"/>
          </w:tcPr>
          <w:p w:rsidR="00115B9F" w:rsidRPr="00907D77" w:rsidRDefault="00115B9F" w:rsidP="00DC4F42">
            <w:pPr>
              <w:spacing w:after="0" w:line="240" w:lineRule="auto"/>
              <w:jc w:val="both"/>
              <w:rPr>
                <w:ins w:id="508" w:author="Dr. Shijith Kumar C" w:date="2012-05-11T11:12:00Z"/>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Ph</w:t>
            </w:r>
            <w:del w:id="509" w:author="Dr. Shijith Kumar C" w:date="2012-05-11T11:12:00Z">
              <w:r w:rsidR="00BA5A60" w:rsidRPr="00011124">
                <w:rPr>
                  <w:rFonts w:ascii="Times New Roman" w:eastAsia="Times New Roman" w:hAnsi="Times New Roman" w:cs="Times New Roman"/>
                  <w:color w:val="000000" w:themeColor="text1"/>
                  <w:sz w:val="24"/>
                  <w:szCs w:val="24"/>
                </w:rPr>
                <w:delText>.</w:delText>
              </w:r>
            </w:del>
            <w:ins w:id="510" w:author="Dr. Shijith Kumar C" w:date="2012-05-11T11:12:00Z">
              <w:r w:rsidRPr="00907D77">
                <w:rPr>
                  <w:rFonts w:ascii="Times New Roman" w:hAnsi="Times New Roman" w:cs="Times New Roman"/>
                  <w:color w:val="000000" w:themeColor="text1"/>
                  <w:sz w:val="24"/>
                  <w:szCs w:val="24"/>
                </w:rPr>
                <w:t xml:space="preserve"> </w:t>
              </w:r>
            </w:ins>
            <w:r w:rsidRPr="00907D77">
              <w:rPr>
                <w:rFonts w:ascii="Times New Roman" w:hAnsi="Times New Roman" w:cs="Times New Roman"/>
                <w:color w:val="000000" w:themeColor="text1"/>
                <w:sz w:val="24"/>
                <w:szCs w:val="24"/>
              </w:rPr>
              <w:t>D</w:t>
            </w:r>
            <w:del w:id="511" w:author="Dr. Shijith Kumar C" w:date="2012-05-11T11:12:00Z">
              <w:r w:rsidR="00BA5A60" w:rsidRPr="00011124">
                <w:rPr>
                  <w:rFonts w:ascii="Times New Roman" w:eastAsia="Times New Roman" w:hAnsi="Times New Roman" w:cs="Times New Roman"/>
                  <w:color w:val="000000" w:themeColor="text1"/>
                  <w:sz w:val="24"/>
                  <w:szCs w:val="24"/>
                </w:rPr>
                <w:delText xml:space="preserve">. </w:delText>
              </w:r>
            </w:del>
          </w:p>
          <w:p w:rsidR="00115B9F" w:rsidRPr="00907D77" w:rsidRDefault="00115B9F" w:rsidP="00DC4F42">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Awarded</w:t>
            </w:r>
          </w:p>
        </w:tc>
      </w:tr>
      <w:tr w:rsidR="00BA5A60" w:rsidRPr="00907D77" w:rsidTr="00DC4F42">
        <w:tc>
          <w:tcPr>
            <w:tcW w:w="1980" w:type="dxa"/>
          </w:tcPr>
          <w:p w:rsidR="00BA5A60" w:rsidRPr="00907D77" w:rsidRDefault="00202744" w:rsidP="00202744">
            <w:pPr>
              <w:spacing w:after="0" w:line="240" w:lineRule="auto"/>
              <w:jc w:val="both"/>
              <w:rPr>
                <w:rFonts w:ascii="Times New Roman" w:eastAsia="Times New Roman" w:hAnsi="Times New Roman" w:cs="Times New Roman"/>
                <w:color w:val="000000" w:themeColor="text1"/>
                <w:sz w:val="24"/>
                <w:szCs w:val="24"/>
              </w:rPr>
            </w:pPr>
            <w:del w:id="512" w:author="Dr. Shijith Kumar C" w:date="2012-05-11T11:12:00Z">
              <w:r w:rsidRPr="00907D77">
                <w:rPr>
                  <w:rFonts w:ascii="Times New Roman" w:hAnsi="Times New Roman" w:cs="Times New Roman"/>
                  <w:color w:val="000000" w:themeColor="text1"/>
                  <w:sz w:val="24"/>
                  <w:szCs w:val="24"/>
                </w:rPr>
                <w:delText>Ms. Shilpashri H.N</w:delText>
              </w:r>
            </w:del>
            <w:moveToRangeStart w:id="513" w:author="Dr. Shijith Kumar C" w:date="2012-05-11T11:12:00Z" w:name="move324498054"/>
            <w:proofErr w:type="spellStart"/>
            <w:moveTo w:id="514" w:author="Dr. Shijith Kumar C" w:date="2012-05-11T11:12:00Z">
              <w:r w:rsidRPr="00907D77">
                <w:rPr>
                  <w:rFonts w:ascii="Times New Roman" w:eastAsia="Times New Roman" w:hAnsi="Times New Roman" w:cs="Times New Roman"/>
                  <w:color w:val="000000" w:themeColor="text1"/>
                  <w:sz w:val="24"/>
                  <w:szCs w:val="24"/>
                </w:rPr>
                <w:t>Vasantha</w:t>
              </w:r>
              <w:proofErr w:type="spellEnd"/>
              <w:r w:rsidRPr="00907D77">
                <w:rPr>
                  <w:rFonts w:ascii="Times New Roman" w:eastAsia="Times New Roman" w:hAnsi="Times New Roman" w:cs="Times New Roman"/>
                  <w:color w:val="000000" w:themeColor="text1"/>
                  <w:sz w:val="24"/>
                  <w:szCs w:val="24"/>
                </w:rPr>
                <w:t xml:space="preserve"> </w:t>
              </w:r>
              <w:proofErr w:type="spellStart"/>
              <w:r w:rsidRPr="00907D77">
                <w:rPr>
                  <w:rFonts w:ascii="Times New Roman" w:eastAsia="Times New Roman" w:hAnsi="Times New Roman" w:cs="Times New Roman"/>
                  <w:color w:val="000000" w:themeColor="text1"/>
                  <w:sz w:val="24"/>
                  <w:szCs w:val="24"/>
                </w:rPr>
                <w:t>Lakshmi.M.S</w:t>
              </w:r>
              <w:proofErr w:type="spellEnd"/>
              <w:r w:rsidRPr="00907D77">
                <w:rPr>
                  <w:rFonts w:ascii="Times New Roman" w:eastAsia="Times New Roman" w:hAnsi="Times New Roman" w:cs="Times New Roman"/>
                  <w:color w:val="000000" w:themeColor="text1"/>
                  <w:sz w:val="24"/>
                  <w:szCs w:val="24"/>
                </w:rPr>
                <w:t>. (Statistics)</w:t>
              </w:r>
              <w:r w:rsidR="00115B9F" w:rsidRPr="00907D77">
                <w:rPr>
                  <w:rFonts w:ascii="Times New Roman" w:hAnsi="Times New Roman" w:cs="Times New Roman"/>
                  <w:color w:val="000000" w:themeColor="text1"/>
                  <w:sz w:val="24"/>
                  <w:szCs w:val="24"/>
                </w:rPr>
                <w:t>.</w:t>
              </w:r>
            </w:moveTo>
            <w:moveToRangeEnd w:id="513"/>
          </w:p>
        </w:tc>
        <w:tc>
          <w:tcPr>
            <w:tcW w:w="3895" w:type="dxa"/>
          </w:tcPr>
          <w:p w:rsidR="00BA5A60" w:rsidRPr="00907D77" w:rsidRDefault="00ED4263" w:rsidP="00D16CCC">
            <w:pPr>
              <w:spacing w:after="0" w:line="240" w:lineRule="auto"/>
              <w:rPr>
                <w:rFonts w:ascii="Times New Roman" w:eastAsia="Times New Roman" w:hAnsi="Times New Roman" w:cs="Times New Roman"/>
                <w:color w:val="000000" w:themeColor="text1"/>
                <w:sz w:val="24"/>
                <w:szCs w:val="24"/>
              </w:rPr>
            </w:pPr>
            <w:ins w:id="515" w:author="Dr. Shijith Kumar C" w:date="2012-05-11T11:12:00Z">
              <w:r w:rsidRPr="00011124">
                <w:rPr>
                  <w:rFonts w:ascii="Times New Roman" w:eastAsia="Times New Roman" w:hAnsi="Times New Roman" w:cs="Times New Roman"/>
                  <w:color w:val="000000" w:themeColor="text1"/>
                  <w:sz w:val="24"/>
                  <w:szCs w:val="24"/>
                </w:rPr>
                <w:t>Limit theorems for sums, extremes and related stochastic processes</w:t>
              </w:r>
              <w:r w:rsidRPr="00011124">
                <w:rPr>
                  <w:rFonts w:ascii="Times New Roman" w:hAnsi="Times New Roman" w:cs="Times New Roman"/>
                  <w:color w:val="000000" w:themeColor="text1"/>
                  <w:sz w:val="24"/>
                  <w:szCs w:val="24"/>
                </w:rPr>
                <w:t xml:space="preserve"> </w:t>
              </w:r>
            </w:ins>
            <w:del w:id="516" w:author="Dr. Shijith Kumar C" w:date="2012-05-11T11:12:00Z">
              <w:r w:rsidR="00202744" w:rsidRPr="00907D77">
                <w:rPr>
                  <w:rFonts w:ascii="Times New Roman" w:hAnsi="Times New Roman" w:cs="Times New Roman"/>
                  <w:color w:val="000000" w:themeColor="text1"/>
                  <w:sz w:val="24"/>
                  <w:szCs w:val="24"/>
                </w:rPr>
                <w:delText>Development of Pragmatic Skills in Autism Spectrum Disorders</w:delText>
              </w:r>
            </w:del>
          </w:p>
        </w:tc>
        <w:tc>
          <w:tcPr>
            <w:tcW w:w="0" w:type="auto"/>
          </w:tcPr>
          <w:p w:rsidR="00BA5A60" w:rsidRPr="00907D77" w:rsidRDefault="00ED4263" w:rsidP="00202744">
            <w:pPr>
              <w:spacing w:after="0" w:line="240" w:lineRule="auto"/>
              <w:rPr>
                <w:rFonts w:ascii="Times New Roman" w:eastAsia="Times New Roman" w:hAnsi="Times New Roman" w:cs="Times New Roman"/>
                <w:color w:val="000000" w:themeColor="text1"/>
                <w:sz w:val="24"/>
                <w:szCs w:val="24"/>
              </w:rPr>
            </w:pPr>
            <w:ins w:id="517" w:author="Dr. Shijith Kumar C" w:date="2012-05-11T11:12:00Z">
              <w:r w:rsidRPr="00011124">
                <w:rPr>
                  <w:rFonts w:ascii="Times New Roman" w:eastAsia="Times New Roman" w:hAnsi="Times New Roman" w:cs="Times New Roman"/>
                  <w:color w:val="000000" w:themeColor="text1"/>
                  <w:sz w:val="24"/>
                  <w:szCs w:val="24"/>
                </w:rPr>
                <w:t xml:space="preserve">Prof. </w:t>
              </w:r>
              <w:proofErr w:type="spellStart"/>
              <w:r w:rsidRPr="00011124">
                <w:rPr>
                  <w:rFonts w:ascii="Times New Roman" w:eastAsia="Times New Roman" w:hAnsi="Times New Roman" w:cs="Times New Roman"/>
                  <w:color w:val="000000" w:themeColor="text1"/>
                  <w:sz w:val="24"/>
                  <w:szCs w:val="24"/>
                </w:rPr>
                <w:t>R.Vasudeva</w:t>
              </w:r>
              <w:proofErr w:type="spellEnd"/>
              <w:r w:rsidRPr="00011124">
                <w:rPr>
                  <w:rFonts w:ascii="Times New Roman" w:eastAsia="Times New Roman" w:hAnsi="Times New Roman" w:cs="Times New Roman"/>
                  <w:color w:val="000000" w:themeColor="text1"/>
                  <w:sz w:val="24"/>
                  <w:szCs w:val="24"/>
                </w:rPr>
                <w:t>, UOM</w:t>
              </w:r>
            </w:ins>
            <w:del w:id="518" w:author="Dr. Shijith Kumar C" w:date="2012-05-11T11:12:00Z">
              <w:r w:rsidR="00202744" w:rsidRPr="00907D77">
                <w:rPr>
                  <w:rFonts w:ascii="Times New Roman" w:hAnsi="Times New Roman" w:cs="Times New Roman"/>
                  <w:color w:val="000000" w:themeColor="text1"/>
                  <w:sz w:val="24"/>
                  <w:szCs w:val="24"/>
                </w:rPr>
                <w:delText>Dr. K.C.  Shyamala</w:delText>
              </w:r>
              <w:r w:rsidR="00202744" w:rsidRPr="00907D77">
                <w:rPr>
                  <w:rFonts w:ascii="Times New Roman" w:eastAsia="Times New Roman" w:hAnsi="Times New Roman" w:cs="Times New Roman"/>
                  <w:color w:val="000000" w:themeColor="text1"/>
                  <w:sz w:val="24"/>
                  <w:szCs w:val="24"/>
                </w:rPr>
                <w:delText xml:space="preserve"> </w:delText>
              </w:r>
            </w:del>
          </w:p>
        </w:tc>
        <w:tc>
          <w:tcPr>
            <w:tcW w:w="0" w:type="auto"/>
          </w:tcPr>
          <w:p w:rsidR="00ED4263" w:rsidRPr="00011124" w:rsidRDefault="00BA5A60" w:rsidP="00ED4263">
            <w:pPr>
              <w:spacing w:after="0" w:line="240" w:lineRule="auto"/>
              <w:jc w:val="both"/>
              <w:rPr>
                <w:ins w:id="519" w:author="Dr. Shijith Kumar C" w:date="2012-05-11T11:12:00Z"/>
                <w:rFonts w:ascii="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Ph.</w:t>
            </w:r>
            <w:ins w:id="520" w:author="Dr. Shijith Kumar C" w:date="2012-05-11T11:12:00Z">
              <w:r w:rsidR="00ED4263" w:rsidRPr="00011124">
                <w:rPr>
                  <w:rFonts w:ascii="Times New Roman" w:hAnsi="Times New Roman" w:cs="Times New Roman"/>
                  <w:color w:val="000000" w:themeColor="text1"/>
                  <w:sz w:val="24"/>
                  <w:szCs w:val="24"/>
                </w:rPr>
                <w:t xml:space="preserve"> </w:t>
              </w:r>
            </w:ins>
            <w:r w:rsidRPr="00907D77">
              <w:rPr>
                <w:rFonts w:ascii="Times New Roman" w:eastAsia="Times New Roman" w:hAnsi="Times New Roman" w:cs="Times New Roman"/>
                <w:color w:val="000000" w:themeColor="text1"/>
                <w:sz w:val="24"/>
                <w:szCs w:val="24"/>
              </w:rPr>
              <w:t>D</w:t>
            </w:r>
          </w:p>
          <w:p w:rsidR="00BA5A60" w:rsidRPr="00907D77" w:rsidRDefault="00BA5A60" w:rsidP="00D16CCC">
            <w:pPr>
              <w:spacing w:after="0" w:line="240" w:lineRule="auto"/>
              <w:jc w:val="both"/>
              <w:rPr>
                <w:rFonts w:ascii="Times New Roman" w:eastAsia="Times New Roman" w:hAnsi="Times New Roman" w:cs="Times New Roman"/>
                <w:color w:val="000000" w:themeColor="text1"/>
                <w:sz w:val="24"/>
                <w:szCs w:val="24"/>
              </w:rPr>
            </w:pPr>
            <w:del w:id="521" w:author="Dr. Shijith Kumar C" w:date="2012-05-11T11:12:00Z">
              <w:r w:rsidRPr="00907D77">
                <w:rPr>
                  <w:rFonts w:ascii="Times New Roman" w:eastAsia="Times New Roman" w:hAnsi="Times New Roman" w:cs="Times New Roman"/>
                  <w:color w:val="000000" w:themeColor="text1"/>
                  <w:sz w:val="24"/>
                  <w:szCs w:val="24"/>
                </w:rPr>
                <w:delText xml:space="preserve">. </w:delText>
              </w:r>
            </w:del>
            <w:r w:rsidRPr="00907D77">
              <w:rPr>
                <w:rFonts w:ascii="Times New Roman" w:eastAsia="Times New Roman" w:hAnsi="Times New Roman" w:cs="Times New Roman"/>
                <w:color w:val="000000" w:themeColor="text1"/>
                <w:sz w:val="24"/>
                <w:szCs w:val="24"/>
              </w:rPr>
              <w:t>Awarded</w:t>
            </w:r>
          </w:p>
        </w:tc>
      </w:tr>
    </w:tbl>
    <w:p w:rsidR="00E8217F" w:rsidRPr="00907D77" w:rsidRDefault="00115B9F" w:rsidP="00E8217F">
      <w:pPr>
        <w:pStyle w:val="ListParagraph"/>
        <w:numPr>
          <w:ilvl w:val="0"/>
          <w:numId w:val="3"/>
        </w:numPr>
        <w:spacing w:after="0"/>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 xml:space="preserve">Degree Awarded: </w:t>
      </w:r>
      <w:ins w:id="522" w:author="Dr. Shijith Kumar C" w:date="2012-05-11T11:12:00Z">
        <w:r w:rsidR="00B248CF" w:rsidRPr="00011124">
          <w:rPr>
            <w:rFonts w:ascii="Times New Roman" w:hAnsi="Times New Roman"/>
            <w:b/>
            <w:color w:val="000000" w:themeColor="text1"/>
            <w:sz w:val="24"/>
            <w:szCs w:val="24"/>
          </w:rPr>
          <w:t>2</w:t>
        </w:r>
      </w:ins>
      <w:del w:id="523" w:author="Dr. Shijith Kumar C" w:date="2012-05-11T11:12:00Z">
        <w:r w:rsidRPr="00907D77">
          <w:rPr>
            <w:rFonts w:ascii="Times New Roman" w:hAnsi="Times New Roman"/>
            <w:b/>
            <w:color w:val="000000" w:themeColor="text1"/>
            <w:sz w:val="24"/>
            <w:szCs w:val="24"/>
          </w:rPr>
          <w:delText>1</w:delText>
        </w:r>
      </w:del>
    </w:p>
    <w:p w:rsidR="00E8217F" w:rsidRPr="00907D77" w:rsidRDefault="00E8217F" w:rsidP="00E8217F">
      <w:pPr>
        <w:pStyle w:val="ListParagraph"/>
        <w:ind w:left="360"/>
        <w:rPr>
          <w:rFonts w:ascii="Times New Roman" w:hAnsi="Times New Roman"/>
          <w:color w:val="000000" w:themeColor="text1"/>
          <w:sz w:val="24"/>
          <w:szCs w:val="24"/>
        </w:rPr>
      </w:pPr>
    </w:p>
    <w:tbl>
      <w:tblPr>
        <w:tblpPr w:leftFromText="180" w:rightFromText="180" w:vertAnchor="text" w:horzAnchor="margin" w:tblpX="468" w:tblpY="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Change w:id="524" w:author="Dr. Shijith Kumar C" w:date="2012-05-11T11:12:00Z">
          <w:tblPr>
            <w:tblpPr w:leftFromText="180" w:rightFromText="180" w:vertAnchor="text" w:horzAnchor="margin" w:tblpX="468" w:tblpY="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PrChange>
      </w:tblPr>
      <w:tblGrid>
        <w:gridCol w:w="1980"/>
        <w:gridCol w:w="3895"/>
        <w:gridCol w:w="2085"/>
        <w:gridCol w:w="1283"/>
        <w:tblGridChange w:id="525">
          <w:tblGrid>
            <w:gridCol w:w="1980"/>
            <w:gridCol w:w="3895"/>
            <w:gridCol w:w="2085"/>
            <w:gridCol w:w="1283"/>
          </w:tblGrid>
        </w:tblGridChange>
      </w:tblGrid>
      <w:tr w:rsidR="00115B9F" w:rsidRPr="00907D77" w:rsidTr="00DC4F42">
        <w:trPr>
          <w:trHeight w:val="530"/>
          <w:trPrChange w:id="526" w:author="Dr. Shijith Kumar C" w:date="2012-05-11T11:12:00Z">
            <w:trPr>
              <w:trHeight w:val="530"/>
            </w:trPr>
          </w:trPrChange>
        </w:trPr>
        <w:tc>
          <w:tcPr>
            <w:tcW w:w="1980" w:type="dxa"/>
            <w:tcPrChange w:id="527" w:author="Dr. Shijith Kumar C" w:date="2012-05-11T11:12:00Z">
              <w:tcPr>
                <w:tcW w:w="1980" w:type="dxa"/>
              </w:tcPr>
            </w:tcPrChange>
          </w:tcPr>
          <w:p w:rsidR="00115B9F" w:rsidRPr="00907D77" w:rsidRDefault="00115B9F" w:rsidP="00DC4F42">
            <w:pPr>
              <w:spacing w:after="0" w:line="240" w:lineRule="auto"/>
              <w:jc w:val="both"/>
              <w:rPr>
                <w:rFonts w:ascii="Times New Roman" w:hAnsi="Times New Roman" w:cs="Times New Roman"/>
                <w:b/>
                <w:bCs/>
                <w:color w:val="000000" w:themeColor="text1"/>
                <w:sz w:val="24"/>
                <w:szCs w:val="24"/>
              </w:rPr>
            </w:pPr>
            <w:r w:rsidRPr="00907D77">
              <w:rPr>
                <w:rFonts w:ascii="Times New Roman" w:hAnsi="Times New Roman" w:cs="Times New Roman"/>
                <w:b/>
                <w:bCs/>
                <w:color w:val="000000" w:themeColor="text1"/>
                <w:sz w:val="24"/>
                <w:szCs w:val="24"/>
              </w:rPr>
              <w:t>Name of the Student</w:t>
            </w:r>
          </w:p>
        </w:tc>
        <w:tc>
          <w:tcPr>
            <w:tcW w:w="3895" w:type="dxa"/>
            <w:tcPrChange w:id="528" w:author="Dr. Shijith Kumar C" w:date="2012-05-11T11:12:00Z">
              <w:tcPr>
                <w:tcW w:w="3895" w:type="dxa"/>
              </w:tcPr>
            </w:tcPrChange>
          </w:tcPr>
          <w:p w:rsidR="00115B9F" w:rsidRPr="00907D77" w:rsidRDefault="00115B9F" w:rsidP="00DC4F42">
            <w:pPr>
              <w:spacing w:after="0" w:line="240" w:lineRule="auto"/>
              <w:jc w:val="center"/>
              <w:rPr>
                <w:rFonts w:ascii="Times New Roman" w:hAnsi="Times New Roman" w:cs="Times New Roman"/>
                <w:b/>
                <w:bCs/>
                <w:color w:val="000000" w:themeColor="text1"/>
                <w:sz w:val="24"/>
                <w:szCs w:val="24"/>
              </w:rPr>
            </w:pPr>
            <w:r w:rsidRPr="00907D77">
              <w:rPr>
                <w:rFonts w:ascii="Times New Roman" w:hAnsi="Times New Roman" w:cs="Times New Roman"/>
                <w:b/>
                <w:bCs/>
                <w:color w:val="000000" w:themeColor="text1"/>
                <w:sz w:val="24"/>
                <w:szCs w:val="24"/>
              </w:rPr>
              <w:t>Title</w:t>
            </w:r>
          </w:p>
        </w:tc>
        <w:tc>
          <w:tcPr>
            <w:tcW w:w="0" w:type="auto"/>
            <w:tcPrChange w:id="529" w:author="Dr. Shijith Kumar C" w:date="2012-05-11T11:12:00Z">
              <w:tcPr>
                <w:tcW w:w="0" w:type="auto"/>
              </w:tcPr>
            </w:tcPrChange>
          </w:tcPr>
          <w:p w:rsidR="00115B9F" w:rsidRPr="00907D77" w:rsidRDefault="00115B9F" w:rsidP="00DC4F42">
            <w:pPr>
              <w:spacing w:after="0" w:line="240" w:lineRule="auto"/>
              <w:jc w:val="both"/>
              <w:rPr>
                <w:rFonts w:ascii="Times New Roman" w:hAnsi="Times New Roman" w:cs="Times New Roman"/>
                <w:b/>
                <w:bCs/>
                <w:color w:val="000000" w:themeColor="text1"/>
                <w:sz w:val="24"/>
                <w:szCs w:val="24"/>
              </w:rPr>
            </w:pPr>
            <w:r w:rsidRPr="00907D77">
              <w:rPr>
                <w:rFonts w:ascii="Times New Roman" w:hAnsi="Times New Roman" w:cs="Times New Roman"/>
                <w:b/>
                <w:bCs/>
                <w:color w:val="000000" w:themeColor="text1"/>
                <w:sz w:val="24"/>
                <w:szCs w:val="24"/>
              </w:rPr>
              <w:t xml:space="preserve">Guide </w:t>
            </w:r>
          </w:p>
        </w:tc>
        <w:tc>
          <w:tcPr>
            <w:tcW w:w="0" w:type="auto"/>
            <w:tcPrChange w:id="530" w:author="Dr. Shijith Kumar C" w:date="2012-05-11T11:12:00Z">
              <w:tcPr>
                <w:tcW w:w="0" w:type="auto"/>
              </w:tcPr>
            </w:tcPrChange>
          </w:tcPr>
          <w:p w:rsidR="00115B9F" w:rsidRPr="00907D77" w:rsidRDefault="00115B9F" w:rsidP="00DC4F42">
            <w:pPr>
              <w:spacing w:after="0" w:line="240" w:lineRule="auto"/>
              <w:jc w:val="both"/>
              <w:rPr>
                <w:rFonts w:ascii="Times New Roman" w:hAnsi="Times New Roman" w:cs="Times New Roman"/>
                <w:b/>
                <w:bCs/>
                <w:color w:val="000000" w:themeColor="text1"/>
                <w:sz w:val="24"/>
                <w:szCs w:val="24"/>
              </w:rPr>
            </w:pPr>
            <w:r w:rsidRPr="00907D77">
              <w:rPr>
                <w:rFonts w:ascii="Times New Roman" w:hAnsi="Times New Roman" w:cs="Times New Roman"/>
                <w:b/>
                <w:bCs/>
                <w:color w:val="000000" w:themeColor="text1"/>
                <w:sz w:val="24"/>
                <w:szCs w:val="24"/>
              </w:rPr>
              <w:t>Status</w:t>
            </w:r>
          </w:p>
        </w:tc>
      </w:tr>
      <w:tr w:rsidR="00115B9F" w:rsidRPr="00907D77" w:rsidTr="00DC4F42">
        <w:tc>
          <w:tcPr>
            <w:tcW w:w="1980" w:type="dxa"/>
          </w:tcPr>
          <w:p w:rsidR="00115B9F" w:rsidRPr="00907D77" w:rsidRDefault="00115B9F" w:rsidP="00DC4F42">
            <w:pPr>
              <w:spacing w:after="0" w:line="240" w:lineRule="auto"/>
              <w:jc w:val="both"/>
              <w:rPr>
                <w:rFonts w:ascii="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Ms. </w:t>
            </w:r>
            <w:proofErr w:type="spellStart"/>
            <w:r w:rsidRPr="00907D77">
              <w:rPr>
                <w:rFonts w:ascii="Times New Roman" w:eastAsia="Times New Roman" w:hAnsi="Times New Roman" w:cs="Times New Roman"/>
                <w:color w:val="000000" w:themeColor="text1"/>
                <w:sz w:val="24"/>
                <w:szCs w:val="24"/>
              </w:rPr>
              <w:t>Deepa</w:t>
            </w:r>
            <w:proofErr w:type="spellEnd"/>
            <w:r w:rsidRPr="00907D77">
              <w:rPr>
                <w:rFonts w:ascii="Times New Roman" w:eastAsia="Times New Roman" w:hAnsi="Times New Roman" w:cs="Times New Roman"/>
                <w:color w:val="000000" w:themeColor="text1"/>
                <w:sz w:val="24"/>
                <w:szCs w:val="24"/>
              </w:rPr>
              <w:t xml:space="preserve"> M.S</w:t>
            </w:r>
          </w:p>
        </w:tc>
        <w:tc>
          <w:tcPr>
            <w:tcW w:w="3895" w:type="dxa"/>
          </w:tcPr>
          <w:p w:rsidR="00115B9F" w:rsidRPr="00907D77" w:rsidRDefault="00115B9F" w:rsidP="00DC4F42">
            <w:pPr>
              <w:spacing w:after="0" w:line="240" w:lineRule="auto"/>
              <w:rPr>
                <w:rFonts w:ascii="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Discourse in Bilingual individuals with </w:t>
            </w:r>
            <w:proofErr w:type="spellStart"/>
            <w:r w:rsidRPr="00907D77">
              <w:rPr>
                <w:rFonts w:ascii="Times New Roman" w:eastAsia="Times New Roman" w:hAnsi="Times New Roman" w:cs="Times New Roman"/>
                <w:color w:val="000000" w:themeColor="text1"/>
                <w:sz w:val="24"/>
                <w:szCs w:val="24"/>
              </w:rPr>
              <w:t>Demantia</w:t>
            </w:r>
            <w:proofErr w:type="spellEnd"/>
            <w:r w:rsidRPr="00907D77">
              <w:rPr>
                <w:rFonts w:ascii="Times New Roman" w:eastAsia="Times New Roman" w:hAnsi="Times New Roman" w:cs="Times New Roman"/>
                <w:color w:val="000000" w:themeColor="text1"/>
                <w:sz w:val="24"/>
                <w:szCs w:val="24"/>
              </w:rPr>
              <w:t xml:space="preserve"> and Aphasia</w:t>
            </w:r>
          </w:p>
        </w:tc>
        <w:tc>
          <w:tcPr>
            <w:tcW w:w="0" w:type="auto"/>
          </w:tcPr>
          <w:p w:rsidR="00115B9F" w:rsidRPr="00907D77" w:rsidRDefault="00115B9F" w:rsidP="00DC4F42">
            <w:pPr>
              <w:spacing w:after="0" w:line="240" w:lineRule="auto"/>
              <w:rPr>
                <w:rFonts w:ascii="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Dr. K.C. </w:t>
            </w:r>
            <w:proofErr w:type="spellStart"/>
            <w:r w:rsidRPr="00907D77">
              <w:rPr>
                <w:rFonts w:ascii="Times New Roman" w:eastAsia="Times New Roman" w:hAnsi="Times New Roman" w:cs="Times New Roman"/>
                <w:color w:val="000000" w:themeColor="text1"/>
                <w:sz w:val="24"/>
                <w:szCs w:val="24"/>
              </w:rPr>
              <w:t>Shyamala</w:t>
            </w:r>
            <w:proofErr w:type="spellEnd"/>
            <w:ins w:id="531" w:author="Dr. Shijith Kumar C" w:date="2012-05-11T11:12:00Z">
              <w:r w:rsidR="00107916" w:rsidRPr="00011124">
                <w:rPr>
                  <w:rFonts w:ascii="Times New Roman" w:eastAsia="Times New Roman" w:hAnsi="Times New Roman" w:cs="Times New Roman"/>
                  <w:color w:val="000000" w:themeColor="text1"/>
                  <w:sz w:val="24"/>
                  <w:szCs w:val="24"/>
                </w:rPr>
                <w:t>, AIISH</w:t>
              </w:r>
            </w:ins>
          </w:p>
        </w:tc>
        <w:tc>
          <w:tcPr>
            <w:tcW w:w="0" w:type="auto"/>
          </w:tcPr>
          <w:p w:rsidR="00115B9F" w:rsidRPr="00907D77" w:rsidRDefault="00115B9F" w:rsidP="00DC4F42">
            <w:pPr>
              <w:spacing w:after="0" w:line="240" w:lineRule="auto"/>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Submitted</w:t>
            </w:r>
          </w:p>
        </w:tc>
      </w:tr>
    </w:tbl>
    <w:p w:rsidR="00E8217F" w:rsidRPr="00907D77" w:rsidRDefault="00E8217F" w:rsidP="00115B9F">
      <w:pPr>
        <w:pStyle w:val="ListParagraph"/>
        <w:numPr>
          <w:ilvl w:val="0"/>
          <w:numId w:val="3"/>
        </w:numPr>
        <w:spacing w:after="0"/>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Thesis Submitted</w:t>
      </w:r>
      <w:r w:rsidR="00115B9F" w:rsidRPr="00907D77">
        <w:rPr>
          <w:rFonts w:ascii="Times New Roman" w:hAnsi="Times New Roman"/>
          <w:b/>
          <w:color w:val="000000" w:themeColor="text1"/>
          <w:sz w:val="24"/>
          <w:szCs w:val="24"/>
        </w:rPr>
        <w:t>: 1</w:t>
      </w:r>
    </w:p>
    <w:p w:rsidR="00115B9F" w:rsidRPr="00907D77" w:rsidRDefault="00115B9F" w:rsidP="00115B9F">
      <w:pPr>
        <w:pStyle w:val="ListParagraph"/>
        <w:ind w:left="360"/>
        <w:rPr>
          <w:rFonts w:ascii="Times New Roman" w:hAnsi="Times New Roman"/>
          <w:color w:val="000000" w:themeColor="text1"/>
          <w:sz w:val="24"/>
          <w:szCs w:val="24"/>
        </w:rPr>
      </w:pPr>
    </w:p>
    <w:p w:rsidR="00E8217F" w:rsidRPr="00907D77" w:rsidRDefault="00E8217F" w:rsidP="00115B9F">
      <w:pPr>
        <w:pStyle w:val="ListParagraph"/>
        <w:numPr>
          <w:ilvl w:val="0"/>
          <w:numId w:val="3"/>
        </w:numPr>
        <w:spacing w:after="0"/>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 xml:space="preserve">Under Progress  </w:t>
      </w: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5"/>
        <w:gridCol w:w="4395"/>
        <w:gridCol w:w="1787"/>
        <w:gridCol w:w="1056"/>
      </w:tblGrid>
      <w:tr w:rsidR="00115B9F" w:rsidRPr="00907D77" w:rsidTr="00115B9F">
        <w:trPr>
          <w:trHeight w:val="377"/>
        </w:trPr>
        <w:tc>
          <w:tcPr>
            <w:tcW w:w="0" w:type="auto"/>
          </w:tcPr>
          <w:p w:rsidR="00115B9F" w:rsidRPr="00907D77" w:rsidRDefault="00115B9F" w:rsidP="00115B9F">
            <w:pPr>
              <w:spacing w:after="0" w:line="240" w:lineRule="auto"/>
              <w:jc w:val="both"/>
              <w:rPr>
                <w:rFonts w:ascii="Times New Roman" w:eastAsia="Times New Roman" w:hAnsi="Times New Roman" w:cs="Times New Roman"/>
                <w:b/>
                <w:bCs/>
                <w:color w:val="000000" w:themeColor="text1"/>
                <w:sz w:val="24"/>
                <w:szCs w:val="24"/>
              </w:rPr>
            </w:pPr>
            <w:r w:rsidRPr="00907D77">
              <w:rPr>
                <w:rFonts w:ascii="Times New Roman" w:eastAsia="Times New Roman" w:hAnsi="Times New Roman" w:cs="Times New Roman"/>
                <w:b/>
                <w:bCs/>
                <w:color w:val="000000" w:themeColor="text1"/>
                <w:sz w:val="24"/>
                <w:szCs w:val="24"/>
              </w:rPr>
              <w:t xml:space="preserve">Name of the </w:t>
            </w:r>
            <w:r w:rsidRPr="00907D77">
              <w:rPr>
                <w:rFonts w:ascii="Times New Roman" w:eastAsia="Times New Roman" w:hAnsi="Times New Roman" w:cs="Times New Roman"/>
                <w:b/>
                <w:bCs/>
                <w:color w:val="000000" w:themeColor="text1"/>
                <w:sz w:val="24"/>
                <w:szCs w:val="24"/>
              </w:rPr>
              <w:lastRenderedPageBreak/>
              <w:t>Student</w:t>
            </w:r>
          </w:p>
        </w:tc>
        <w:tc>
          <w:tcPr>
            <w:tcW w:w="0" w:type="auto"/>
          </w:tcPr>
          <w:p w:rsidR="00115B9F" w:rsidRPr="00907D77" w:rsidRDefault="00115B9F" w:rsidP="00115B9F">
            <w:pPr>
              <w:spacing w:after="0" w:line="240" w:lineRule="auto"/>
              <w:jc w:val="center"/>
              <w:rPr>
                <w:rFonts w:ascii="Times New Roman" w:eastAsia="Times New Roman" w:hAnsi="Times New Roman" w:cs="Times New Roman"/>
                <w:b/>
                <w:bCs/>
                <w:color w:val="000000" w:themeColor="text1"/>
                <w:sz w:val="24"/>
                <w:szCs w:val="24"/>
              </w:rPr>
            </w:pPr>
            <w:r w:rsidRPr="00907D77">
              <w:rPr>
                <w:rFonts w:ascii="Times New Roman" w:eastAsia="Times New Roman" w:hAnsi="Times New Roman" w:cs="Times New Roman"/>
                <w:b/>
                <w:bCs/>
                <w:color w:val="000000" w:themeColor="text1"/>
                <w:sz w:val="24"/>
                <w:szCs w:val="24"/>
              </w:rPr>
              <w:lastRenderedPageBreak/>
              <w:t>Title</w:t>
            </w:r>
          </w:p>
        </w:tc>
        <w:tc>
          <w:tcPr>
            <w:tcW w:w="0" w:type="auto"/>
          </w:tcPr>
          <w:p w:rsidR="00115B9F" w:rsidRPr="00907D77" w:rsidRDefault="00115B9F" w:rsidP="00115B9F">
            <w:pPr>
              <w:spacing w:after="0" w:line="240" w:lineRule="auto"/>
              <w:jc w:val="center"/>
              <w:rPr>
                <w:rFonts w:ascii="Times New Roman" w:eastAsia="Times New Roman" w:hAnsi="Times New Roman" w:cs="Times New Roman"/>
                <w:b/>
                <w:bCs/>
                <w:color w:val="000000" w:themeColor="text1"/>
                <w:sz w:val="24"/>
                <w:szCs w:val="24"/>
              </w:rPr>
            </w:pPr>
            <w:r w:rsidRPr="00907D77">
              <w:rPr>
                <w:rFonts w:ascii="Times New Roman" w:eastAsia="Times New Roman" w:hAnsi="Times New Roman" w:cs="Times New Roman"/>
                <w:b/>
                <w:bCs/>
                <w:color w:val="000000" w:themeColor="text1"/>
                <w:sz w:val="24"/>
                <w:szCs w:val="24"/>
              </w:rPr>
              <w:t>Guide</w:t>
            </w:r>
          </w:p>
        </w:tc>
        <w:tc>
          <w:tcPr>
            <w:tcW w:w="0" w:type="auto"/>
          </w:tcPr>
          <w:p w:rsidR="00115B9F" w:rsidRPr="00907D77" w:rsidRDefault="00115B9F" w:rsidP="00115B9F">
            <w:pPr>
              <w:spacing w:after="0" w:line="240" w:lineRule="auto"/>
              <w:jc w:val="both"/>
              <w:rPr>
                <w:rFonts w:ascii="Times New Roman" w:eastAsia="Times New Roman" w:hAnsi="Times New Roman" w:cs="Times New Roman"/>
                <w:b/>
                <w:bCs/>
                <w:color w:val="000000" w:themeColor="text1"/>
                <w:sz w:val="24"/>
                <w:szCs w:val="24"/>
              </w:rPr>
            </w:pPr>
            <w:r w:rsidRPr="00907D77">
              <w:rPr>
                <w:rFonts w:ascii="Times New Roman" w:eastAsia="Times New Roman" w:hAnsi="Times New Roman" w:cs="Times New Roman"/>
                <w:b/>
                <w:bCs/>
                <w:color w:val="000000" w:themeColor="text1"/>
                <w:sz w:val="24"/>
                <w:szCs w:val="24"/>
              </w:rPr>
              <w:t>Status</w:t>
            </w:r>
          </w:p>
        </w:tc>
      </w:tr>
      <w:tr w:rsidR="00115B9F" w:rsidRPr="00907D77" w:rsidTr="00115B9F">
        <w:trPr>
          <w:trHeight w:val="323"/>
        </w:trPr>
        <w:tc>
          <w:tcPr>
            <w:tcW w:w="0" w:type="auto"/>
          </w:tcPr>
          <w:p w:rsidR="00115B9F" w:rsidRPr="00907D77" w:rsidRDefault="00115B9F" w:rsidP="00115B9F">
            <w:pPr>
              <w:spacing w:after="0" w:line="240" w:lineRule="auto"/>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lastRenderedPageBreak/>
              <w:t xml:space="preserve">Ms. </w:t>
            </w:r>
            <w:proofErr w:type="spellStart"/>
            <w:r w:rsidRPr="00907D77">
              <w:rPr>
                <w:rFonts w:ascii="Times New Roman" w:eastAsia="Times New Roman" w:hAnsi="Times New Roman" w:cs="Times New Roman"/>
                <w:color w:val="000000" w:themeColor="text1"/>
                <w:sz w:val="24"/>
                <w:szCs w:val="24"/>
              </w:rPr>
              <w:t>Hema</w:t>
            </w:r>
            <w:proofErr w:type="spellEnd"/>
            <w:r w:rsidRPr="00907D77">
              <w:rPr>
                <w:rFonts w:ascii="Times New Roman" w:eastAsia="Times New Roman" w:hAnsi="Times New Roman" w:cs="Times New Roman"/>
                <w:color w:val="000000" w:themeColor="text1"/>
                <w:sz w:val="24"/>
                <w:szCs w:val="24"/>
              </w:rPr>
              <w:t>. N</w:t>
            </w:r>
          </w:p>
        </w:tc>
        <w:tc>
          <w:tcPr>
            <w:tcW w:w="0" w:type="auto"/>
          </w:tcPr>
          <w:p w:rsidR="00115B9F" w:rsidRPr="00907D77" w:rsidRDefault="00115B9F" w:rsidP="00115B9F">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Discourse Analysis in Bilingual Aphasic &amp; Non Aphasic TBI</w:t>
            </w:r>
          </w:p>
        </w:tc>
        <w:tc>
          <w:tcPr>
            <w:tcW w:w="0" w:type="auto"/>
          </w:tcPr>
          <w:p w:rsidR="00115B9F" w:rsidRPr="00907D77" w:rsidRDefault="00115B9F" w:rsidP="00115B9F">
            <w:pPr>
              <w:spacing w:after="0" w:line="240" w:lineRule="auto"/>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Dr. K.C. </w:t>
            </w:r>
            <w:proofErr w:type="spellStart"/>
            <w:r w:rsidRPr="00907D77">
              <w:rPr>
                <w:rFonts w:ascii="Times New Roman" w:eastAsia="Times New Roman" w:hAnsi="Times New Roman" w:cs="Times New Roman"/>
                <w:color w:val="000000" w:themeColor="text1"/>
                <w:sz w:val="24"/>
                <w:szCs w:val="24"/>
              </w:rPr>
              <w:t>Shyamala</w:t>
            </w:r>
            <w:proofErr w:type="spellEnd"/>
          </w:p>
        </w:tc>
        <w:tc>
          <w:tcPr>
            <w:tcW w:w="0" w:type="auto"/>
          </w:tcPr>
          <w:p w:rsidR="00115B9F" w:rsidRPr="00907D77" w:rsidRDefault="00115B9F" w:rsidP="00115B9F">
            <w:pPr>
              <w:spacing w:after="0" w:line="240" w:lineRule="auto"/>
              <w:jc w:val="both"/>
              <w:rPr>
                <w:rFonts w:ascii="Times New Roman" w:eastAsia="Times New Roman" w:hAnsi="Times New Roman" w:cs="Times New Roman"/>
                <w:bCs/>
                <w:color w:val="000000" w:themeColor="text1"/>
                <w:sz w:val="24"/>
                <w:szCs w:val="24"/>
              </w:rPr>
            </w:pPr>
            <w:r w:rsidRPr="00907D77">
              <w:rPr>
                <w:rFonts w:ascii="Times New Roman" w:eastAsia="Times New Roman" w:hAnsi="Times New Roman" w:cs="Times New Roman"/>
                <w:bCs/>
                <w:color w:val="000000" w:themeColor="text1"/>
                <w:sz w:val="24"/>
                <w:szCs w:val="24"/>
              </w:rPr>
              <w:t>Ongoing</w:t>
            </w:r>
          </w:p>
        </w:tc>
      </w:tr>
      <w:tr w:rsidR="00115B9F" w:rsidRPr="00907D77" w:rsidTr="00115B9F">
        <w:tc>
          <w:tcPr>
            <w:tcW w:w="0" w:type="auto"/>
          </w:tcPr>
          <w:p w:rsidR="00115B9F" w:rsidRPr="00907D77" w:rsidRDefault="00115B9F" w:rsidP="00115B9F">
            <w:pPr>
              <w:spacing w:after="0" w:line="240" w:lineRule="auto"/>
              <w:rPr>
                <w:rFonts w:ascii="Times New Roman" w:eastAsia="Times New Roman" w:hAnsi="Times New Roman" w:cs="Times New Roman"/>
                <w:color w:val="000000" w:themeColor="text1"/>
                <w:sz w:val="24"/>
                <w:szCs w:val="24"/>
              </w:rPr>
            </w:pPr>
            <w:proofErr w:type="spellStart"/>
            <w:r w:rsidRPr="00907D77">
              <w:rPr>
                <w:rFonts w:ascii="Times New Roman" w:eastAsia="Times New Roman" w:hAnsi="Times New Roman" w:cs="Times New Roman"/>
                <w:color w:val="000000" w:themeColor="text1"/>
                <w:sz w:val="24"/>
                <w:szCs w:val="24"/>
              </w:rPr>
              <w:t>Ms.Namrata</w:t>
            </w:r>
            <w:proofErr w:type="spellEnd"/>
            <w:r w:rsidRPr="00907D77">
              <w:rPr>
                <w:rFonts w:ascii="Times New Roman" w:eastAsia="Times New Roman" w:hAnsi="Times New Roman" w:cs="Times New Roman"/>
                <w:color w:val="000000" w:themeColor="text1"/>
                <w:sz w:val="24"/>
                <w:szCs w:val="24"/>
              </w:rPr>
              <w:t xml:space="preserve"> </w:t>
            </w:r>
            <w:proofErr w:type="spellStart"/>
            <w:ins w:id="532" w:author="Dr. Shijith Kumar C" w:date="2012-05-11T11:12:00Z">
              <w:r w:rsidR="00EA0128" w:rsidRPr="00011124">
                <w:rPr>
                  <w:rFonts w:ascii="Times New Roman" w:eastAsia="Times New Roman" w:hAnsi="Times New Roman" w:cs="Times New Roman"/>
                  <w:color w:val="000000" w:themeColor="text1"/>
                  <w:sz w:val="24"/>
                  <w:szCs w:val="24"/>
                </w:rPr>
                <w:t>P</w:t>
              </w:r>
              <w:r w:rsidRPr="00011124">
                <w:rPr>
                  <w:rFonts w:ascii="Times New Roman" w:eastAsia="Times New Roman" w:hAnsi="Times New Roman" w:cs="Times New Roman"/>
                  <w:color w:val="000000" w:themeColor="text1"/>
                  <w:sz w:val="24"/>
                  <w:szCs w:val="24"/>
                </w:rPr>
                <w:t>ai</w:t>
              </w:r>
            </w:ins>
            <w:proofErr w:type="spellEnd"/>
            <w:del w:id="533" w:author="Dr. Shijith Kumar C" w:date="2012-05-11T11:12:00Z">
              <w:r w:rsidRPr="00907D77">
                <w:rPr>
                  <w:rFonts w:ascii="Times New Roman" w:eastAsia="Times New Roman" w:hAnsi="Times New Roman" w:cs="Times New Roman"/>
                  <w:color w:val="000000" w:themeColor="text1"/>
                  <w:sz w:val="24"/>
                  <w:szCs w:val="24"/>
                </w:rPr>
                <w:delText>Rai</w:delText>
              </w:r>
            </w:del>
          </w:p>
        </w:tc>
        <w:tc>
          <w:tcPr>
            <w:tcW w:w="0" w:type="auto"/>
          </w:tcPr>
          <w:p w:rsidR="00115B9F" w:rsidRPr="00907D77" w:rsidRDefault="00115B9F" w:rsidP="00115B9F">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Language Assessment In Toddlers and Late Talkers/SLI</w:t>
            </w:r>
          </w:p>
        </w:tc>
        <w:tc>
          <w:tcPr>
            <w:tcW w:w="0" w:type="auto"/>
          </w:tcPr>
          <w:p w:rsidR="00115B9F" w:rsidRPr="00907D77" w:rsidRDefault="00115B9F" w:rsidP="00115B9F">
            <w:pPr>
              <w:spacing w:after="0" w:line="240" w:lineRule="auto"/>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Dr. K.C. </w:t>
            </w:r>
            <w:proofErr w:type="spellStart"/>
            <w:r w:rsidRPr="00907D77">
              <w:rPr>
                <w:rFonts w:ascii="Times New Roman" w:eastAsia="Times New Roman" w:hAnsi="Times New Roman" w:cs="Times New Roman"/>
                <w:color w:val="000000" w:themeColor="text1"/>
                <w:sz w:val="24"/>
                <w:szCs w:val="24"/>
              </w:rPr>
              <w:t>Shyamala</w:t>
            </w:r>
            <w:proofErr w:type="spellEnd"/>
          </w:p>
        </w:tc>
        <w:tc>
          <w:tcPr>
            <w:tcW w:w="0" w:type="auto"/>
          </w:tcPr>
          <w:p w:rsidR="00115B9F" w:rsidRPr="00907D77" w:rsidRDefault="00115B9F" w:rsidP="00115B9F">
            <w:pPr>
              <w:spacing w:after="0" w:line="240" w:lineRule="auto"/>
              <w:jc w:val="both"/>
              <w:rPr>
                <w:rFonts w:ascii="Times New Roman" w:eastAsia="Times New Roman" w:hAnsi="Times New Roman" w:cs="Times New Roman"/>
                <w:bCs/>
                <w:color w:val="000000" w:themeColor="text1"/>
                <w:sz w:val="24"/>
                <w:szCs w:val="24"/>
              </w:rPr>
            </w:pPr>
            <w:r w:rsidRPr="00907D77">
              <w:rPr>
                <w:rFonts w:ascii="Times New Roman" w:eastAsia="Times New Roman" w:hAnsi="Times New Roman" w:cs="Times New Roman"/>
                <w:bCs/>
                <w:color w:val="000000" w:themeColor="text1"/>
                <w:sz w:val="24"/>
                <w:szCs w:val="24"/>
              </w:rPr>
              <w:t>Ongoing</w:t>
            </w:r>
          </w:p>
        </w:tc>
      </w:tr>
      <w:tr w:rsidR="00115B9F" w:rsidRPr="00907D77" w:rsidTr="00115B9F">
        <w:tc>
          <w:tcPr>
            <w:tcW w:w="0" w:type="auto"/>
          </w:tcPr>
          <w:p w:rsidR="00115B9F" w:rsidRPr="00907D77" w:rsidRDefault="00115B9F" w:rsidP="00115B9F">
            <w:pPr>
              <w:spacing w:after="0" w:line="240" w:lineRule="auto"/>
              <w:rPr>
                <w:rFonts w:ascii="Times New Roman" w:eastAsia="Times New Roman" w:hAnsi="Times New Roman" w:cs="Times New Roman"/>
                <w:color w:val="000000" w:themeColor="text1"/>
                <w:sz w:val="24"/>
                <w:szCs w:val="24"/>
              </w:rPr>
            </w:pPr>
            <w:proofErr w:type="spellStart"/>
            <w:r w:rsidRPr="00907D77">
              <w:rPr>
                <w:rFonts w:ascii="Times New Roman" w:eastAsia="Times New Roman" w:hAnsi="Times New Roman" w:cs="Times New Roman"/>
                <w:color w:val="000000" w:themeColor="text1"/>
                <w:sz w:val="24"/>
                <w:szCs w:val="24"/>
              </w:rPr>
              <w:t>Ms.Sunitha</w:t>
            </w:r>
            <w:proofErr w:type="spellEnd"/>
            <w:r w:rsidRPr="00907D77">
              <w:rPr>
                <w:rFonts w:ascii="Times New Roman" w:eastAsia="Times New Roman" w:hAnsi="Times New Roman" w:cs="Times New Roman"/>
                <w:color w:val="000000" w:themeColor="text1"/>
                <w:sz w:val="24"/>
                <w:szCs w:val="24"/>
              </w:rPr>
              <w:t xml:space="preserve"> </w:t>
            </w:r>
            <w:proofErr w:type="spellStart"/>
            <w:r w:rsidRPr="00907D77">
              <w:rPr>
                <w:rFonts w:ascii="Times New Roman" w:eastAsia="Times New Roman" w:hAnsi="Times New Roman" w:cs="Times New Roman"/>
                <w:color w:val="000000" w:themeColor="text1"/>
                <w:sz w:val="24"/>
                <w:szCs w:val="24"/>
              </w:rPr>
              <w:t>Sendil</w:t>
            </w:r>
            <w:proofErr w:type="spellEnd"/>
            <w:ins w:id="534" w:author="Dr. Shijith Kumar C" w:date="2012-05-11T11:12:00Z">
              <w:r w:rsidR="00EA0128" w:rsidRPr="00011124">
                <w:rPr>
                  <w:rFonts w:ascii="Times New Roman" w:eastAsia="Times New Roman" w:hAnsi="Times New Roman" w:cs="Times New Roman"/>
                  <w:color w:val="000000" w:themeColor="text1"/>
                  <w:sz w:val="24"/>
                  <w:szCs w:val="24"/>
                </w:rPr>
                <w:t xml:space="preserve"> Nathan</w:t>
              </w:r>
            </w:ins>
          </w:p>
        </w:tc>
        <w:tc>
          <w:tcPr>
            <w:tcW w:w="0" w:type="auto"/>
          </w:tcPr>
          <w:p w:rsidR="00115B9F" w:rsidRPr="00907D77" w:rsidRDefault="00115B9F" w:rsidP="00115B9F">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Intervention In Autism Spectrum Disorders</w:t>
            </w:r>
          </w:p>
        </w:tc>
        <w:tc>
          <w:tcPr>
            <w:tcW w:w="0" w:type="auto"/>
          </w:tcPr>
          <w:p w:rsidR="00115B9F" w:rsidRPr="00907D77" w:rsidRDefault="00115B9F" w:rsidP="00115B9F">
            <w:pPr>
              <w:spacing w:after="0" w:line="240" w:lineRule="auto"/>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Dr. K.C. </w:t>
            </w:r>
            <w:proofErr w:type="spellStart"/>
            <w:r w:rsidRPr="00907D77">
              <w:rPr>
                <w:rFonts w:ascii="Times New Roman" w:eastAsia="Times New Roman" w:hAnsi="Times New Roman" w:cs="Times New Roman"/>
                <w:color w:val="000000" w:themeColor="text1"/>
                <w:sz w:val="24"/>
                <w:szCs w:val="24"/>
              </w:rPr>
              <w:t>Shyamala</w:t>
            </w:r>
            <w:proofErr w:type="spellEnd"/>
          </w:p>
        </w:tc>
        <w:tc>
          <w:tcPr>
            <w:tcW w:w="0" w:type="auto"/>
          </w:tcPr>
          <w:p w:rsidR="00115B9F" w:rsidRPr="00907D77" w:rsidRDefault="00115B9F" w:rsidP="00115B9F">
            <w:pPr>
              <w:spacing w:after="0" w:line="240" w:lineRule="auto"/>
              <w:jc w:val="both"/>
              <w:rPr>
                <w:rFonts w:ascii="Times New Roman" w:eastAsia="Times New Roman" w:hAnsi="Times New Roman" w:cs="Times New Roman"/>
                <w:bCs/>
                <w:color w:val="000000" w:themeColor="text1"/>
                <w:sz w:val="24"/>
                <w:szCs w:val="24"/>
              </w:rPr>
            </w:pPr>
            <w:r w:rsidRPr="00907D77">
              <w:rPr>
                <w:rFonts w:ascii="Times New Roman" w:eastAsia="Times New Roman" w:hAnsi="Times New Roman" w:cs="Times New Roman"/>
                <w:bCs/>
                <w:color w:val="000000" w:themeColor="text1"/>
                <w:sz w:val="24"/>
                <w:szCs w:val="24"/>
              </w:rPr>
              <w:t>Ongoing</w:t>
            </w:r>
          </w:p>
        </w:tc>
      </w:tr>
      <w:tr w:rsidR="00115B9F" w:rsidRPr="00907D77" w:rsidTr="00115B9F">
        <w:tc>
          <w:tcPr>
            <w:tcW w:w="0" w:type="auto"/>
          </w:tcPr>
          <w:p w:rsidR="00115B9F" w:rsidRPr="00907D77" w:rsidRDefault="00115B9F" w:rsidP="00115B9F">
            <w:pPr>
              <w:spacing w:after="0" w:line="240" w:lineRule="auto"/>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Ms. Maria Grace </w:t>
            </w:r>
            <w:proofErr w:type="spellStart"/>
            <w:ins w:id="535" w:author="Dr. Shijith Kumar C" w:date="2012-05-11T11:12:00Z">
              <w:r w:rsidRPr="00011124">
                <w:rPr>
                  <w:rFonts w:ascii="Times New Roman" w:eastAsia="Times New Roman" w:hAnsi="Times New Roman" w:cs="Times New Roman"/>
                  <w:color w:val="000000" w:themeColor="text1"/>
                  <w:sz w:val="24"/>
                  <w:szCs w:val="24"/>
                </w:rPr>
                <w:t>Tresa</w:t>
              </w:r>
            </w:ins>
            <w:proofErr w:type="spellEnd"/>
            <w:del w:id="536" w:author="Dr. Shijith Kumar C" w:date="2012-05-11T11:12:00Z">
              <w:r w:rsidRPr="00907D77">
                <w:rPr>
                  <w:rFonts w:ascii="Times New Roman" w:eastAsia="Times New Roman" w:hAnsi="Times New Roman" w:cs="Times New Roman"/>
                  <w:color w:val="000000" w:themeColor="text1"/>
                  <w:sz w:val="24"/>
                  <w:szCs w:val="24"/>
                </w:rPr>
                <w:delText>Teresa</w:delText>
              </w:r>
            </w:del>
          </w:p>
        </w:tc>
        <w:tc>
          <w:tcPr>
            <w:tcW w:w="0" w:type="auto"/>
          </w:tcPr>
          <w:p w:rsidR="00115B9F" w:rsidRPr="00907D77" w:rsidRDefault="00115B9F" w:rsidP="00115B9F">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Emergence of expressive Morphology in Malayalam speaking children with &amp; without ASD.</w:t>
            </w:r>
          </w:p>
        </w:tc>
        <w:tc>
          <w:tcPr>
            <w:tcW w:w="0" w:type="auto"/>
          </w:tcPr>
          <w:p w:rsidR="00115B9F" w:rsidRPr="00907D77" w:rsidRDefault="00115B9F" w:rsidP="00115B9F">
            <w:pPr>
              <w:spacing w:after="0" w:line="240" w:lineRule="auto"/>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Dr. K.C. </w:t>
            </w:r>
            <w:proofErr w:type="spellStart"/>
            <w:r w:rsidRPr="00907D77">
              <w:rPr>
                <w:rFonts w:ascii="Times New Roman" w:eastAsia="Times New Roman" w:hAnsi="Times New Roman" w:cs="Times New Roman"/>
                <w:color w:val="000000" w:themeColor="text1"/>
                <w:sz w:val="24"/>
                <w:szCs w:val="24"/>
              </w:rPr>
              <w:t>Shyamala</w:t>
            </w:r>
            <w:proofErr w:type="spellEnd"/>
          </w:p>
        </w:tc>
        <w:tc>
          <w:tcPr>
            <w:tcW w:w="0" w:type="auto"/>
          </w:tcPr>
          <w:p w:rsidR="00115B9F" w:rsidRPr="00907D77" w:rsidRDefault="00115B9F" w:rsidP="00115B9F">
            <w:pPr>
              <w:spacing w:after="0" w:line="240" w:lineRule="auto"/>
              <w:jc w:val="both"/>
              <w:rPr>
                <w:rFonts w:ascii="Times New Roman" w:eastAsia="Times New Roman" w:hAnsi="Times New Roman" w:cs="Times New Roman"/>
                <w:bCs/>
                <w:color w:val="000000" w:themeColor="text1"/>
                <w:sz w:val="24"/>
                <w:szCs w:val="24"/>
              </w:rPr>
            </w:pPr>
            <w:r w:rsidRPr="00907D77">
              <w:rPr>
                <w:rFonts w:ascii="Times New Roman" w:eastAsia="Times New Roman" w:hAnsi="Times New Roman" w:cs="Times New Roman"/>
                <w:bCs/>
                <w:color w:val="000000" w:themeColor="text1"/>
                <w:sz w:val="24"/>
                <w:szCs w:val="24"/>
              </w:rPr>
              <w:t>Ongoing</w:t>
            </w:r>
          </w:p>
          <w:p w:rsidR="00115B9F" w:rsidRPr="00907D77" w:rsidRDefault="00115B9F" w:rsidP="00115B9F">
            <w:pPr>
              <w:spacing w:after="0" w:line="240" w:lineRule="auto"/>
              <w:jc w:val="both"/>
              <w:rPr>
                <w:rFonts w:ascii="Times New Roman" w:eastAsia="Times New Roman" w:hAnsi="Times New Roman" w:cs="Times New Roman"/>
                <w:bCs/>
                <w:color w:val="000000" w:themeColor="text1"/>
                <w:sz w:val="24"/>
                <w:szCs w:val="24"/>
              </w:rPr>
            </w:pPr>
          </w:p>
        </w:tc>
      </w:tr>
      <w:tr w:rsidR="00115B9F" w:rsidRPr="00907D77" w:rsidTr="00115B9F">
        <w:tc>
          <w:tcPr>
            <w:tcW w:w="0" w:type="auto"/>
          </w:tcPr>
          <w:p w:rsidR="00115B9F" w:rsidRPr="00907D77" w:rsidRDefault="00115B9F" w:rsidP="00115B9F">
            <w:pPr>
              <w:spacing w:after="0" w:line="240" w:lineRule="auto"/>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Mr. Sunil Kumar. R</w:t>
            </w:r>
          </w:p>
        </w:tc>
        <w:tc>
          <w:tcPr>
            <w:tcW w:w="0" w:type="auto"/>
          </w:tcPr>
          <w:p w:rsidR="00115B9F" w:rsidRPr="00907D77" w:rsidRDefault="00115B9F" w:rsidP="00115B9F">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An even related brain potentials study of language processing of Kannada-English Bilingual Aphasia</w:t>
            </w:r>
          </w:p>
        </w:tc>
        <w:tc>
          <w:tcPr>
            <w:tcW w:w="0" w:type="auto"/>
          </w:tcPr>
          <w:p w:rsidR="00115B9F" w:rsidRPr="00907D77" w:rsidRDefault="00115B9F" w:rsidP="00115B9F">
            <w:pPr>
              <w:spacing w:after="0" w:line="240" w:lineRule="auto"/>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Dr. K.C. </w:t>
            </w:r>
            <w:proofErr w:type="spellStart"/>
            <w:r w:rsidRPr="00907D77">
              <w:rPr>
                <w:rFonts w:ascii="Times New Roman" w:eastAsia="Times New Roman" w:hAnsi="Times New Roman" w:cs="Times New Roman"/>
                <w:color w:val="000000" w:themeColor="text1"/>
                <w:sz w:val="24"/>
                <w:szCs w:val="24"/>
              </w:rPr>
              <w:t>Shyamala</w:t>
            </w:r>
            <w:proofErr w:type="spellEnd"/>
          </w:p>
        </w:tc>
        <w:tc>
          <w:tcPr>
            <w:tcW w:w="0" w:type="auto"/>
          </w:tcPr>
          <w:p w:rsidR="00115B9F" w:rsidRPr="00907D77" w:rsidRDefault="00115B9F" w:rsidP="00115B9F">
            <w:pPr>
              <w:spacing w:after="0" w:line="240" w:lineRule="auto"/>
              <w:jc w:val="both"/>
              <w:rPr>
                <w:rFonts w:ascii="Times New Roman" w:eastAsia="Times New Roman" w:hAnsi="Times New Roman" w:cs="Times New Roman"/>
                <w:bCs/>
                <w:color w:val="000000" w:themeColor="text1"/>
                <w:sz w:val="24"/>
                <w:szCs w:val="24"/>
              </w:rPr>
            </w:pPr>
            <w:r w:rsidRPr="00907D77">
              <w:rPr>
                <w:rFonts w:ascii="Times New Roman" w:eastAsia="Times New Roman" w:hAnsi="Times New Roman" w:cs="Times New Roman"/>
                <w:bCs/>
                <w:color w:val="000000" w:themeColor="text1"/>
                <w:sz w:val="24"/>
                <w:szCs w:val="24"/>
              </w:rPr>
              <w:t>Ongoing</w:t>
            </w:r>
          </w:p>
        </w:tc>
      </w:tr>
      <w:tr w:rsidR="00F65A03" w:rsidRPr="00011124" w:rsidTr="00115B9F">
        <w:trPr>
          <w:ins w:id="537" w:author="Dr. Shijith Kumar C" w:date="2012-05-11T11:12:00Z"/>
        </w:trPr>
        <w:tc>
          <w:tcPr>
            <w:tcW w:w="0" w:type="auto"/>
          </w:tcPr>
          <w:p w:rsidR="00F65A03" w:rsidRPr="00011124" w:rsidRDefault="00F65A03" w:rsidP="00F65A03">
            <w:pPr>
              <w:spacing w:after="0" w:line="240" w:lineRule="auto"/>
              <w:rPr>
                <w:ins w:id="538" w:author="Dr. Shijith Kumar C" w:date="2012-05-11T11:12:00Z"/>
                <w:rFonts w:ascii="Times New Roman" w:eastAsia="Times New Roman" w:hAnsi="Times New Roman" w:cs="Times New Roman"/>
                <w:color w:val="000000" w:themeColor="text1"/>
                <w:sz w:val="24"/>
                <w:szCs w:val="24"/>
              </w:rPr>
            </w:pPr>
            <w:ins w:id="539" w:author="Dr. Shijith Kumar C" w:date="2012-05-11T11:12:00Z">
              <w:r w:rsidRPr="00011124">
                <w:rPr>
                  <w:rFonts w:ascii="Times New Roman" w:eastAsia="Times New Roman" w:hAnsi="Times New Roman" w:cs="Times New Roman"/>
                  <w:bCs/>
                  <w:color w:val="000000" w:themeColor="text1"/>
                  <w:sz w:val="24"/>
                  <w:szCs w:val="24"/>
                </w:rPr>
                <w:t xml:space="preserve">Mrs. </w:t>
              </w:r>
              <w:proofErr w:type="spellStart"/>
              <w:r w:rsidRPr="00011124">
                <w:rPr>
                  <w:rFonts w:ascii="Times New Roman" w:eastAsia="Times New Roman" w:hAnsi="Times New Roman" w:cs="Times New Roman"/>
                  <w:bCs/>
                  <w:color w:val="000000" w:themeColor="text1"/>
                  <w:sz w:val="24"/>
                  <w:szCs w:val="24"/>
                </w:rPr>
                <w:t>Mili</w:t>
              </w:r>
              <w:proofErr w:type="spellEnd"/>
              <w:r w:rsidRPr="00011124">
                <w:rPr>
                  <w:rFonts w:ascii="Times New Roman" w:eastAsia="Times New Roman" w:hAnsi="Times New Roman" w:cs="Times New Roman"/>
                  <w:bCs/>
                  <w:color w:val="000000" w:themeColor="text1"/>
                  <w:sz w:val="24"/>
                  <w:szCs w:val="24"/>
                </w:rPr>
                <w:t xml:space="preserve"> Mary Mathew </w:t>
              </w:r>
            </w:ins>
          </w:p>
        </w:tc>
        <w:tc>
          <w:tcPr>
            <w:tcW w:w="0" w:type="auto"/>
          </w:tcPr>
          <w:p w:rsidR="00F65A03" w:rsidRPr="00011124" w:rsidRDefault="00F65A03" w:rsidP="00F65A03">
            <w:pPr>
              <w:spacing w:after="0" w:line="240" w:lineRule="auto"/>
              <w:jc w:val="both"/>
              <w:rPr>
                <w:ins w:id="540" w:author="Dr. Shijith Kumar C" w:date="2012-05-11T11:12:00Z"/>
                <w:rFonts w:ascii="Times New Roman" w:eastAsia="Times New Roman" w:hAnsi="Times New Roman" w:cs="Times New Roman"/>
                <w:color w:val="000000" w:themeColor="text1"/>
                <w:sz w:val="24"/>
                <w:szCs w:val="24"/>
              </w:rPr>
            </w:pPr>
            <w:ins w:id="541" w:author="Dr. Shijith Kumar C" w:date="2012-05-11T11:12:00Z">
              <w:r w:rsidRPr="00011124">
                <w:rPr>
                  <w:rFonts w:ascii="Times New Roman" w:eastAsia="Times New Roman" w:hAnsi="Times New Roman" w:cs="Times New Roman"/>
                  <w:bCs/>
                  <w:color w:val="000000" w:themeColor="text1"/>
                  <w:sz w:val="24"/>
                  <w:szCs w:val="24"/>
                </w:rPr>
                <w:t>Development of gesture and speech in typically developing infants</w:t>
              </w:r>
            </w:ins>
          </w:p>
        </w:tc>
        <w:tc>
          <w:tcPr>
            <w:tcW w:w="0" w:type="auto"/>
          </w:tcPr>
          <w:p w:rsidR="00F65A03" w:rsidRPr="00011124" w:rsidRDefault="00F65A03" w:rsidP="00F65A03">
            <w:pPr>
              <w:spacing w:after="0" w:line="240" w:lineRule="auto"/>
              <w:rPr>
                <w:ins w:id="542" w:author="Dr. Shijith Kumar C" w:date="2012-05-11T11:12:00Z"/>
                <w:rFonts w:ascii="Times New Roman" w:eastAsia="Times New Roman" w:hAnsi="Times New Roman" w:cs="Times New Roman"/>
                <w:color w:val="000000" w:themeColor="text1"/>
                <w:sz w:val="24"/>
                <w:szCs w:val="24"/>
              </w:rPr>
            </w:pPr>
            <w:ins w:id="543" w:author="Dr. Shijith Kumar C" w:date="2012-05-11T11:12:00Z">
              <w:r w:rsidRPr="00011124">
                <w:rPr>
                  <w:rFonts w:ascii="Times New Roman" w:eastAsia="Times New Roman" w:hAnsi="Times New Roman" w:cs="Times New Roman"/>
                  <w:bCs/>
                  <w:color w:val="000000" w:themeColor="text1"/>
                  <w:sz w:val="24"/>
                  <w:szCs w:val="24"/>
                </w:rPr>
                <w:t xml:space="preserve">Prof. R. </w:t>
              </w:r>
              <w:proofErr w:type="spellStart"/>
              <w:r w:rsidRPr="00011124">
                <w:rPr>
                  <w:rFonts w:ascii="Times New Roman" w:eastAsia="Times New Roman" w:hAnsi="Times New Roman" w:cs="Times New Roman"/>
                  <w:bCs/>
                  <w:color w:val="000000" w:themeColor="text1"/>
                  <w:sz w:val="24"/>
                  <w:szCs w:val="24"/>
                </w:rPr>
                <w:t>Manjula</w:t>
              </w:r>
              <w:proofErr w:type="spellEnd"/>
            </w:ins>
          </w:p>
        </w:tc>
        <w:tc>
          <w:tcPr>
            <w:tcW w:w="0" w:type="auto"/>
          </w:tcPr>
          <w:p w:rsidR="00F65A03" w:rsidRPr="00011124" w:rsidRDefault="00F65A03" w:rsidP="00F65A03">
            <w:pPr>
              <w:spacing w:after="0" w:line="240" w:lineRule="auto"/>
              <w:jc w:val="both"/>
              <w:rPr>
                <w:ins w:id="544" w:author="Dr. Shijith Kumar C" w:date="2012-05-11T11:12:00Z"/>
                <w:rFonts w:ascii="Times New Roman" w:eastAsia="Times New Roman" w:hAnsi="Times New Roman" w:cs="Times New Roman"/>
                <w:bCs/>
                <w:color w:val="000000" w:themeColor="text1"/>
                <w:sz w:val="24"/>
                <w:szCs w:val="24"/>
              </w:rPr>
            </w:pPr>
            <w:ins w:id="545" w:author="Dr. Shijith Kumar C" w:date="2012-05-11T11:12:00Z">
              <w:r w:rsidRPr="00011124">
                <w:rPr>
                  <w:rFonts w:ascii="Times New Roman" w:eastAsia="Times New Roman" w:hAnsi="Times New Roman" w:cs="Times New Roman"/>
                  <w:bCs/>
                  <w:color w:val="000000" w:themeColor="text1"/>
                  <w:sz w:val="24"/>
                  <w:szCs w:val="24"/>
                </w:rPr>
                <w:t>Ongoing</w:t>
              </w:r>
            </w:ins>
          </w:p>
        </w:tc>
      </w:tr>
      <w:tr w:rsidR="00F65A03" w:rsidRPr="00011124" w:rsidTr="00115B9F">
        <w:trPr>
          <w:ins w:id="546" w:author="Dr. Shijith Kumar C" w:date="2012-05-11T11:12:00Z"/>
        </w:trPr>
        <w:tc>
          <w:tcPr>
            <w:tcW w:w="0" w:type="auto"/>
          </w:tcPr>
          <w:p w:rsidR="00F65A03" w:rsidRPr="00011124" w:rsidRDefault="00F65A03" w:rsidP="00F65A03">
            <w:pPr>
              <w:spacing w:after="0" w:line="240" w:lineRule="auto"/>
              <w:rPr>
                <w:ins w:id="547" w:author="Dr. Shijith Kumar C" w:date="2012-05-11T11:12:00Z"/>
                <w:rFonts w:ascii="Times New Roman" w:eastAsia="Times New Roman" w:hAnsi="Times New Roman" w:cs="Times New Roman"/>
                <w:bCs/>
                <w:color w:val="000000" w:themeColor="text1"/>
                <w:sz w:val="24"/>
                <w:szCs w:val="24"/>
              </w:rPr>
            </w:pPr>
            <w:ins w:id="548" w:author="Dr. Shijith Kumar C" w:date="2012-05-11T11:12:00Z">
              <w:r w:rsidRPr="00011124">
                <w:rPr>
                  <w:rFonts w:ascii="Times New Roman" w:eastAsia="Times New Roman" w:hAnsi="Times New Roman" w:cs="Times New Roman"/>
                  <w:bCs/>
                  <w:color w:val="000000" w:themeColor="text1"/>
                  <w:sz w:val="24"/>
                  <w:szCs w:val="24"/>
                </w:rPr>
                <w:t xml:space="preserve">Mrs. </w:t>
              </w:r>
              <w:proofErr w:type="spellStart"/>
              <w:r w:rsidRPr="00011124">
                <w:rPr>
                  <w:rFonts w:ascii="Times New Roman" w:eastAsia="Times New Roman" w:hAnsi="Times New Roman" w:cs="Times New Roman"/>
                  <w:bCs/>
                  <w:color w:val="000000" w:themeColor="text1"/>
                  <w:sz w:val="24"/>
                  <w:szCs w:val="24"/>
                </w:rPr>
                <w:t>M.B.Priya</w:t>
              </w:r>
              <w:proofErr w:type="spellEnd"/>
            </w:ins>
          </w:p>
        </w:tc>
        <w:tc>
          <w:tcPr>
            <w:tcW w:w="0" w:type="auto"/>
          </w:tcPr>
          <w:p w:rsidR="00F65A03" w:rsidRPr="00011124" w:rsidRDefault="00F65A03" w:rsidP="00F65A03">
            <w:pPr>
              <w:spacing w:after="0" w:line="240" w:lineRule="auto"/>
              <w:jc w:val="both"/>
              <w:rPr>
                <w:ins w:id="549" w:author="Dr. Shijith Kumar C" w:date="2012-05-11T11:12:00Z"/>
                <w:rFonts w:ascii="Times New Roman" w:eastAsia="Times New Roman" w:hAnsi="Times New Roman" w:cs="Times New Roman"/>
                <w:bCs/>
                <w:color w:val="000000" w:themeColor="text1"/>
                <w:sz w:val="24"/>
                <w:szCs w:val="24"/>
              </w:rPr>
            </w:pPr>
            <w:ins w:id="550" w:author="Dr. Shijith Kumar C" w:date="2012-05-11T11:12:00Z">
              <w:r w:rsidRPr="00011124">
                <w:rPr>
                  <w:rFonts w:ascii="Times New Roman" w:eastAsia="Times New Roman" w:hAnsi="Times New Roman" w:cs="Times New Roman"/>
                  <w:bCs/>
                  <w:color w:val="000000" w:themeColor="text1"/>
                  <w:sz w:val="24"/>
                  <w:szCs w:val="24"/>
                </w:rPr>
                <w:t>Test Battery for Assessment of Phonological representations in Kannada Speaking Children</w:t>
              </w:r>
            </w:ins>
          </w:p>
        </w:tc>
        <w:tc>
          <w:tcPr>
            <w:tcW w:w="0" w:type="auto"/>
          </w:tcPr>
          <w:p w:rsidR="00F65A03" w:rsidRPr="00011124" w:rsidRDefault="00F65A03" w:rsidP="00F65A03">
            <w:pPr>
              <w:spacing w:after="0" w:line="240" w:lineRule="auto"/>
              <w:rPr>
                <w:ins w:id="551" w:author="Dr. Shijith Kumar C" w:date="2012-05-11T11:12:00Z"/>
                <w:rFonts w:ascii="Times New Roman" w:eastAsia="Times New Roman" w:hAnsi="Times New Roman" w:cs="Times New Roman"/>
                <w:bCs/>
                <w:color w:val="000000" w:themeColor="text1"/>
                <w:sz w:val="24"/>
                <w:szCs w:val="24"/>
              </w:rPr>
            </w:pPr>
            <w:ins w:id="552" w:author="Dr. Shijith Kumar C" w:date="2012-05-11T11:12:00Z">
              <w:r w:rsidRPr="00011124">
                <w:rPr>
                  <w:rFonts w:ascii="Times New Roman" w:eastAsia="Times New Roman" w:hAnsi="Times New Roman" w:cs="Times New Roman"/>
                  <w:bCs/>
                  <w:color w:val="000000" w:themeColor="text1"/>
                  <w:sz w:val="24"/>
                  <w:szCs w:val="24"/>
                </w:rPr>
                <w:t xml:space="preserve">Prof. R. </w:t>
              </w:r>
              <w:proofErr w:type="spellStart"/>
              <w:r w:rsidRPr="00011124">
                <w:rPr>
                  <w:rFonts w:ascii="Times New Roman" w:eastAsia="Times New Roman" w:hAnsi="Times New Roman" w:cs="Times New Roman"/>
                  <w:bCs/>
                  <w:color w:val="000000" w:themeColor="text1"/>
                  <w:sz w:val="24"/>
                  <w:szCs w:val="24"/>
                </w:rPr>
                <w:t>Manjula</w:t>
              </w:r>
              <w:proofErr w:type="spellEnd"/>
            </w:ins>
          </w:p>
        </w:tc>
        <w:tc>
          <w:tcPr>
            <w:tcW w:w="0" w:type="auto"/>
          </w:tcPr>
          <w:p w:rsidR="00F65A03" w:rsidRPr="00011124" w:rsidRDefault="00F65A03" w:rsidP="00F65A03">
            <w:pPr>
              <w:spacing w:after="0" w:line="240" w:lineRule="auto"/>
              <w:jc w:val="both"/>
              <w:rPr>
                <w:ins w:id="553" w:author="Dr. Shijith Kumar C" w:date="2012-05-11T11:12:00Z"/>
                <w:rFonts w:ascii="Times New Roman" w:eastAsia="Times New Roman" w:hAnsi="Times New Roman" w:cs="Times New Roman"/>
                <w:bCs/>
                <w:color w:val="000000" w:themeColor="text1"/>
                <w:sz w:val="24"/>
                <w:szCs w:val="24"/>
              </w:rPr>
            </w:pPr>
            <w:ins w:id="554" w:author="Dr. Shijith Kumar C" w:date="2012-05-11T11:12:00Z">
              <w:r w:rsidRPr="00011124">
                <w:rPr>
                  <w:rFonts w:ascii="Times New Roman" w:eastAsia="Times New Roman" w:hAnsi="Times New Roman" w:cs="Times New Roman"/>
                  <w:bCs/>
                  <w:color w:val="000000" w:themeColor="text1"/>
                  <w:sz w:val="24"/>
                  <w:szCs w:val="24"/>
                </w:rPr>
                <w:t>Ongoing</w:t>
              </w:r>
            </w:ins>
          </w:p>
        </w:tc>
      </w:tr>
      <w:tr w:rsidR="00115B9F" w:rsidRPr="00907D77" w:rsidTr="00115B9F">
        <w:tc>
          <w:tcPr>
            <w:tcW w:w="0" w:type="auto"/>
          </w:tcPr>
          <w:p w:rsidR="00115B9F" w:rsidRPr="00907D77" w:rsidRDefault="00115B9F" w:rsidP="00115B9F">
            <w:pPr>
              <w:spacing w:after="0" w:line="240" w:lineRule="auto"/>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Mr. </w:t>
            </w:r>
            <w:proofErr w:type="spellStart"/>
            <w:r w:rsidRPr="00907D77">
              <w:rPr>
                <w:rFonts w:ascii="Times New Roman" w:eastAsia="Times New Roman" w:hAnsi="Times New Roman" w:cs="Times New Roman"/>
                <w:color w:val="000000" w:themeColor="text1"/>
                <w:sz w:val="24"/>
                <w:szCs w:val="24"/>
              </w:rPr>
              <w:t>Santosh</w:t>
            </w:r>
            <w:proofErr w:type="spellEnd"/>
            <w:r w:rsidRPr="00907D77">
              <w:rPr>
                <w:rFonts w:ascii="Times New Roman" w:eastAsia="Times New Roman" w:hAnsi="Times New Roman" w:cs="Times New Roman"/>
                <w:color w:val="000000" w:themeColor="text1"/>
                <w:sz w:val="24"/>
                <w:szCs w:val="24"/>
              </w:rPr>
              <w:t xml:space="preserve"> Kumar</w:t>
            </w:r>
          </w:p>
        </w:tc>
        <w:tc>
          <w:tcPr>
            <w:tcW w:w="0" w:type="auto"/>
          </w:tcPr>
          <w:p w:rsidR="00115B9F" w:rsidRPr="00907D77" w:rsidRDefault="00115B9F" w:rsidP="00115B9F">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Development and standardization of comprehension test in Hindi language for persons with Aphasia</w:t>
            </w:r>
          </w:p>
        </w:tc>
        <w:tc>
          <w:tcPr>
            <w:tcW w:w="0" w:type="auto"/>
          </w:tcPr>
          <w:p w:rsidR="00115B9F" w:rsidRPr="00907D77" w:rsidRDefault="00115B9F" w:rsidP="00115B9F">
            <w:pPr>
              <w:spacing w:after="0" w:line="240" w:lineRule="auto"/>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Dr. S.P. </w:t>
            </w:r>
            <w:proofErr w:type="spellStart"/>
            <w:r w:rsidRPr="00907D77">
              <w:rPr>
                <w:rFonts w:ascii="Times New Roman" w:eastAsia="Times New Roman" w:hAnsi="Times New Roman" w:cs="Times New Roman"/>
                <w:color w:val="000000" w:themeColor="text1"/>
                <w:sz w:val="24"/>
                <w:szCs w:val="24"/>
              </w:rPr>
              <w:t>Goswami</w:t>
            </w:r>
            <w:proofErr w:type="spellEnd"/>
          </w:p>
        </w:tc>
        <w:tc>
          <w:tcPr>
            <w:tcW w:w="0" w:type="auto"/>
          </w:tcPr>
          <w:p w:rsidR="00115B9F" w:rsidRPr="00907D77" w:rsidRDefault="00115B9F" w:rsidP="00115B9F">
            <w:pPr>
              <w:spacing w:after="0" w:line="240" w:lineRule="auto"/>
              <w:jc w:val="both"/>
              <w:rPr>
                <w:rFonts w:ascii="Times New Roman" w:eastAsia="Times New Roman" w:hAnsi="Times New Roman" w:cs="Times New Roman"/>
                <w:bCs/>
                <w:color w:val="000000" w:themeColor="text1"/>
                <w:sz w:val="24"/>
                <w:szCs w:val="24"/>
              </w:rPr>
            </w:pPr>
            <w:r w:rsidRPr="00907D77">
              <w:rPr>
                <w:rFonts w:ascii="Times New Roman" w:eastAsia="Times New Roman" w:hAnsi="Times New Roman" w:cs="Times New Roman"/>
                <w:bCs/>
                <w:color w:val="000000" w:themeColor="text1"/>
                <w:sz w:val="24"/>
                <w:szCs w:val="24"/>
              </w:rPr>
              <w:t>Ongoing</w:t>
            </w:r>
          </w:p>
        </w:tc>
      </w:tr>
      <w:tr w:rsidR="00115B9F" w:rsidRPr="00907D77" w:rsidTr="00115B9F">
        <w:tc>
          <w:tcPr>
            <w:tcW w:w="0" w:type="auto"/>
          </w:tcPr>
          <w:p w:rsidR="00115B9F" w:rsidRPr="00907D77" w:rsidRDefault="00115B9F" w:rsidP="00115B9F">
            <w:pPr>
              <w:spacing w:after="0" w:line="240" w:lineRule="auto"/>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Mr. </w:t>
            </w:r>
            <w:proofErr w:type="spellStart"/>
            <w:r w:rsidRPr="00907D77">
              <w:rPr>
                <w:rFonts w:ascii="Times New Roman" w:eastAsia="Times New Roman" w:hAnsi="Times New Roman" w:cs="Times New Roman"/>
                <w:color w:val="000000" w:themeColor="text1"/>
                <w:sz w:val="24"/>
                <w:szCs w:val="24"/>
              </w:rPr>
              <w:t>Sampath</w:t>
            </w:r>
            <w:proofErr w:type="spellEnd"/>
            <w:r w:rsidRPr="00907D77">
              <w:rPr>
                <w:rFonts w:ascii="Times New Roman" w:eastAsia="Times New Roman" w:hAnsi="Times New Roman" w:cs="Times New Roman"/>
                <w:color w:val="000000" w:themeColor="text1"/>
                <w:sz w:val="24"/>
                <w:szCs w:val="24"/>
              </w:rPr>
              <w:t xml:space="preserve"> Kumar </w:t>
            </w:r>
            <w:proofErr w:type="spellStart"/>
            <w:r w:rsidRPr="00907D77">
              <w:rPr>
                <w:rFonts w:ascii="Times New Roman" w:eastAsia="Times New Roman" w:hAnsi="Times New Roman" w:cs="Times New Roman"/>
                <w:color w:val="000000" w:themeColor="text1"/>
                <w:sz w:val="24"/>
                <w:szCs w:val="24"/>
              </w:rPr>
              <w:t>Lagishetty</w:t>
            </w:r>
            <w:proofErr w:type="spellEnd"/>
          </w:p>
        </w:tc>
        <w:tc>
          <w:tcPr>
            <w:tcW w:w="0" w:type="auto"/>
          </w:tcPr>
          <w:p w:rsidR="00115B9F" w:rsidRPr="00907D77" w:rsidRDefault="00115B9F" w:rsidP="00115B9F">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Semantic judgment in Monolingual and Bilingual persons with </w:t>
            </w:r>
            <w:proofErr w:type="spellStart"/>
            <w:r w:rsidRPr="00907D77">
              <w:rPr>
                <w:rFonts w:ascii="Times New Roman" w:eastAsia="Times New Roman" w:hAnsi="Times New Roman" w:cs="Times New Roman"/>
                <w:color w:val="000000" w:themeColor="text1"/>
                <w:sz w:val="24"/>
                <w:szCs w:val="24"/>
              </w:rPr>
              <w:t>Brocas</w:t>
            </w:r>
            <w:proofErr w:type="spellEnd"/>
            <w:r w:rsidRPr="00907D77">
              <w:rPr>
                <w:rFonts w:ascii="Times New Roman" w:eastAsia="Times New Roman" w:hAnsi="Times New Roman" w:cs="Times New Roman"/>
                <w:color w:val="000000" w:themeColor="text1"/>
                <w:sz w:val="24"/>
                <w:szCs w:val="24"/>
              </w:rPr>
              <w:t xml:space="preserve"> Aphasia – An ERP Study</w:t>
            </w:r>
          </w:p>
        </w:tc>
        <w:tc>
          <w:tcPr>
            <w:tcW w:w="0" w:type="auto"/>
          </w:tcPr>
          <w:p w:rsidR="00115B9F" w:rsidRPr="00907D77" w:rsidRDefault="00115B9F" w:rsidP="00115B9F">
            <w:pPr>
              <w:spacing w:after="0" w:line="240" w:lineRule="auto"/>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Dr. S.P. </w:t>
            </w:r>
            <w:proofErr w:type="spellStart"/>
            <w:r w:rsidRPr="00907D77">
              <w:rPr>
                <w:rFonts w:ascii="Times New Roman" w:eastAsia="Times New Roman" w:hAnsi="Times New Roman" w:cs="Times New Roman"/>
                <w:color w:val="000000" w:themeColor="text1"/>
                <w:sz w:val="24"/>
                <w:szCs w:val="24"/>
              </w:rPr>
              <w:t>Goswami</w:t>
            </w:r>
            <w:proofErr w:type="spellEnd"/>
          </w:p>
        </w:tc>
        <w:tc>
          <w:tcPr>
            <w:tcW w:w="0" w:type="auto"/>
          </w:tcPr>
          <w:p w:rsidR="00115B9F" w:rsidRPr="00907D77" w:rsidRDefault="00115B9F" w:rsidP="00115B9F">
            <w:pPr>
              <w:spacing w:after="0" w:line="240" w:lineRule="auto"/>
              <w:jc w:val="both"/>
              <w:rPr>
                <w:rFonts w:ascii="Times New Roman" w:eastAsia="Times New Roman" w:hAnsi="Times New Roman" w:cs="Times New Roman"/>
                <w:bCs/>
                <w:color w:val="000000" w:themeColor="text1"/>
                <w:sz w:val="24"/>
                <w:szCs w:val="24"/>
              </w:rPr>
            </w:pPr>
            <w:r w:rsidRPr="00907D77">
              <w:rPr>
                <w:rFonts w:ascii="Times New Roman" w:eastAsia="Times New Roman" w:hAnsi="Times New Roman" w:cs="Times New Roman"/>
                <w:bCs/>
                <w:color w:val="000000" w:themeColor="text1"/>
                <w:sz w:val="24"/>
                <w:szCs w:val="24"/>
              </w:rPr>
              <w:t>Ongoing</w:t>
            </w:r>
          </w:p>
        </w:tc>
      </w:tr>
      <w:tr w:rsidR="00115B9F" w:rsidRPr="00907D77" w:rsidTr="00115B9F">
        <w:tc>
          <w:tcPr>
            <w:tcW w:w="0" w:type="auto"/>
          </w:tcPr>
          <w:p w:rsidR="00115B9F" w:rsidRPr="00907D77" w:rsidRDefault="00115B9F" w:rsidP="00115B9F">
            <w:pPr>
              <w:spacing w:after="0" w:line="240" w:lineRule="auto"/>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Mr. </w:t>
            </w:r>
            <w:proofErr w:type="spellStart"/>
            <w:r w:rsidRPr="00907D77">
              <w:rPr>
                <w:rFonts w:ascii="Times New Roman" w:eastAsia="Times New Roman" w:hAnsi="Times New Roman" w:cs="Times New Roman"/>
                <w:color w:val="000000" w:themeColor="text1"/>
                <w:sz w:val="24"/>
                <w:szCs w:val="24"/>
              </w:rPr>
              <w:t>Gopi</w:t>
            </w:r>
            <w:proofErr w:type="spellEnd"/>
            <w:r w:rsidRPr="00907D77">
              <w:rPr>
                <w:rFonts w:ascii="Times New Roman" w:eastAsia="Times New Roman" w:hAnsi="Times New Roman" w:cs="Times New Roman"/>
                <w:color w:val="000000" w:themeColor="text1"/>
                <w:sz w:val="24"/>
                <w:szCs w:val="24"/>
              </w:rPr>
              <w:t xml:space="preserve"> </w:t>
            </w:r>
            <w:proofErr w:type="spellStart"/>
            <w:r w:rsidRPr="00907D77">
              <w:rPr>
                <w:rFonts w:ascii="Times New Roman" w:eastAsia="Times New Roman" w:hAnsi="Times New Roman" w:cs="Times New Roman"/>
                <w:color w:val="000000" w:themeColor="text1"/>
                <w:sz w:val="24"/>
                <w:szCs w:val="24"/>
              </w:rPr>
              <w:t>Sankar</w:t>
            </w:r>
            <w:proofErr w:type="spellEnd"/>
          </w:p>
        </w:tc>
        <w:tc>
          <w:tcPr>
            <w:tcW w:w="0" w:type="auto"/>
          </w:tcPr>
          <w:p w:rsidR="00115B9F" w:rsidRPr="00907D77" w:rsidRDefault="00115B9F" w:rsidP="00115B9F">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Some acoustical and perceptual parameters of cleft palate speech : Pre - post  surgery</w:t>
            </w:r>
          </w:p>
        </w:tc>
        <w:tc>
          <w:tcPr>
            <w:tcW w:w="0" w:type="auto"/>
          </w:tcPr>
          <w:p w:rsidR="00115B9F" w:rsidRPr="00907D77" w:rsidRDefault="00115B9F" w:rsidP="00115B9F">
            <w:pPr>
              <w:spacing w:after="0" w:line="240" w:lineRule="auto"/>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Dr. </w:t>
            </w:r>
            <w:proofErr w:type="spellStart"/>
            <w:r w:rsidRPr="00907D77">
              <w:rPr>
                <w:rFonts w:ascii="Times New Roman" w:eastAsia="Times New Roman" w:hAnsi="Times New Roman" w:cs="Times New Roman"/>
                <w:color w:val="000000" w:themeColor="text1"/>
                <w:sz w:val="24"/>
                <w:szCs w:val="24"/>
              </w:rPr>
              <w:t>M.Pushpavathi</w:t>
            </w:r>
            <w:proofErr w:type="spellEnd"/>
          </w:p>
        </w:tc>
        <w:tc>
          <w:tcPr>
            <w:tcW w:w="0" w:type="auto"/>
          </w:tcPr>
          <w:p w:rsidR="00115B9F" w:rsidRPr="00907D77" w:rsidRDefault="00115B9F" w:rsidP="00115B9F">
            <w:pPr>
              <w:spacing w:after="0" w:line="240" w:lineRule="auto"/>
              <w:jc w:val="both"/>
              <w:rPr>
                <w:rFonts w:ascii="Times New Roman" w:eastAsia="Times New Roman" w:hAnsi="Times New Roman" w:cs="Times New Roman"/>
                <w:bCs/>
                <w:color w:val="000000" w:themeColor="text1"/>
                <w:sz w:val="24"/>
                <w:szCs w:val="24"/>
              </w:rPr>
            </w:pPr>
            <w:r w:rsidRPr="00907D77">
              <w:rPr>
                <w:rFonts w:ascii="Times New Roman" w:eastAsia="Times New Roman" w:hAnsi="Times New Roman" w:cs="Times New Roman"/>
                <w:bCs/>
                <w:color w:val="000000" w:themeColor="text1"/>
                <w:sz w:val="24"/>
                <w:szCs w:val="24"/>
              </w:rPr>
              <w:t>Ongoing</w:t>
            </w:r>
          </w:p>
        </w:tc>
      </w:tr>
      <w:tr w:rsidR="00115B9F" w:rsidRPr="00907D77" w:rsidTr="00115B9F">
        <w:tc>
          <w:tcPr>
            <w:tcW w:w="0" w:type="auto"/>
          </w:tcPr>
          <w:p w:rsidR="00115B9F" w:rsidRPr="00907D77" w:rsidRDefault="00115B9F" w:rsidP="00115B9F">
            <w:pPr>
              <w:spacing w:after="0" w:line="240" w:lineRule="auto"/>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Mr. </w:t>
            </w:r>
            <w:proofErr w:type="spellStart"/>
            <w:r w:rsidRPr="00907D77">
              <w:rPr>
                <w:rFonts w:ascii="Times New Roman" w:eastAsia="Times New Roman" w:hAnsi="Times New Roman" w:cs="Times New Roman"/>
                <w:color w:val="000000" w:themeColor="text1"/>
                <w:sz w:val="24"/>
                <w:szCs w:val="24"/>
              </w:rPr>
              <w:t>Gopi</w:t>
            </w:r>
            <w:proofErr w:type="spellEnd"/>
            <w:r w:rsidRPr="00907D77">
              <w:rPr>
                <w:rFonts w:ascii="Times New Roman" w:eastAsia="Times New Roman" w:hAnsi="Times New Roman" w:cs="Times New Roman"/>
                <w:color w:val="000000" w:themeColor="text1"/>
                <w:sz w:val="24"/>
                <w:szCs w:val="24"/>
              </w:rPr>
              <w:t xml:space="preserve"> </w:t>
            </w:r>
            <w:proofErr w:type="spellStart"/>
            <w:r w:rsidRPr="00907D77">
              <w:rPr>
                <w:rFonts w:ascii="Times New Roman" w:eastAsia="Times New Roman" w:hAnsi="Times New Roman" w:cs="Times New Roman"/>
                <w:color w:val="000000" w:themeColor="text1"/>
                <w:sz w:val="24"/>
                <w:szCs w:val="24"/>
              </w:rPr>
              <w:t>Kishore</w:t>
            </w:r>
            <w:proofErr w:type="spellEnd"/>
            <w:r w:rsidRPr="00907D77">
              <w:rPr>
                <w:rFonts w:ascii="Times New Roman" w:eastAsia="Times New Roman" w:hAnsi="Times New Roman" w:cs="Times New Roman"/>
                <w:color w:val="000000" w:themeColor="text1"/>
                <w:sz w:val="24"/>
                <w:szCs w:val="24"/>
              </w:rPr>
              <w:t>. P</w:t>
            </w:r>
          </w:p>
        </w:tc>
        <w:tc>
          <w:tcPr>
            <w:tcW w:w="0" w:type="auto"/>
          </w:tcPr>
          <w:p w:rsidR="00115B9F" w:rsidRPr="00907D77" w:rsidRDefault="00115B9F" w:rsidP="00115B9F">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Efficacy of Eclectic Voice Program in the treatment of </w:t>
            </w:r>
            <w:proofErr w:type="spellStart"/>
            <w:r w:rsidRPr="00907D77">
              <w:rPr>
                <w:rFonts w:ascii="Times New Roman" w:eastAsia="Times New Roman" w:hAnsi="Times New Roman" w:cs="Times New Roman"/>
                <w:color w:val="000000" w:themeColor="text1"/>
                <w:sz w:val="24"/>
                <w:szCs w:val="24"/>
              </w:rPr>
              <w:t>Hyperfunctional</w:t>
            </w:r>
            <w:proofErr w:type="spellEnd"/>
            <w:r w:rsidRPr="00907D77">
              <w:rPr>
                <w:rFonts w:ascii="Times New Roman" w:eastAsia="Times New Roman" w:hAnsi="Times New Roman" w:cs="Times New Roman"/>
                <w:color w:val="000000" w:themeColor="text1"/>
                <w:sz w:val="24"/>
                <w:szCs w:val="24"/>
              </w:rPr>
              <w:t xml:space="preserve"> Voice Disorders</w:t>
            </w:r>
          </w:p>
        </w:tc>
        <w:tc>
          <w:tcPr>
            <w:tcW w:w="0" w:type="auto"/>
          </w:tcPr>
          <w:p w:rsidR="00115B9F" w:rsidRPr="00907D77" w:rsidRDefault="00115B9F" w:rsidP="00115B9F">
            <w:pPr>
              <w:spacing w:after="0" w:line="240" w:lineRule="auto"/>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Dr. </w:t>
            </w:r>
            <w:proofErr w:type="spellStart"/>
            <w:r w:rsidRPr="00907D77">
              <w:rPr>
                <w:rFonts w:ascii="Times New Roman" w:eastAsia="Times New Roman" w:hAnsi="Times New Roman" w:cs="Times New Roman"/>
                <w:color w:val="000000" w:themeColor="text1"/>
                <w:sz w:val="24"/>
                <w:szCs w:val="24"/>
              </w:rPr>
              <w:t>M.Pushpavathi</w:t>
            </w:r>
            <w:proofErr w:type="spellEnd"/>
          </w:p>
        </w:tc>
        <w:tc>
          <w:tcPr>
            <w:tcW w:w="0" w:type="auto"/>
          </w:tcPr>
          <w:p w:rsidR="00115B9F" w:rsidRPr="00907D77" w:rsidRDefault="00115B9F" w:rsidP="00115B9F">
            <w:pPr>
              <w:spacing w:after="0" w:line="240" w:lineRule="auto"/>
              <w:jc w:val="both"/>
              <w:rPr>
                <w:rFonts w:ascii="Times New Roman" w:eastAsia="Times New Roman" w:hAnsi="Times New Roman" w:cs="Times New Roman"/>
                <w:bCs/>
                <w:color w:val="000000" w:themeColor="text1"/>
                <w:sz w:val="24"/>
                <w:szCs w:val="24"/>
              </w:rPr>
            </w:pPr>
            <w:r w:rsidRPr="00907D77">
              <w:rPr>
                <w:rFonts w:ascii="Times New Roman" w:eastAsia="Times New Roman" w:hAnsi="Times New Roman" w:cs="Times New Roman"/>
                <w:bCs/>
                <w:color w:val="000000" w:themeColor="text1"/>
                <w:sz w:val="24"/>
                <w:szCs w:val="24"/>
              </w:rPr>
              <w:t>Ongoing</w:t>
            </w:r>
          </w:p>
        </w:tc>
      </w:tr>
      <w:tr w:rsidR="00115B9F" w:rsidRPr="00907D77" w:rsidTr="00115B9F">
        <w:tc>
          <w:tcPr>
            <w:tcW w:w="0" w:type="auto"/>
          </w:tcPr>
          <w:p w:rsidR="00115B9F" w:rsidRPr="00907D77" w:rsidRDefault="00115B9F" w:rsidP="00115B9F">
            <w:pPr>
              <w:spacing w:after="0" w:line="240" w:lineRule="auto"/>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Mr. </w:t>
            </w:r>
            <w:proofErr w:type="spellStart"/>
            <w:r w:rsidRPr="00907D77">
              <w:rPr>
                <w:rFonts w:ascii="Times New Roman" w:eastAsia="Times New Roman" w:hAnsi="Times New Roman" w:cs="Times New Roman"/>
                <w:color w:val="000000" w:themeColor="text1"/>
                <w:sz w:val="24"/>
                <w:szCs w:val="24"/>
              </w:rPr>
              <w:t>Gnanavel.K</w:t>
            </w:r>
            <w:proofErr w:type="spellEnd"/>
          </w:p>
        </w:tc>
        <w:tc>
          <w:tcPr>
            <w:tcW w:w="0" w:type="auto"/>
          </w:tcPr>
          <w:p w:rsidR="00115B9F" w:rsidRPr="00907D77" w:rsidRDefault="00115B9F" w:rsidP="00115B9F">
            <w:pPr>
              <w:spacing w:after="0" w:line="240" w:lineRule="auto"/>
              <w:jc w:val="both"/>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Speech Characteristics in </w:t>
            </w:r>
            <w:proofErr w:type="spellStart"/>
            <w:r w:rsidRPr="00907D77">
              <w:rPr>
                <w:rFonts w:ascii="Times New Roman" w:eastAsia="Times New Roman" w:hAnsi="Times New Roman" w:cs="Times New Roman"/>
                <w:color w:val="000000" w:themeColor="text1"/>
                <w:sz w:val="24"/>
                <w:szCs w:val="24"/>
              </w:rPr>
              <w:t>Velopharyngeal</w:t>
            </w:r>
            <w:proofErr w:type="spellEnd"/>
            <w:r w:rsidRPr="00907D77">
              <w:rPr>
                <w:rFonts w:ascii="Times New Roman" w:eastAsia="Times New Roman" w:hAnsi="Times New Roman" w:cs="Times New Roman"/>
                <w:color w:val="000000" w:themeColor="text1"/>
                <w:sz w:val="24"/>
                <w:szCs w:val="24"/>
              </w:rPr>
              <w:t xml:space="preserve"> dysfunctions – Pre-Post Surgery</w:t>
            </w:r>
          </w:p>
        </w:tc>
        <w:tc>
          <w:tcPr>
            <w:tcW w:w="0" w:type="auto"/>
          </w:tcPr>
          <w:p w:rsidR="00115B9F" w:rsidRPr="00907D77" w:rsidRDefault="00115B9F" w:rsidP="00115B9F">
            <w:pPr>
              <w:spacing w:after="0" w:line="240" w:lineRule="auto"/>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 xml:space="preserve">Dr. </w:t>
            </w:r>
            <w:proofErr w:type="spellStart"/>
            <w:r w:rsidRPr="00907D77">
              <w:rPr>
                <w:rFonts w:ascii="Times New Roman" w:eastAsia="Times New Roman" w:hAnsi="Times New Roman" w:cs="Times New Roman"/>
                <w:color w:val="000000" w:themeColor="text1"/>
                <w:sz w:val="24"/>
                <w:szCs w:val="24"/>
              </w:rPr>
              <w:t>M.Pushpavathi</w:t>
            </w:r>
            <w:proofErr w:type="spellEnd"/>
          </w:p>
        </w:tc>
        <w:tc>
          <w:tcPr>
            <w:tcW w:w="0" w:type="auto"/>
          </w:tcPr>
          <w:p w:rsidR="00115B9F" w:rsidRPr="00907D77" w:rsidRDefault="00115B9F" w:rsidP="00115B9F">
            <w:pPr>
              <w:spacing w:after="0" w:line="240" w:lineRule="auto"/>
              <w:jc w:val="both"/>
              <w:rPr>
                <w:rFonts w:ascii="Times New Roman" w:eastAsia="Times New Roman" w:hAnsi="Times New Roman" w:cs="Times New Roman"/>
                <w:bCs/>
                <w:color w:val="000000" w:themeColor="text1"/>
                <w:sz w:val="24"/>
                <w:szCs w:val="24"/>
              </w:rPr>
            </w:pPr>
            <w:r w:rsidRPr="00907D77">
              <w:rPr>
                <w:rFonts w:ascii="Times New Roman" w:eastAsia="Times New Roman" w:hAnsi="Times New Roman" w:cs="Times New Roman"/>
                <w:bCs/>
                <w:color w:val="000000" w:themeColor="text1"/>
                <w:sz w:val="24"/>
                <w:szCs w:val="24"/>
              </w:rPr>
              <w:t>Ongoing</w:t>
            </w:r>
          </w:p>
        </w:tc>
      </w:tr>
      <w:tr w:rsidR="00115B9F" w:rsidRPr="00907D77" w:rsidTr="00115B9F">
        <w:trPr>
          <w:del w:id="555" w:author="Dr. Shijith Kumar C" w:date="2012-05-11T11:12:00Z"/>
        </w:trPr>
        <w:tc>
          <w:tcPr>
            <w:tcW w:w="0" w:type="auto"/>
          </w:tcPr>
          <w:p w:rsidR="00115B9F" w:rsidRPr="00907D77" w:rsidRDefault="00115B9F" w:rsidP="00115B9F">
            <w:pPr>
              <w:spacing w:after="0" w:line="240" w:lineRule="auto"/>
              <w:rPr>
                <w:del w:id="556" w:author="Dr. Shijith Kumar C" w:date="2012-05-11T11:12:00Z"/>
                <w:rFonts w:ascii="Times New Roman" w:eastAsia="Times New Roman" w:hAnsi="Times New Roman" w:cs="Times New Roman"/>
                <w:color w:val="000000" w:themeColor="text1"/>
                <w:sz w:val="24"/>
                <w:szCs w:val="24"/>
              </w:rPr>
            </w:pPr>
            <w:del w:id="557" w:author="Dr. Shijith Kumar C" w:date="2012-05-11T11:12:00Z">
              <w:r w:rsidRPr="00907D77">
                <w:rPr>
                  <w:rFonts w:ascii="Times New Roman" w:eastAsia="Times New Roman" w:hAnsi="Times New Roman" w:cs="Times New Roman"/>
                  <w:bCs/>
                  <w:color w:val="000000" w:themeColor="text1"/>
                  <w:sz w:val="24"/>
                  <w:szCs w:val="24"/>
                </w:rPr>
                <w:delText xml:space="preserve">Mrs. Mili Mary Mathew </w:delText>
              </w:r>
            </w:del>
          </w:p>
        </w:tc>
        <w:tc>
          <w:tcPr>
            <w:tcW w:w="0" w:type="auto"/>
          </w:tcPr>
          <w:p w:rsidR="00115B9F" w:rsidRPr="00907D77" w:rsidRDefault="00115B9F" w:rsidP="00115B9F">
            <w:pPr>
              <w:spacing w:after="0" w:line="240" w:lineRule="auto"/>
              <w:jc w:val="both"/>
              <w:rPr>
                <w:del w:id="558" w:author="Dr. Shijith Kumar C" w:date="2012-05-11T11:12:00Z"/>
                <w:rFonts w:ascii="Times New Roman" w:eastAsia="Times New Roman" w:hAnsi="Times New Roman" w:cs="Times New Roman"/>
                <w:color w:val="000000" w:themeColor="text1"/>
                <w:sz w:val="24"/>
                <w:szCs w:val="24"/>
              </w:rPr>
            </w:pPr>
            <w:del w:id="559" w:author="Dr. Shijith Kumar C" w:date="2012-05-11T11:12:00Z">
              <w:r w:rsidRPr="00907D77">
                <w:rPr>
                  <w:rFonts w:ascii="Times New Roman" w:eastAsia="Times New Roman" w:hAnsi="Times New Roman" w:cs="Times New Roman"/>
                  <w:bCs/>
                  <w:color w:val="000000" w:themeColor="text1"/>
                  <w:sz w:val="24"/>
                  <w:szCs w:val="24"/>
                </w:rPr>
                <w:delText>Development of gesture and speech in typically developing infants</w:delText>
              </w:r>
            </w:del>
          </w:p>
        </w:tc>
        <w:tc>
          <w:tcPr>
            <w:tcW w:w="0" w:type="auto"/>
          </w:tcPr>
          <w:p w:rsidR="00115B9F" w:rsidRPr="00907D77" w:rsidRDefault="00115B9F" w:rsidP="00115B9F">
            <w:pPr>
              <w:spacing w:after="0" w:line="240" w:lineRule="auto"/>
              <w:rPr>
                <w:del w:id="560" w:author="Dr. Shijith Kumar C" w:date="2012-05-11T11:12:00Z"/>
                <w:rFonts w:ascii="Times New Roman" w:eastAsia="Times New Roman" w:hAnsi="Times New Roman" w:cs="Times New Roman"/>
                <w:color w:val="000000" w:themeColor="text1"/>
                <w:sz w:val="24"/>
                <w:szCs w:val="24"/>
              </w:rPr>
            </w:pPr>
            <w:del w:id="561" w:author="Dr. Shijith Kumar C" w:date="2012-05-11T11:12:00Z">
              <w:r w:rsidRPr="00907D77">
                <w:rPr>
                  <w:rFonts w:ascii="Times New Roman" w:eastAsia="Times New Roman" w:hAnsi="Times New Roman" w:cs="Times New Roman"/>
                  <w:bCs/>
                  <w:color w:val="000000" w:themeColor="text1"/>
                  <w:sz w:val="24"/>
                  <w:szCs w:val="24"/>
                </w:rPr>
                <w:delText>Prof. R. Manjula</w:delText>
              </w:r>
            </w:del>
          </w:p>
        </w:tc>
        <w:tc>
          <w:tcPr>
            <w:tcW w:w="0" w:type="auto"/>
          </w:tcPr>
          <w:p w:rsidR="00115B9F" w:rsidRPr="00907D77" w:rsidRDefault="00115B9F" w:rsidP="00115B9F">
            <w:pPr>
              <w:spacing w:after="0" w:line="240" w:lineRule="auto"/>
              <w:jc w:val="both"/>
              <w:rPr>
                <w:del w:id="562" w:author="Dr. Shijith Kumar C" w:date="2012-05-11T11:12:00Z"/>
                <w:rFonts w:ascii="Times New Roman" w:eastAsia="Times New Roman" w:hAnsi="Times New Roman" w:cs="Times New Roman"/>
                <w:bCs/>
                <w:color w:val="000000" w:themeColor="text1"/>
                <w:sz w:val="24"/>
                <w:szCs w:val="24"/>
              </w:rPr>
            </w:pPr>
            <w:del w:id="563" w:author="Dr. Shijith Kumar C" w:date="2012-05-11T11:12:00Z">
              <w:r w:rsidRPr="00907D77">
                <w:rPr>
                  <w:rFonts w:ascii="Times New Roman" w:eastAsia="Times New Roman" w:hAnsi="Times New Roman" w:cs="Times New Roman"/>
                  <w:bCs/>
                  <w:color w:val="000000" w:themeColor="text1"/>
                  <w:sz w:val="24"/>
                  <w:szCs w:val="24"/>
                </w:rPr>
                <w:delText>Ongoing</w:delText>
              </w:r>
            </w:del>
          </w:p>
        </w:tc>
      </w:tr>
      <w:tr w:rsidR="00115B9F" w:rsidRPr="00907D77" w:rsidTr="00115B9F">
        <w:trPr>
          <w:del w:id="564" w:author="Dr. Shijith Kumar C" w:date="2012-05-11T11:12:00Z"/>
        </w:trPr>
        <w:tc>
          <w:tcPr>
            <w:tcW w:w="0" w:type="auto"/>
          </w:tcPr>
          <w:p w:rsidR="00115B9F" w:rsidRPr="00907D77" w:rsidRDefault="00115B9F" w:rsidP="00115B9F">
            <w:pPr>
              <w:spacing w:after="0" w:line="240" w:lineRule="auto"/>
              <w:rPr>
                <w:del w:id="565" w:author="Dr. Shijith Kumar C" w:date="2012-05-11T11:12:00Z"/>
                <w:rFonts w:ascii="Times New Roman" w:eastAsia="Times New Roman" w:hAnsi="Times New Roman" w:cs="Times New Roman"/>
                <w:bCs/>
                <w:color w:val="000000" w:themeColor="text1"/>
                <w:sz w:val="24"/>
                <w:szCs w:val="24"/>
              </w:rPr>
            </w:pPr>
            <w:del w:id="566" w:author="Dr. Shijith Kumar C" w:date="2012-05-11T11:12:00Z">
              <w:r w:rsidRPr="00907D77">
                <w:rPr>
                  <w:rFonts w:ascii="Times New Roman" w:eastAsia="Times New Roman" w:hAnsi="Times New Roman" w:cs="Times New Roman"/>
                  <w:bCs/>
                  <w:color w:val="000000" w:themeColor="text1"/>
                  <w:sz w:val="24"/>
                  <w:szCs w:val="24"/>
                </w:rPr>
                <w:delText>Mrs. M.B.Priya</w:delText>
              </w:r>
            </w:del>
          </w:p>
        </w:tc>
        <w:tc>
          <w:tcPr>
            <w:tcW w:w="0" w:type="auto"/>
          </w:tcPr>
          <w:p w:rsidR="00115B9F" w:rsidRPr="00907D77" w:rsidRDefault="00115B9F" w:rsidP="00115B9F">
            <w:pPr>
              <w:spacing w:after="0" w:line="240" w:lineRule="auto"/>
              <w:jc w:val="both"/>
              <w:rPr>
                <w:del w:id="567" w:author="Dr. Shijith Kumar C" w:date="2012-05-11T11:12:00Z"/>
                <w:rFonts w:ascii="Times New Roman" w:eastAsia="Times New Roman" w:hAnsi="Times New Roman" w:cs="Times New Roman"/>
                <w:bCs/>
                <w:color w:val="000000" w:themeColor="text1"/>
                <w:sz w:val="24"/>
                <w:szCs w:val="24"/>
              </w:rPr>
            </w:pPr>
            <w:del w:id="568" w:author="Dr. Shijith Kumar C" w:date="2012-05-11T11:12:00Z">
              <w:r w:rsidRPr="00907D77">
                <w:rPr>
                  <w:rFonts w:ascii="Times New Roman" w:eastAsia="Times New Roman" w:hAnsi="Times New Roman" w:cs="Times New Roman"/>
                  <w:bCs/>
                  <w:color w:val="000000" w:themeColor="text1"/>
                  <w:sz w:val="24"/>
                  <w:szCs w:val="24"/>
                </w:rPr>
                <w:delText>Test Battery for Assessment of Phonological representations in Kannada Speaking Children</w:delText>
              </w:r>
            </w:del>
          </w:p>
        </w:tc>
        <w:tc>
          <w:tcPr>
            <w:tcW w:w="0" w:type="auto"/>
          </w:tcPr>
          <w:p w:rsidR="00115B9F" w:rsidRPr="00907D77" w:rsidRDefault="00115B9F" w:rsidP="00115B9F">
            <w:pPr>
              <w:spacing w:after="0" w:line="240" w:lineRule="auto"/>
              <w:rPr>
                <w:del w:id="569" w:author="Dr. Shijith Kumar C" w:date="2012-05-11T11:12:00Z"/>
                <w:rFonts w:ascii="Times New Roman" w:eastAsia="Times New Roman" w:hAnsi="Times New Roman" w:cs="Times New Roman"/>
                <w:bCs/>
                <w:color w:val="000000" w:themeColor="text1"/>
                <w:sz w:val="24"/>
                <w:szCs w:val="24"/>
              </w:rPr>
            </w:pPr>
            <w:del w:id="570" w:author="Dr. Shijith Kumar C" w:date="2012-05-11T11:12:00Z">
              <w:r w:rsidRPr="00907D77">
                <w:rPr>
                  <w:rFonts w:ascii="Times New Roman" w:eastAsia="Times New Roman" w:hAnsi="Times New Roman" w:cs="Times New Roman"/>
                  <w:bCs/>
                  <w:color w:val="000000" w:themeColor="text1"/>
                  <w:sz w:val="24"/>
                  <w:szCs w:val="24"/>
                </w:rPr>
                <w:delText>Prof. R. Manjula</w:delText>
              </w:r>
            </w:del>
          </w:p>
        </w:tc>
        <w:tc>
          <w:tcPr>
            <w:tcW w:w="0" w:type="auto"/>
          </w:tcPr>
          <w:p w:rsidR="00115B9F" w:rsidRPr="00907D77" w:rsidRDefault="00115B9F" w:rsidP="00115B9F">
            <w:pPr>
              <w:spacing w:after="0" w:line="240" w:lineRule="auto"/>
              <w:jc w:val="both"/>
              <w:rPr>
                <w:del w:id="571" w:author="Dr. Shijith Kumar C" w:date="2012-05-11T11:12:00Z"/>
                <w:rFonts w:ascii="Times New Roman" w:eastAsia="Times New Roman" w:hAnsi="Times New Roman" w:cs="Times New Roman"/>
                <w:bCs/>
                <w:color w:val="000000" w:themeColor="text1"/>
                <w:sz w:val="24"/>
                <w:szCs w:val="24"/>
              </w:rPr>
            </w:pPr>
            <w:del w:id="572" w:author="Dr. Shijith Kumar C" w:date="2012-05-11T11:12:00Z">
              <w:r w:rsidRPr="00907D77">
                <w:rPr>
                  <w:rFonts w:ascii="Times New Roman" w:eastAsia="Times New Roman" w:hAnsi="Times New Roman" w:cs="Times New Roman"/>
                  <w:bCs/>
                  <w:color w:val="000000" w:themeColor="text1"/>
                  <w:sz w:val="24"/>
                  <w:szCs w:val="24"/>
                </w:rPr>
                <w:delText>Ongoing</w:delText>
              </w:r>
            </w:del>
          </w:p>
        </w:tc>
      </w:tr>
    </w:tbl>
    <w:p w:rsidR="005759A4" w:rsidRPr="00907D77" w:rsidRDefault="005759A4" w:rsidP="005759A4">
      <w:pPr>
        <w:pStyle w:val="ListParagraph"/>
        <w:ind w:left="1440"/>
        <w:rPr>
          <w:rFonts w:ascii="Times New Roman" w:hAnsi="Times New Roman"/>
          <w:color w:val="000000" w:themeColor="text1"/>
          <w:sz w:val="24"/>
          <w:szCs w:val="24"/>
        </w:rPr>
      </w:pPr>
    </w:p>
    <w:p w:rsidR="000B195D" w:rsidRPr="00907D77" w:rsidRDefault="000F69E6" w:rsidP="000B195D">
      <w:pPr>
        <w:pStyle w:val="ListParagraph"/>
        <w:numPr>
          <w:ilvl w:val="0"/>
          <w:numId w:val="9"/>
        </w:numPr>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Research Papers Presented at National/</w:t>
      </w:r>
      <w:proofErr w:type="spellStart"/>
      <w:r w:rsidRPr="00907D77">
        <w:rPr>
          <w:rFonts w:ascii="Times New Roman" w:hAnsi="Times New Roman"/>
          <w:b/>
          <w:color w:val="000000" w:themeColor="text1"/>
          <w:sz w:val="24"/>
          <w:szCs w:val="24"/>
        </w:rPr>
        <w:t>Internat.</w:t>
      </w:r>
      <w:proofErr w:type="spellEnd"/>
      <w:r w:rsidRPr="00907D77">
        <w:rPr>
          <w:rFonts w:ascii="Times New Roman" w:hAnsi="Times New Roman"/>
          <w:b/>
          <w:color w:val="000000" w:themeColor="text1"/>
          <w:sz w:val="24"/>
          <w:szCs w:val="24"/>
        </w:rPr>
        <w:t xml:space="preserve"> Conferences /Seminars </w:t>
      </w:r>
    </w:p>
    <w:p w:rsidR="001C327E" w:rsidRPr="00011124" w:rsidRDefault="00DC4F42" w:rsidP="000B195D">
      <w:pPr>
        <w:rPr>
          <w:rFonts w:ascii="Times New Roman" w:hAnsi="Times New Roman"/>
          <w:b/>
          <w:color w:val="000000" w:themeColor="text1"/>
          <w:sz w:val="24"/>
          <w:rPrChange w:id="573" w:author="Dr. Shijith Kumar C" w:date="2012-05-11T11:12:00Z">
            <w:rPr>
              <w:rFonts w:ascii="Times New Roman" w:hAnsi="Times New Roman" w:cs="Times New Roman"/>
              <w:color w:val="000000" w:themeColor="text1"/>
              <w:sz w:val="24"/>
              <w:szCs w:val="24"/>
            </w:rPr>
          </w:rPrChange>
        </w:rPr>
      </w:pPr>
      <w:r w:rsidRPr="00907D77">
        <w:rPr>
          <w:rFonts w:ascii="Times New Roman" w:hAnsi="Times New Roman" w:cs="Times New Roman"/>
          <w:b/>
          <w:color w:val="000000" w:themeColor="text1"/>
          <w:sz w:val="24"/>
          <w:szCs w:val="24"/>
        </w:rPr>
        <w:t xml:space="preserve">      </w:t>
      </w:r>
      <w:r w:rsidR="001C327E" w:rsidRPr="00907D77">
        <w:rPr>
          <w:rFonts w:ascii="Times New Roman" w:hAnsi="Times New Roman" w:cs="Times New Roman"/>
          <w:b/>
          <w:color w:val="000000" w:themeColor="text1"/>
          <w:sz w:val="24"/>
          <w:szCs w:val="24"/>
        </w:rPr>
        <w:t xml:space="preserve">Dr. K.C. </w:t>
      </w:r>
      <w:proofErr w:type="spellStart"/>
      <w:r w:rsidR="001C327E" w:rsidRPr="00907D77">
        <w:rPr>
          <w:rFonts w:ascii="Times New Roman" w:hAnsi="Times New Roman" w:cs="Times New Roman"/>
          <w:b/>
          <w:color w:val="000000" w:themeColor="text1"/>
          <w:sz w:val="24"/>
          <w:szCs w:val="24"/>
        </w:rPr>
        <w:t>Shyamala</w:t>
      </w:r>
      <w:proofErr w:type="spellEnd"/>
    </w:p>
    <w:p w:rsidR="00FA19D9" w:rsidRDefault="001C327E" w:rsidP="00FA19D9">
      <w:pPr>
        <w:spacing w:after="0"/>
        <w:ind w:left="630" w:hanging="180"/>
        <w:jc w:val="both"/>
        <w:rPr>
          <w:ins w:id="574" w:author="Dr. Shijith Kumar C" w:date="2012-05-11T11:12:00Z"/>
          <w:rFonts w:ascii="Times New Roman" w:hAnsi="Times New Roman" w:cs="Times New Roman"/>
          <w:color w:val="000000" w:themeColor="text1"/>
          <w:sz w:val="24"/>
          <w:szCs w:val="24"/>
        </w:rPr>
      </w:pPr>
      <w:proofErr w:type="spellStart"/>
      <w:r w:rsidRPr="00907D77">
        <w:rPr>
          <w:rFonts w:ascii="Times New Roman" w:hAnsi="Times New Roman"/>
          <w:color w:val="000000" w:themeColor="text1"/>
          <w:sz w:val="24"/>
          <w:szCs w:val="24"/>
        </w:rPr>
        <w:t>Shyamala</w:t>
      </w:r>
      <w:proofErr w:type="spellEnd"/>
      <w:r w:rsidRPr="00907D77">
        <w:rPr>
          <w:rFonts w:ascii="Times New Roman" w:hAnsi="Times New Roman"/>
          <w:color w:val="000000" w:themeColor="text1"/>
          <w:sz w:val="24"/>
          <w:szCs w:val="24"/>
        </w:rPr>
        <w:t xml:space="preserve">, K. C. </w:t>
      </w:r>
      <w:ins w:id="575" w:author="Dr. Shijith Kumar C" w:date="2012-05-11T11:12:00Z">
        <w:r w:rsidR="00CD6E15" w:rsidRPr="00011124">
          <w:rPr>
            <w:rFonts w:ascii="Times New Roman" w:hAnsi="Times New Roman" w:cs="Times New Roman"/>
            <w:color w:val="000000" w:themeColor="text1"/>
            <w:sz w:val="24"/>
            <w:szCs w:val="24"/>
          </w:rPr>
          <w:t xml:space="preserve">Bilingual Issues &amp; Cognition: </w:t>
        </w:r>
        <w:r w:rsidR="00FA19D9" w:rsidRPr="00011124">
          <w:rPr>
            <w:rFonts w:ascii="Times New Roman" w:hAnsi="Times New Roman" w:cs="Times New Roman"/>
            <w:i/>
            <w:color w:val="000000" w:themeColor="text1"/>
            <w:sz w:val="24"/>
            <w:szCs w:val="24"/>
          </w:rPr>
          <w:t xml:space="preserve">National </w:t>
        </w:r>
        <w:r w:rsidR="00FA19D9" w:rsidRPr="00011124">
          <w:rPr>
            <w:rFonts w:ascii="Times New Roman" w:hAnsi="Times New Roman" w:cs="Times New Roman"/>
            <w:color w:val="000000" w:themeColor="text1"/>
            <w:sz w:val="24"/>
            <w:szCs w:val="24"/>
          </w:rPr>
          <w:t xml:space="preserve">symposium on exploring areas of research in cognitive sciences. </w:t>
        </w:r>
        <w:proofErr w:type="gramStart"/>
        <w:r w:rsidR="00FA19D9" w:rsidRPr="00011124">
          <w:rPr>
            <w:rFonts w:ascii="Times New Roman" w:hAnsi="Times New Roman" w:cs="Times New Roman"/>
            <w:color w:val="000000" w:themeColor="text1"/>
            <w:sz w:val="24"/>
            <w:szCs w:val="24"/>
          </w:rPr>
          <w:t>AIISH, Mysore, Karnataka.</w:t>
        </w:r>
        <w:proofErr w:type="gramEnd"/>
        <w:r w:rsidR="00FA19D9" w:rsidRPr="00011124">
          <w:rPr>
            <w:rFonts w:ascii="Times New Roman" w:hAnsi="Times New Roman" w:cs="Times New Roman"/>
            <w:color w:val="000000" w:themeColor="text1"/>
            <w:sz w:val="24"/>
            <w:szCs w:val="24"/>
          </w:rPr>
          <w:t xml:space="preserve"> 30</w:t>
        </w:r>
        <w:r w:rsidR="00FA19D9" w:rsidRPr="00011124">
          <w:rPr>
            <w:rFonts w:ascii="Times New Roman" w:hAnsi="Times New Roman" w:cs="Times New Roman"/>
            <w:color w:val="000000" w:themeColor="text1"/>
            <w:sz w:val="24"/>
            <w:szCs w:val="24"/>
            <w:vertAlign w:val="superscript"/>
          </w:rPr>
          <w:t>th</w:t>
        </w:r>
        <w:r w:rsidR="00FA19D9" w:rsidRPr="00011124">
          <w:rPr>
            <w:rFonts w:ascii="Times New Roman" w:hAnsi="Times New Roman" w:cs="Times New Roman"/>
            <w:color w:val="000000" w:themeColor="text1"/>
            <w:sz w:val="24"/>
            <w:szCs w:val="24"/>
          </w:rPr>
          <w:t xml:space="preserve"> June 2011 and </w:t>
        </w:r>
        <w:proofErr w:type="gramStart"/>
        <w:r w:rsidR="00593C5C">
          <w:rPr>
            <w:rFonts w:ascii="Times New Roman" w:hAnsi="Times New Roman" w:cs="Times New Roman"/>
            <w:color w:val="000000" w:themeColor="text1"/>
            <w:sz w:val="24"/>
            <w:szCs w:val="24"/>
          </w:rPr>
          <w:t>1</w:t>
        </w:r>
        <w:r w:rsidR="00593C5C" w:rsidRPr="00593C5C">
          <w:rPr>
            <w:rFonts w:ascii="Times New Roman" w:hAnsi="Times New Roman" w:cs="Times New Roman"/>
            <w:color w:val="000000" w:themeColor="text1"/>
            <w:sz w:val="24"/>
            <w:szCs w:val="24"/>
            <w:vertAlign w:val="superscript"/>
          </w:rPr>
          <w:t>st</w:t>
        </w:r>
        <w:r w:rsidR="00593C5C">
          <w:rPr>
            <w:rFonts w:ascii="Times New Roman" w:hAnsi="Times New Roman" w:cs="Times New Roman"/>
            <w:color w:val="000000" w:themeColor="text1"/>
            <w:sz w:val="24"/>
            <w:szCs w:val="24"/>
          </w:rPr>
          <w:t xml:space="preserve"> </w:t>
        </w:r>
        <w:r w:rsidR="00FA19D9" w:rsidRPr="00011124">
          <w:rPr>
            <w:rFonts w:ascii="Times New Roman" w:hAnsi="Times New Roman" w:cs="Times New Roman"/>
            <w:color w:val="000000" w:themeColor="text1"/>
            <w:sz w:val="24"/>
            <w:szCs w:val="24"/>
          </w:rPr>
          <w:t xml:space="preserve"> July</w:t>
        </w:r>
        <w:proofErr w:type="gramEnd"/>
        <w:r w:rsidR="00FA19D9" w:rsidRPr="00011124">
          <w:rPr>
            <w:rFonts w:ascii="Times New Roman" w:hAnsi="Times New Roman" w:cs="Times New Roman"/>
            <w:color w:val="000000" w:themeColor="text1"/>
            <w:sz w:val="24"/>
            <w:szCs w:val="24"/>
          </w:rPr>
          <w:t xml:space="preserve"> 2011.</w:t>
        </w:r>
      </w:ins>
    </w:p>
    <w:p w:rsidR="007B77F7" w:rsidRDefault="007B77F7" w:rsidP="007B77F7">
      <w:pPr>
        <w:pStyle w:val="ListParagraph"/>
        <w:tabs>
          <w:tab w:val="left" w:pos="810"/>
        </w:tabs>
        <w:spacing w:after="0" w:line="240" w:lineRule="auto"/>
        <w:ind w:hanging="288"/>
        <w:contextualSpacing w:val="0"/>
        <w:jc w:val="both"/>
        <w:rPr>
          <w:ins w:id="576" w:author="Dr. Shijith Kumar C" w:date="2012-05-11T11:12:00Z"/>
          <w:rFonts w:ascii="Times New Roman" w:hAnsi="Times New Roman"/>
          <w:bCs/>
        </w:rPr>
      </w:pPr>
    </w:p>
    <w:p w:rsidR="007B77F7" w:rsidRPr="00B543A9" w:rsidRDefault="007B77F7" w:rsidP="007B77F7">
      <w:pPr>
        <w:pStyle w:val="ListParagraph"/>
        <w:tabs>
          <w:tab w:val="left" w:pos="810"/>
        </w:tabs>
        <w:spacing w:after="0" w:line="240" w:lineRule="auto"/>
        <w:ind w:hanging="288"/>
        <w:contextualSpacing w:val="0"/>
        <w:jc w:val="both"/>
        <w:rPr>
          <w:ins w:id="577" w:author="Dr. Shijith Kumar C" w:date="2012-05-11T11:12:00Z"/>
          <w:rFonts w:ascii="Times New Roman" w:hAnsi="Times New Roman"/>
          <w:i/>
          <w:iCs/>
          <w:color w:val="000000" w:themeColor="text1"/>
          <w:sz w:val="24"/>
          <w:szCs w:val="24"/>
        </w:rPr>
      </w:pPr>
      <w:ins w:id="578" w:author="Dr. Shijith Kumar C" w:date="2012-05-11T11:12:00Z">
        <w:r w:rsidRPr="00290FF7">
          <w:rPr>
            <w:rFonts w:ascii="Times New Roman" w:hAnsi="Times New Roman"/>
            <w:bCs/>
          </w:rPr>
          <w:t xml:space="preserve">Nair, V. </w:t>
        </w:r>
        <w:proofErr w:type="spellStart"/>
        <w:r w:rsidR="008E4AA8">
          <w:rPr>
            <w:rFonts w:ascii="Times New Roman" w:hAnsi="Times New Roman"/>
            <w:bCs/>
          </w:rPr>
          <w:t>Sapna</w:t>
        </w:r>
        <w:proofErr w:type="spellEnd"/>
        <w:r w:rsidR="008E4AA8">
          <w:rPr>
            <w:rFonts w:ascii="Times New Roman" w:hAnsi="Times New Roman"/>
            <w:bCs/>
          </w:rPr>
          <w:t xml:space="preserve"> </w:t>
        </w:r>
        <w:proofErr w:type="spellStart"/>
        <w:r w:rsidRPr="00290FF7">
          <w:rPr>
            <w:rFonts w:ascii="Times New Roman" w:hAnsi="Times New Roman"/>
            <w:bCs/>
          </w:rPr>
          <w:t>Bhat</w:t>
        </w:r>
        <w:proofErr w:type="spellEnd"/>
        <w:r w:rsidRPr="00290FF7">
          <w:rPr>
            <w:rFonts w:ascii="Times New Roman" w:hAnsi="Times New Roman"/>
            <w:bCs/>
          </w:rPr>
          <w:t xml:space="preserve">, </w:t>
        </w:r>
        <w:proofErr w:type="spellStart"/>
        <w:r w:rsidRPr="00290FF7">
          <w:rPr>
            <w:rFonts w:ascii="Times New Roman" w:hAnsi="Times New Roman"/>
            <w:bCs/>
          </w:rPr>
          <w:t>S</w:t>
        </w:r>
        <w:r>
          <w:rPr>
            <w:rFonts w:ascii="Times New Roman" w:hAnsi="Times New Roman"/>
            <w:bCs/>
          </w:rPr>
          <w:t>hyamala</w:t>
        </w:r>
        <w:proofErr w:type="spellEnd"/>
        <w:r>
          <w:rPr>
            <w:rFonts w:ascii="Times New Roman" w:hAnsi="Times New Roman"/>
            <w:bCs/>
          </w:rPr>
          <w:t>. K.C.</w:t>
        </w:r>
        <w:r w:rsidRPr="00290FF7">
          <w:rPr>
            <w:rFonts w:ascii="Times New Roman" w:hAnsi="Times New Roman"/>
            <w:bCs/>
          </w:rPr>
          <w:t xml:space="preserve"> &amp; Demuth, K</w:t>
        </w:r>
        <w:r w:rsidRPr="00B543A9">
          <w:rPr>
            <w:rFonts w:ascii="Times New Roman" w:hAnsi="Times New Roman"/>
            <w:bCs/>
            <w:i/>
            <w:iCs/>
          </w:rPr>
          <w:t>. Novel Word Learning in Bi/</w:t>
        </w:r>
        <w:proofErr w:type="spellStart"/>
        <w:r w:rsidRPr="00B543A9">
          <w:rPr>
            <w:rFonts w:ascii="Times New Roman" w:hAnsi="Times New Roman"/>
            <w:bCs/>
            <w:i/>
            <w:iCs/>
          </w:rPr>
          <w:t>Trilinguals</w:t>
        </w:r>
        <w:proofErr w:type="spellEnd"/>
        <w:r w:rsidRPr="00B543A9">
          <w:rPr>
            <w:rFonts w:ascii="Times New Roman" w:hAnsi="Times New Roman"/>
            <w:bCs/>
            <w:i/>
            <w:iCs/>
          </w:rPr>
          <w:t>: A Cross Linguistic Study</w:t>
        </w:r>
        <w:r>
          <w:rPr>
            <w:rFonts w:ascii="Times New Roman" w:hAnsi="Times New Roman"/>
            <w:bCs/>
            <w:i/>
            <w:iCs/>
          </w:rPr>
          <w:t>.</w:t>
        </w:r>
        <w:r w:rsidRPr="00B543A9">
          <w:rPr>
            <w:rFonts w:ascii="Times New Roman" w:hAnsi="Times New Roman"/>
            <w:bCs/>
          </w:rPr>
          <w:t xml:space="preserve"> </w:t>
        </w:r>
        <w:proofErr w:type="gramStart"/>
        <w:r w:rsidRPr="00290FF7">
          <w:rPr>
            <w:rFonts w:ascii="Times New Roman" w:hAnsi="Times New Roman"/>
            <w:bCs/>
          </w:rPr>
          <w:t>1</w:t>
        </w:r>
        <w:r w:rsidRPr="00290FF7">
          <w:rPr>
            <w:rFonts w:ascii="Times New Roman" w:hAnsi="Times New Roman"/>
            <w:bCs/>
            <w:vertAlign w:val="superscript"/>
          </w:rPr>
          <w:t>st</w:t>
        </w:r>
        <w:r w:rsidRPr="00290FF7">
          <w:rPr>
            <w:rFonts w:ascii="Times New Roman" w:hAnsi="Times New Roman"/>
            <w:bCs/>
          </w:rPr>
          <w:t xml:space="preserve"> Annual Centre for Cognition and its Disorders Worksh</w:t>
        </w:r>
        <w:r w:rsidR="00D13F00">
          <w:rPr>
            <w:rFonts w:ascii="Times New Roman" w:hAnsi="Times New Roman"/>
            <w:bCs/>
          </w:rPr>
          <w:t>op</w:t>
        </w:r>
        <w:r>
          <w:rPr>
            <w:rFonts w:ascii="Times New Roman" w:hAnsi="Times New Roman"/>
            <w:bCs/>
          </w:rPr>
          <w:t>.</w:t>
        </w:r>
        <w:proofErr w:type="gramEnd"/>
        <w:r w:rsidRPr="00B543A9">
          <w:rPr>
            <w:rFonts w:ascii="Times New Roman" w:hAnsi="Times New Roman"/>
            <w:bCs/>
          </w:rPr>
          <w:t xml:space="preserve"> </w:t>
        </w:r>
        <w:r w:rsidRPr="00290FF7">
          <w:rPr>
            <w:rFonts w:ascii="Times New Roman" w:hAnsi="Times New Roman"/>
            <w:bCs/>
          </w:rPr>
          <w:t>23</w:t>
        </w:r>
        <w:r w:rsidRPr="00290FF7">
          <w:rPr>
            <w:rFonts w:ascii="Times New Roman" w:hAnsi="Times New Roman"/>
            <w:bCs/>
            <w:vertAlign w:val="superscript"/>
          </w:rPr>
          <w:t xml:space="preserve">rd </w:t>
        </w:r>
        <w:r w:rsidRPr="00290FF7">
          <w:rPr>
            <w:rFonts w:ascii="Times New Roman" w:hAnsi="Times New Roman"/>
            <w:bCs/>
          </w:rPr>
          <w:t>to 24</w:t>
        </w:r>
        <w:r w:rsidRPr="00290FF7">
          <w:rPr>
            <w:rFonts w:ascii="Times New Roman" w:hAnsi="Times New Roman"/>
            <w:bCs/>
            <w:vertAlign w:val="superscript"/>
          </w:rPr>
          <w:t>th</w:t>
        </w:r>
        <w:r w:rsidRPr="00290FF7">
          <w:rPr>
            <w:rFonts w:ascii="Times New Roman" w:hAnsi="Times New Roman"/>
            <w:bCs/>
          </w:rPr>
          <w:t xml:space="preserve"> November, 2011</w:t>
        </w:r>
      </w:ins>
    </w:p>
    <w:p w:rsidR="00FA19D9" w:rsidRPr="00011124" w:rsidRDefault="00FA19D9" w:rsidP="00DC4F42">
      <w:pPr>
        <w:pStyle w:val="ListParagraph"/>
        <w:tabs>
          <w:tab w:val="left" w:pos="810"/>
        </w:tabs>
        <w:spacing w:after="0" w:line="240" w:lineRule="auto"/>
        <w:ind w:hanging="288"/>
        <w:contextualSpacing w:val="0"/>
        <w:jc w:val="both"/>
        <w:rPr>
          <w:ins w:id="579" w:author="Dr. Shijith Kumar C" w:date="2012-05-11T11:12:00Z"/>
          <w:rFonts w:ascii="Times New Roman" w:hAnsi="Times New Roman"/>
          <w:color w:val="000000" w:themeColor="text1"/>
          <w:sz w:val="24"/>
          <w:szCs w:val="24"/>
        </w:rPr>
      </w:pPr>
    </w:p>
    <w:p w:rsidR="001C327E" w:rsidRPr="00907D77" w:rsidRDefault="001C327E" w:rsidP="00DC4F42">
      <w:pPr>
        <w:pStyle w:val="ListParagraph"/>
        <w:tabs>
          <w:tab w:val="left" w:pos="810"/>
        </w:tabs>
        <w:spacing w:after="0" w:line="240" w:lineRule="auto"/>
        <w:ind w:hanging="288"/>
        <w:contextualSpacing w:val="0"/>
        <w:jc w:val="both"/>
        <w:rPr>
          <w:rFonts w:ascii="Times New Roman" w:hAnsi="Times New Roman"/>
          <w:i/>
          <w:color w:val="000000" w:themeColor="text1"/>
          <w:sz w:val="24"/>
          <w:szCs w:val="24"/>
        </w:rPr>
      </w:pPr>
      <w:proofErr w:type="spellStart"/>
      <w:ins w:id="580" w:author="Dr. Shijith Kumar C" w:date="2012-05-11T11:12:00Z">
        <w:r w:rsidRPr="00011124">
          <w:rPr>
            <w:rFonts w:ascii="Times New Roman" w:hAnsi="Times New Roman"/>
            <w:color w:val="000000" w:themeColor="text1"/>
            <w:sz w:val="24"/>
            <w:szCs w:val="24"/>
          </w:rPr>
          <w:lastRenderedPageBreak/>
          <w:t>Shyamala</w:t>
        </w:r>
        <w:proofErr w:type="spellEnd"/>
        <w:r w:rsidRPr="00011124">
          <w:rPr>
            <w:rFonts w:ascii="Times New Roman" w:hAnsi="Times New Roman"/>
            <w:color w:val="000000" w:themeColor="text1"/>
            <w:sz w:val="24"/>
            <w:szCs w:val="24"/>
          </w:rPr>
          <w:t xml:space="preserve">, K. C. </w:t>
        </w:r>
      </w:ins>
      <w:r w:rsidRPr="00907D77">
        <w:rPr>
          <w:rFonts w:ascii="Times New Roman" w:hAnsi="Times New Roman"/>
          <w:i/>
          <w:color w:val="000000" w:themeColor="text1"/>
          <w:sz w:val="24"/>
          <w:szCs w:val="24"/>
        </w:rPr>
        <w:t xml:space="preserve">Assessment of Aphasia in Indian context:  Illiteracy &amp; multilingualism. </w:t>
      </w:r>
      <w:proofErr w:type="gramStart"/>
      <w:r w:rsidRPr="00907D77">
        <w:rPr>
          <w:rFonts w:ascii="Times New Roman" w:hAnsi="Times New Roman"/>
          <w:color w:val="000000" w:themeColor="text1"/>
          <w:sz w:val="24"/>
          <w:szCs w:val="24"/>
        </w:rPr>
        <w:t>2</w:t>
      </w:r>
      <w:r w:rsidRPr="00907D77">
        <w:rPr>
          <w:rFonts w:ascii="Times New Roman" w:hAnsi="Times New Roman"/>
          <w:color w:val="000000" w:themeColor="text1"/>
          <w:sz w:val="24"/>
          <w:szCs w:val="24"/>
          <w:vertAlign w:val="superscript"/>
        </w:rPr>
        <w:t>nd</w:t>
      </w:r>
      <w:r w:rsidRPr="00907D77">
        <w:rPr>
          <w:rFonts w:ascii="Times New Roman" w:hAnsi="Times New Roman"/>
          <w:color w:val="000000" w:themeColor="text1"/>
          <w:sz w:val="24"/>
          <w:szCs w:val="24"/>
        </w:rPr>
        <w:t xml:space="preserve">  teaching</w:t>
      </w:r>
      <w:proofErr w:type="gramEnd"/>
      <w:r w:rsidRPr="00907D77">
        <w:rPr>
          <w:rFonts w:ascii="Times New Roman" w:hAnsi="Times New Roman"/>
          <w:color w:val="000000" w:themeColor="text1"/>
          <w:sz w:val="24"/>
          <w:szCs w:val="24"/>
        </w:rPr>
        <w:t xml:space="preserve"> course of World Federation of Neurology.</w:t>
      </w:r>
      <w:r w:rsidRPr="00907D77">
        <w:rPr>
          <w:rFonts w:ascii="Times New Roman" w:hAnsi="Times New Roman"/>
          <w:i/>
          <w:color w:val="000000" w:themeColor="text1"/>
          <w:sz w:val="24"/>
          <w:szCs w:val="24"/>
        </w:rPr>
        <w:t xml:space="preserve"> Kolkata, West Bengal, 6</w:t>
      </w:r>
      <w:r w:rsidRPr="00907D77">
        <w:rPr>
          <w:rFonts w:ascii="Times New Roman" w:hAnsi="Times New Roman"/>
          <w:i/>
          <w:color w:val="000000" w:themeColor="text1"/>
          <w:sz w:val="24"/>
          <w:szCs w:val="24"/>
          <w:vertAlign w:val="superscript"/>
        </w:rPr>
        <w:t>th</w:t>
      </w:r>
      <w:r w:rsidRPr="00907D77">
        <w:rPr>
          <w:rFonts w:ascii="Times New Roman" w:hAnsi="Times New Roman"/>
          <w:i/>
          <w:color w:val="000000" w:themeColor="text1"/>
          <w:sz w:val="24"/>
          <w:szCs w:val="24"/>
        </w:rPr>
        <w:t xml:space="preserve"> January 2012.</w:t>
      </w:r>
    </w:p>
    <w:p w:rsidR="001C327E" w:rsidRPr="00907D77" w:rsidRDefault="001C327E" w:rsidP="00DC4F42">
      <w:pPr>
        <w:pStyle w:val="ListParagraph"/>
        <w:tabs>
          <w:tab w:val="left" w:pos="810"/>
        </w:tabs>
        <w:spacing w:after="0" w:line="240" w:lineRule="auto"/>
        <w:ind w:hanging="288"/>
        <w:contextualSpacing w:val="0"/>
        <w:jc w:val="both"/>
        <w:rPr>
          <w:rFonts w:ascii="Times New Roman" w:hAnsi="Times New Roman"/>
          <w:i/>
          <w:color w:val="000000" w:themeColor="text1"/>
          <w:sz w:val="24"/>
          <w:szCs w:val="24"/>
        </w:rPr>
      </w:pPr>
    </w:p>
    <w:p w:rsidR="001C327E" w:rsidRPr="00907D77" w:rsidRDefault="001C327E" w:rsidP="00DC4F42">
      <w:pPr>
        <w:pStyle w:val="ListParagraph"/>
        <w:tabs>
          <w:tab w:val="left" w:pos="810"/>
        </w:tabs>
        <w:spacing w:after="0" w:line="240" w:lineRule="auto"/>
        <w:ind w:hanging="288"/>
        <w:contextualSpacing w:val="0"/>
        <w:jc w:val="both"/>
        <w:rPr>
          <w:rFonts w:ascii="Times New Roman" w:hAnsi="Times New Roman"/>
          <w:color w:val="000000" w:themeColor="text1"/>
          <w:sz w:val="24"/>
          <w:szCs w:val="24"/>
        </w:rPr>
      </w:pPr>
      <w:proofErr w:type="spellStart"/>
      <w:r w:rsidRPr="00907D77">
        <w:rPr>
          <w:rFonts w:ascii="Times New Roman" w:hAnsi="Times New Roman"/>
          <w:color w:val="000000" w:themeColor="text1"/>
          <w:sz w:val="24"/>
          <w:szCs w:val="24"/>
        </w:rPr>
        <w:t>Shyamala</w:t>
      </w:r>
      <w:proofErr w:type="spellEnd"/>
      <w:r w:rsidRPr="00907D77">
        <w:rPr>
          <w:rFonts w:ascii="Times New Roman" w:hAnsi="Times New Roman"/>
          <w:color w:val="000000" w:themeColor="text1"/>
          <w:sz w:val="24"/>
          <w:szCs w:val="24"/>
        </w:rPr>
        <w:t xml:space="preserve">, K. C. </w:t>
      </w:r>
      <w:r w:rsidRPr="00907D77">
        <w:rPr>
          <w:rFonts w:ascii="Times New Roman" w:hAnsi="Times New Roman"/>
          <w:i/>
          <w:color w:val="000000" w:themeColor="text1"/>
          <w:sz w:val="24"/>
          <w:szCs w:val="24"/>
        </w:rPr>
        <w:t>Dementia: Characteristics, differential diagnostics &amp; assessment.</w:t>
      </w:r>
      <w:r w:rsidRPr="00907D77">
        <w:rPr>
          <w:rFonts w:ascii="Times New Roman" w:hAnsi="Times New Roman"/>
          <w:color w:val="000000" w:themeColor="text1"/>
          <w:sz w:val="24"/>
          <w:szCs w:val="24"/>
        </w:rPr>
        <w:t xml:space="preserve"> Preconference </w:t>
      </w:r>
      <w:ins w:id="581" w:author="Dr. Shijith Kumar C" w:date="2012-05-11T11:12:00Z">
        <w:r w:rsidRPr="00011124">
          <w:rPr>
            <w:rFonts w:ascii="Times New Roman" w:hAnsi="Times New Roman"/>
            <w:color w:val="000000" w:themeColor="text1"/>
            <w:sz w:val="24"/>
            <w:szCs w:val="24"/>
          </w:rPr>
          <w:t>CE</w:t>
        </w:r>
        <w:r w:rsidR="00DB7319">
          <w:rPr>
            <w:rFonts w:ascii="Times New Roman" w:hAnsi="Times New Roman"/>
            <w:color w:val="000000" w:themeColor="text1"/>
            <w:sz w:val="24"/>
            <w:szCs w:val="24"/>
          </w:rPr>
          <w:t>P</w:t>
        </w:r>
        <w:r w:rsidRPr="00011124">
          <w:rPr>
            <w:rFonts w:ascii="Times New Roman" w:hAnsi="Times New Roman"/>
            <w:color w:val="000000" w:themeColor="text1"/>
            <w:sz w:val="24"/>
            <w:szCs w:val="24"/>
          </w:rPr>
          <w:t>,</w:t>
        </w:r>
      </w:ins>
      <w:del w:id="582" w:author="Dr. Shijith Kumar C" w:date="2012-05-11T11:12:00Z">
        <w:r w:rsidRPr="00907D77">
          <w:rPr>
            <w:rFonts w:ascii="Times New Roman" w:hAnsi="Times New Roman"/>
            <w:color w:val="000000" w:themeColor="text1"/>
            <w:sz w:val="24"/>
            <w:szCs w:val="24"/>
          </w:rPr>
          <w:delText>CEB,</w:delText>
        </w:r>
      </w:del>
      <w:r w:rsidRPr="00907D77">
        <w:rPr>
          <w:rFonts w:ascii="Times New Roman" w:hAnsi="Times New Roman"/>
          <w:color w:val="000000" w:themeColor="text1"/>
          <w:sz w:val="24"/>
          <w:szCs w:val="24"/>
        </w:rPr>
        <w:t xml:space="preserve"> Hyderabad, Andhra Pradesh, 19</w:t>
      </w:r>
      <w:r w:rsidRPr="00907D77">
        <w:rPr>
          <w:rFonts w:ascii="Times New Roman" w:hAnsi="Times New Roman"/>
          <w:color w:val="000000" w:themeColor="text1"/>
          <w:sz w:val="24"/>
          <w:szCs w:val="24"/>
          <w:vertAlign w:val="superscript"/>
        </w:rPr>
        <w:t>th</w:t>
      </w:r>
      <w:r w:rsidRPr="00907D77">
        <w:rPr>
          <w:rFonts w:ascii="Times New Roman" w:hAnsi="Times New Roman"/>
          <w:color w:val="000000" w:themeColor="text1"/>
          <w:sz w:val="24"/>
          <w:szCs w:val="24"/>
        </w:rPr>
        <w:t xml:space="preserve"> January 2012</w:t>
      </w:r>
    </w:p>
    <w:p w:rsidR="001C327E" w:rsidRPr="00907D77" w:rsidRDefault="001C327E" w:rsidP="00DC4F42">
      <w:pPr>
        <w:pStyle w:val="ListParagraph"/>
        <w:tabs>
          <w:tab w:val="left" w:pos="810"/>
        </w:tabs>
        <w:spacing w:after="0"/>
        <w:ind w:hanging="288"/>
        <w:jc w:val="both"/>
        <w:rPr>
          <w:rFonts w:ascii="Times New Roman" w:hAnsi="Times New Roman"/>
          <w:b/>
          <w:color w:val="000000" w:themeColor="text1"/>
          <w:sz w:val="24"/>
          <w:szCs w:val="24"/>
        </w:rPr>
      </w:pPr>
    </w:p>
    <w:p w:rsidR="001C327E" w:rsidRPr="00907D77" w:rsidRDefault="001C327E" w:rsidP="00DC4F42">
      <w:pPr>
        <w:pStyle w:val="ListParagraph"/>
        <w:tabs>
          <w:tab w:val="left" w:pos="810"/>
        </w:tabs>
        <w:spacing w:after="0"/>
        <w:ind w:hanging="288"/>
        <w:jc w:val="both"/>
        <w:rPr>
          <w:rFonts w:ascii="Times New Roman" w:hAnsi="Times New Roman"/>
          <w:color w:val="000000" w:themeColor="text1"/>
          <w:sz w:val="24"/>
          <w:szCs w:val="24"/>
        </w:rPr>
      </w:pPr>
      <w:proofErr w:type="spellStart"/>
      <w:r w:rsidRPr="00907D77">
        <w:rPr>
          <w:rFonts w:ascii="Times New Roman" w:hAnsi="Times New Roman"/>
          <w:color w:val="000000" w:themeColor="text1"/>
          <w:sz w:val="24"/>
          <w:szCs w:val="24"/>
        </w:rPr>
        <w:t>Shyamala</w:t>
      </w:r>
      <w:proofErr w:type="spellEnd"/>
      <w:r w:rsidRPr="00907D77">
        <w:rPr>
          <w:rFonts w:ascii="Times New Roman" w:hAnsi="Times New Roman"/>
          <w:color w:val="000000" w:themeColor="text1"/>
          <w:sz w:val="24"/>
          <w:szCs w:val="24"/>
        </w:rPr>
        <w:t>, K. C.</w:t>
      </w:r>
      <w:ins w:id="583" w:author="Dr. Shijith Kumar C" w:date="2012-05-11T11:12:00Z">
        <w:r w:rsidR="00DB7319">
          <w:rPr>
            <w:rFonts w:ascii="Times New Roman" w:hAnsi="Times New Roman"/>
            <w:color w:val="000000" w:themeColor="text1"/>
            <w:sz w:val="24"/>
            <w:szCs w:val="24"/>
          </w:rPr>
          <w:t xml:space="preserve">, Dr. N. </w:t>
        </w:r>
        <w:proofErr w:type="spellStart"/>
        <w:r w:rsidR="00DB7319">
          <w:rPr>
            <w:rFonts w:ascii="Times New Roman" w:hAnsi="Times New Roman"/>
            <w:color w:val="000000" w:themeColor="text1"/>
            <w:sz w:val="24"/>
            <w:szCs w:val="24"/>
          </w:rPr>
          <w:t>Ratna</w:t>
        </w:r>
        <w:proofErr w:type="spellEnd"/>
        <w:r w:rsidR="00DB7319">
          <w:rPr>
            <w:rFonts w:ascii="Times New Roman" w:hAnsi="Times New Roman"/>
            <w:color w:val="000000" w:themeColor="text1"/>
            <w:sz w:val="24"/>
            <w:szCs w:val="24"/>
          </w:rPr>
          <w:t xml:space="preserve"> Oration on</w:t>
        </w:r>
      </w:ins>
      <w:r w:rsidRPr="00907D77">
        <w:rPr>
          <w:rFonts w:ascii="Times New Roman" w:hAnsi="Times New Roman"/>
          <w:color w:val="000000" w:themeColor="text1"/>
          <w:sz w:val="24"/>
          <w:szCs w:val="24"/>
        </w:rPr>
        <w:t xml:space="preserve"> M</w:t>
      </w:r>
      <w:r w:rsidRPr="00907D77">
        <w:rPr>
          <w:rFonts w:ascii="Times New Roman" w:hAnsi="Times New Roman"/>
          <w:i/>
          <w:color w:val="000000" w:themeColor="text1"/>
          <w:sz w:val="24"/>
          <w:szCs w:val="24"/>
        </w:rPr>
        <w:t xml:space="preserve">ultilingualism and Issues in Speech Language Pathology from </w:t>
      </w:r>
      <w:proofErr w:type="gramStart"/>
      <w:r w:rsidRPr="00907D77">
        <w:rPr>
          <w:rFonts w:ascii="Times New Roman" w:hAnsi="Times New Roman"/>
          <w:i/>
          <w:color w:val="000000" w:themeColor="text1"/>
          <w:sz w:val="24"/>
          <w:szCs w:val="24"/>
        </w:rPr>
        <w:t>An</w:t>
      </w:r>
      <w:proofErr w:type="gramEnd"/>
      <w:r w:rsidRPr="00907D77">
        <w:rPr>
          <w:rFonts w:ascii="Times New Roman" w:hAnsi="Times New Roman"/>
          <w:i/>
          <w:color w:val="000000" w:themeColor="text1"/>
          <w:sz w:val="24"/>
          <w:szCs w:val="24"/>
        </w:rPr>
        <w:t xml:space="preserve"> Indian Perspective. </w:t>
      </w:r>
      <w:proofErr w:type="gramStart"/>
      <w:r w:rsidRPr="00907D77">
        <w:rPr>
          <w:rFonts w:ascii="Times New Roman" w:hAnsi="Times New Roman"/>
          <w:color w:val="000000" w:themeColor="text1"/>
          <w:sz w:val="24"/>
          <w:szCs w:val="24"/>
        </w:rPr>
        <w:t>44</w:t>
      </w:r>
      <w:r w:rsidRPr="00907D77">
        <w:rPr>
          <w:rFonts w:ascii="Times New Roman" w:hAnsi="Times New Roman"/>
          <w:color w:val="000000" w:themeColor="text1"/>
          <w:sz w:val="24"/>
          <w:szCs w:val="24"/>
          <w:vertAlign w:val="superscript"/>
        </w:rPr>
        <w:t>th</w:t>
      </w:r>
      <w:r w:rsidRPr="00907D77">
        <w:rPr>
          <w:rFonts w:ascii="Times New Roman" w:hAnsi="Times New Roman"/>
          <w:color w:val="000000" w:themeColor="text1"/>
          <w:sz w:val="24"/>
          <w:szCs w:val="24"/>
        </w:rPr>
        <w:t xml:space="preserve"> ISHACON.</w:t>
      </w:r>
      <w:proofErr w:type="gramEnd"/>
      <w:r w:rsidRPr="00907D77">
        <w:rPr>
          <w:rFonts w:ascii="Times New Roman" w:hAnsi="Times New Roman"/>
          <w:color w:val="000000" w:themeColor="text1"/>
          <w:sz w:val="24"/>
          <w:szCs w:val="24"/>
        </w:rPr>
        <w:t xml:space="preserve"> Hyderabad, Andhra Pradesh, 21</w:t>
      </w:r>
      <w:r w:rsidRPr="00907D77">
        <w:rPr>
          <w:rFonts w:ascii="Times New Roman" w:hAnsi="Times New Roman"/>
          <w:color w:val="000000" w:themeColor="text1"/>
          <w:sz w:val="24"/>
          <w:szCs w:val="24"/>
          <w:vertAlign w:val="superscript"/>
        </w:rPr>
        <w:t>st</w:t>
      </w:r>
      <w:r w:rsidRPr="00907D77">
        <w:rPr>
          <w:rFonts w:ascii="Times New Roman" w:hAnsi="Times New Roman"/>
          <w:color w:val="000000" w:themeColor="text1"/>
          <w:sz w:val="24"/>
          <w:szCs w:val="24"/>
        </w:rPr>
        <w:t xml:space="preserve"> January 2012. </w:t>
      </w:r>
    </w:p>
    <w:p w:rsidR="001C327E" w:rsidRPr="00907D77" w:rsidRDefault="001C327E" w:rsidP="00DC4F42">
      <w:pPr>
        <w:pStyle w:val="ListParagraph"/>
        <w:tabs>
          <w:tab w:val="left" w:pos="810"/>
        </w:tabs>
        <w:spacing w:after="0"/>
        <w:ind w:hanging="288"/>
        <w:jc w:val="both"/>
        <w:rPr>
          <w:rFonts w:ascii="Times New Roman" w:hAnsi="Times New Roman"/>
          <w:color w:val="000000" w:themeColor="text1"/>
          <w:sz w:val="24"/>
          <w:szCs w:val="24"/>
        </w:rPr>
      </w:pPr>
    </w:p>
    <w:p w:rsidR="001C327E" w:rsidRPr="00907D77" w:rsidRDefault="001C327E" w:rsidP="00DC4F42">
      <w:pPr>
        <w:pStyle w:val="ListParagraph"/>
        <w:tabs>
          <w:tab w:val="left" w:pos="810"/>
        </w:tabs>
        <w:spacing w:after="0"/>
        <w:ind w:hanging="288"/>
        <w:jc w:val="both"/>
        <w:rPr>
          <w:rFonts w:ascii="Times New Roman" w:hAnsi="Times New Roman"/>
          <w:color w:val="000000" w:themeColor="text1"/>
          <w:sz w:val="24"/>
          <w:szCs w:val="24"/>
        </w:rPr>
      </w:pPr>
      <w:proofErr w:type="spellStart"/>
      <w:r w:rsidRPr="00907D77">
        <w:rPr>
          <w:rFonts w:ascii="Times New Roman" w:hAnsi="Times New Roman"/>
          <w:color w:val="000000" w:themeColor="text1"/>
          <w:sz w:val="24"/>
          <w:szCs w:val="24"/>
        </w:rPr>
        <w:t>Varun</w:t>
      </w:r>
      <w:proofErr w:type="spellEnd"/>
      <w:proofErr w:type="gramStart"/>
      <w:r w:rsidRPr="00907D77">
        <w:rPr>
          <w:rFonts w:ascii="Times New Roman" w:hAnsi="Times New Roman"/>
          <w:color w:val="000000" w:themeColor="text1"/>
          <w:sz w:val="24"/>
          <w:szCs w:val="24"/>
        </w:rPr>
        <w:t>,  U.A</w:t>
      </w:r>
      <w:proofErr w:type="gramEnd"/>
      <w:r w:rsidRPr="00907D77">
        <w:rPr>
          <w:rFonts w:ascii="Times New Roman" w:hAnsi="Times New Roman"/>
          <w:color w:val="000000" w:themeColor="text1"/>
          <w:sz w:val="24"/>
          <w:szCs w:val="24"/>
        </w:rPr>
        <w:t xml:space="preserve">. G., </w:t>
      </w:r>
      <w:proofErr w:type="spellStart"/>
      <w:r w:rsidRPr="00907D77">
        <w:rPr>
          <w:rFonts w:ascii="Times New Roman" w:hAnsi="Times New Roman"/>
          <w:color w:val="000000" w:themeColor="text1"/>
          <w:sz w:val="24"/>
          <w:szCs w:val="24"/>
        </w:rPr>
        <w:t>Priyanka</w:t>
      </w:r>
      <w:proofErr w:type="spellEnd"/>
      <w:r w:rsidRPr="00907D77">
        <w:rPr>
          <w:rFonts w:ascii="Times New Roman" w:hAnsi="Times New Roman"/>
          <w:color w:val="000000" w:themeColor="text1"/>
          <w:sz w:val="24"/>
          <w:szCs w:val="24"/>
        </w:rPr>
        <w:t xml:space="preserve">, S., &amp; </w:t>
      </w:r>
      <w:proofErr w:type="spellStart"/>
      <w:r w:rsidRPr="00907D77">
        <w:rPr>
          <w:rFonts w:ascii="Times New Roman" w:hAnsi="Times New Roman"/>
          <w:color w:val="000000" w:themeColor="text1"/>
          <w:sz w:val="24"/>
          <w:szCs w:val="24"/>
        </w:rPr>
        <w:t>Shyamala</w:t>
      </w:r>
      <w:proofErr w:type="spellEnd"/>
      <w:r w:rsidRPr="00907D77">
        <w:rPr>
          <w:rFonts w:ascii="Times New Roman" w:hAnsi="Times New Roman"/>
          <w:color w:val="000000" w:themeColor="text1"/>
          <w:sz w:val="24"/>
          <w:szCs w:val="24"/>
        </w:rPr>
        <w:t xml:space="preserve">, K. C. </w:t>
      </w:r>
      <w:r w:rsidRPr="00907D77">
        <w:rPr>
          <w:rFonts w:ascii="Times New Roman" w:hAnsi="Times New Roman"/>
          <w:i/>
          <w:color w:val="000000" w:themeColor="text1"/>
          <w:sz w:val="24"/>
          <w:szCs w:val="24"/>
        </w:rPr>
        <w:t xml:space="preserve">Implicit linguistic processing in learning disability &amp; </w:t>
      </w:r>
      <w:proofErr w:type="spellStart"/>
      <w:r w:rsidRPr="00907D77">
        <w:rPr>
          <w:rFonts w:ascii="Times New Roman" w:hAnsi="Times New Roman"/>
          <w:i/>
          <w:color w:val="000000" w:themeColor="text1"/>
          <w:sz w:val="24"/>
          <w:szCs w:val="24"/>
        </w:rPr>
        <w:t>downs</w:t>
      </w:r>
      <w:proofErr w:type="spellEnd"/>
      <w:r w:rsidRPr="00907D77">
        <w:rPr>
          <w:rFonts w:ascii="Times New Roman" w:hAnsi="Times New Roman"/>
          <w:i/>
          <w:color w:val="000000" w:themeColor="text1"/>
          <w:sz w:val="24"/>
          <w:szCs w:val="24"/>
        </w:rPr>
        <w:t xml:space="preserve"> syndrome: A comparison through semantic priming.</w:t>
      </w:r>
      <w:r w:rsidRPr="00907D77">
        <w:rPr>
          <w:rFonts w:ascii="Times New Roman" w:hAnsi="Times New Roman"/>
          <w:color w:val="000000" w:themeColor="text1"/>
          <w:sz w:val="24"/>
          <w:szCs w:val="24"/>
        </w:rPr>
        <w:t xml:space="preserve"> </w:t>
      </w:r>
      <w:proofErr w:type="gramStart"/>
      <w:r w:rsidRPr="00907D77">
        <w:rPr>
          <w:rFonts w:ascii="Times New Roman" w:hAnsi="Times New Roman"/>
          <w:color w:val="000000" w:themeColor="text1"/>
          <w:sz w:val="24"/>
          <w:szCs w:val="24"/>
        </w:rPr>
        <w:t>44</w:t>
      </w:r>
      <w:r w:rsidRPr="00907D77">
        <w:rPr>
          <w:rFonts w:ascii="Times New Roman" w:hAnsi="Times New Roman"/>
          <w:color w:val="000000" w:themeColor="text1"/>
          <w:sz w:val="24"/>
          <w:szCs w:val="24"/>
          <w:vertAlign w:val="superscript"/>
        </w:rPr>
        <w:t>th</w:t>
      </w:r>
      <w:r w:rsidRPr="00907D77">
        <w:rPr>
          <w:rFonts w:ascii="Times New Roman" w:hAnsi="Times New Roman"/>
          <w:color w:val="000000" w:themeColor="text1"/>
          <w:sz w:val="24"/>
          <w:szCs w:val="24"/>
        </w:rPr>
        <w:t xml:space="preserve"> ISHACON.</w:t>
      </w:r>
      <w:proofErr w:type="gramEnd"/>
      <w:r w:rsidRPr="00907D77">
        <w:rPr>
          <w:rFonts w:ascii="Times New Roman" w:hAnsi="Times New Roman"/>
          <w:color w:val="000000" w:themeColor="text1"/>
          <w:sz w:val="24"/>
          <w:szCs w:val="24"/>
        </w:rPr>
        <w:t xml:space="preserve"> Hyderabad, Andhra Pradesh, 21</w:t>
      </w:r>
      <w:r w:rsidRPr="00907D77">
        <w:rPr>
          <w:rFonts w:ascii="Times New Roman" w:hAnsi="Times New Roman"/>
          <w:color w:val="000000" w:themeColor="text1"/>
          <w:sz w:val="24"/>
          <w:szCs w:val="24"/>
          <w:vertAlign w:val="superscript"/>
        </w:rPr>
        <w:t>st</w:t>
      </w:r>
      <w:r w:rsidRPr="00907D77">
        <w:rPr>
          <w:rFonts w:ascii="Times New Roman" w:hAnsi="Times New Roman"/>
          <w:color w:val="000000" w:themeColor="text1"/>
          <w:sz w:val="24"/>
          <w:szCs w:val="24"/>
        </w:rPr>
        <w:t xml:space="preserve"> January 2012.</w:t>
      </w:r>
    </w:p>
    <w:p w:rsidR="001C327E" w:rsidRPr="00907D77" w:rsidRDefault="001C327E" w:rsidP="00DC4F42">
      <w:pPr>
        <w:pStyle w:val="ListParagraph"/>
        <w:tabs>
          <w:tab w:val="left" w:pos="810"/>
        </w:tabs>
        <w:spacing w:after="0"/>
        <w:ind w:hanging="288"/>
        <w:jc w:val="both"/>
        <w:rPr>
          <w:rFonts w:ascii="Times New Roman" w:hAnsi="Times New Roman"/>
          <w:color w:val="000000" w:themeColor="text1"/>
          <w:sz w:val="24"/>
          <w:szCs w:val="24"/>
        </w:rPr>
      </w:pPr>
    </w:p>
    <w:p w:rsidR="001C327E" w:rsidRPr="00907D77" w:rsidRDefault="001C327E" w:rsidP="00DC4F42">
      <w:pPr>
        <w:pStyle w:val="ListParagraph"/>
        <w:tabs>
          <w:tab w:val="left" w:pos="810"/>
        </w:tabs>
        <w:spacing w:after="0"/>
        <w:ind w:hanging="288"/>
        <w:jc w:val="both"/>
        <w:rPr>
          <w:rFonts w:ascii="Times New Roman" w:hAnsi="Times New Roman"/>
          <w:b/>
          <w:color w:val="000000" w:themeColor="text1"/>
          <w:sz w:val="24"/>
          <w:szCs w:val="24"/>
        </w:rPr>
      </w:pPr>
      <w:proofErr w:type="gramStart"/>
      <w:r w:rsidRPr="00907D77">
        <w:rPr>
          <w:rFonts w:ascii="Times New Roman" w:hAnsi="Times New Roman"/>
          <w:color w:val="000000" w:themeColor="text1"/>
          <w:sz w:val="24"/>
          <w:szCs w:val="24"/>
        </w:rPr>
        <w:t xml:space="preserve">Reuben, T.V., &amp; </w:t>
      </w:r>
      <w:proofErr w:type="spellStart"/>
      <w:r w:rsidRPr="00907D77">
        <w:rPr>
          <w:rFonts w:ascii="Times New Roman" w:hAnsi="Times New Roman"/>
          <w:color w:val="000000" w:themeColor="text1"/>
          <w:sz w:val="24"/>
          <w:szCs w:val="24"/>
        </w:rPr>
        <w:t>Shyamala</w:t>
      </w:r>
      <w:proofErr w:type="spellEnd"/>
      <w:r w:rsidRPr="00907D77">
        <w:rPr>
          <w:rFonts w:ascii="Times New Roman" w:hAnsi="Times New Roman"/>
          <w:color w:val="000000" w:themeColor="text1"/>
          <w:sz w:val="24"/>
          <w:szCs w:val="24"/>
        </w:rPr>
        <w:t xml:space="preserve">, K. C. </w:t>
      </w:r>
      <w:r w:rsidRPr="00907D77">
        <w:rPr>
          <w:rFonts w:ascii="Times New Roman" w:hAnsi="Times New Roman"/>
          <w:i/>
          <w:color w:val="000000" w:themeColor="text1"/>
          <w:sz w:val="24"/>
          <w:szCs w:val="24"/>
        </w:rPr>
        <w:t>Quality of life among parents of children with severe developmental disabilities.</w:t>
      </w:r>
      <w:proofErr w:type="gramEnd"/>
      <w:r w:rsidRPr="00907D77">
        <w:rPr>
          <w:rFonts w:ascii="Times New Roman" w:hAnsi="Times New Roman"/>
          <w:color w:val="000000" w:themeColor="text1"/>
          <w:sz w:val="24"/>
          <w:szCs w:val="24"/>
        </w:rPr>
        <w:t xml:space="preserve"> </w:t>
      </w:r>
      <w:proofErr w:type="gramStart"/>
      <w:r w:rsidRPr="00907D77">
        <w:rPr>
          <w:rFonts w:ascii="Times New Roman" w:hAnsi="Times New Roman"/>
          <w:color w:val="000000" w:themeColor="text1"/>
          <w:sz w:val="24"/>
          <w:szCs w:val="24"/>
        </w:rPr>
        <w:t>44</w:t>
      </w:r>
      <w:r w:rsidRPr="00907D77">
        <w:rPr>
          <w:rFonts w:ascii="Times New Roman" w:hAnsi="Times New Roman"/>
          <w:color w:val="000000" w:themeColor="text1"/>
          <w:sz w:val="24"/>
          <w:szCs w:val="24"/>
          <w:vertAlign w:val="superscript"/>
        </w:rPr>
        <w:t>th</w:t>
      </w:r>
      <w:r w:rsidRPr="00907D77">
        <w:rPr>
          <w:rFonts w:ascii="Times New Roman" w:hAnsi="Times New Roman"/>
          <w:color w:val="000000" w:themeColor="text1"/>
          <w:sz w:val="24"/>
          <w:szCs w:val="24"/>
        </w:rPr>
        <w:t xml:space="preserve"> ISHACON.</w:t>
      </w:r>
      <w:proofErr w:type="gramEnd"/>
      <w:r w:rsidRPr="00907D77">
        <w:rPr>
          <w:rFonts w:ascii="Times New Roman" w:hAnsi="Times New Roman"/>
          <w:color w:val="000000" w:themeColor="text1"/>
          <w:sz w:val="24"/>
          <w:szCs w:val="24"/>
        </w:rPr>
        <w:t xml:space="preserve"> Hyderabad, Andhra Pradesh, 21</w:t>
      </w:r>
      <w:r w:rsidRPr="00907D77">
        <w:rPr>
          <w:rFonts w:ascii="Times New Roman" w:hAnsi="Times New Roman"/>
          <w:color w:val="000000" w:themeColor="text1"/>
          <w:sz w:val="24"/>
          <w:szCs w:val="24"/>
          <w:vertAlign w:val="superscript"/>
        </w:rPr>
        <w:t>st</w:t>
      </w:r>
      <w:r w:rsidRPr="00907D77">
        <w:rPr>
          <w:rFonts w:ascii="Times New Roman" w:hAnsi="Times New Roman"/>
          <w:color w:val="000000" w:themeColor="text1"/>
          <w:sz w:val="24"/>
          <w:szCs w:val="24"/>
        </w:rPr>
        <w:t xml:space="preserve"> January 2012. </w:t>
      </w:r>
    </w:p>
    <w:p w:rsidR="000B195D" w:rsidRPr="00011124" w:rsidRDefault="000B195D" w:rsidP="000B195D">
      <w:pPr>
        <w:spacing w:after="0"/>
        <w:jc w:val="both"/>
        <w:rPr>
          <w:del w:id="584" w:author="Dr. Shijith Kumar C" w:date="2012-05-11T11:12:00Z"/>
          <w:rFonts w:ascii="Times New Roman" w:hAnsi="Times New Roman" w:cs="Times New Roman"/>
          <w:b/>
          <w:color w:val="000000" w:themeColor="text1"/>
          <w:sz w:val="24"/>
          <w:szCs w:val="24"/>
        </w:rPr>
      </w:pPr>
    </w:p>
    <w:p w:rsidR="001C327E" w:rsidRPr="00907D77" w:rsidRDefault="00DC4F42" w:rsidP="000B195D">
      <w:pPr>
        <w:spacing w:after="0"/>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1C327E" w:rsidRPr="00907D77">
        <w:rPr>
          <w:rFonts w:ascii="Times New Roman" w:hAnsi="Times New Roman" w:cs="Times New Roman"/>
          <w:b/>
          <w:color w:val="000000" w:themeColor="text1"/>
          <w:sz w:val="24"/>
          <w:szCs w:val="24"/>
        </w:rPr>
        <w:t xml:space="preserve">Dr. R. </w:t>
      </w:r>
      <w:proofErr w:type="spellStart"/>
      <w:r w:rsidR="001C327E" w:rsidRPr="00907D77">
        <w:rPr>
          <w:rFonts w:ascii="Times New Roman" w:hAnsi="Times New Roman" w:cs="Times New Roman"/>
          <w:b/>
          <w:color w:val="000000" w:themeColor="text1"/>
          <w:sz w:val="24"/>
          <w:szCs w:val="24"/>
        </w:rPr>
        <w:t>Manjula</w:t>
      </w:r>
      <w:proofErr w:type="spellEnd"/>
    </w:p>
    <w:p w:rsidR="001C327E" w:rsidRPr="00907D77" w:rsidRDefault="001C327E" w:rsidP="00DC4F42">
      <w:pPr>
        <w:spacing w:after="0"/>
        <w:ind w:left="630" w:hanging="288"/>
        <w:jc w:val="both"/>
        <w:rPr>
          <w:rFonts w:ascii="Times New Roman" w:hAnsi="Times New Roman" w:cs="Times New Roman"/>
          <w:color w:val="000000" w:themeColor="text1"/>
          <w:sz w:val="24"/>
          <w:szCs w:val="24"/>
        </w:rPr>
      </w:pPr>
      <w:proofErr w:type="spellStart"/>
      <w:proofErr w:type="gramStart"/>
      <w:r w:rsidRPr="00907D77">
        <w:rPr>
          <w:rFonts w:ascii="Times New Roman" w:hAnsi="Times New Roman" w:cs="Times New Roman"/>
          <w:color w:val="000000" w:themeColor="text1"/>
          <w:sz w:val="24"/>
          <w:szCs w:val="24"/>
        </w:rPr>
        <w:t>Manjula</w:t>
      </w:r>
      <w:proofErr w:type="spellEnd"/>
      <w:r w:rsidRPr="00907D77">
        <w:rPr>
          <w:rFonts w:ascii="Times New Roman" w:hAnsi="Times New Roman" w:cs="Times New Roman"/>
          <w:color w:val="000000" w:themeColor="text1"/>
          <w:sz w:val="24"/>
          <w:szCs w:val="24"/>
        </w:rPr>
        <w:t xml:space="preserve">, R. </w:t>
      </w:r>
      <w:proofErr w:type="spellStart"/>
      <w:r w:rsidRPr="00907D77">
        <w:rPr>
          <w:rFonts w:ascii="Times New Roman" w:hAnsi="Times New Roman" w:cs="Times New Roman"/>
          <w:i/>
          <w:color w:val="000000" w:themeColor="text1"/>
          <w:sz w:val="24"/>
          <w:szCs w:val="24"/>
        </w:rPr>
        <w:t>Neurogenic</w:t>
      </w:r>
      <w:proofErr w:type="spellEnd"/>
      <w:r w:rsidRPr="00907D77">
        <w:rPr>
          <w:rFonts w:ascii="Times New Roman" w:hAnsi="Times New Roman" w:cs="Times New Roman"/>
          <w:i/>
          <w:color w:val="000000" w:themeColor="text1"/>
          <w:sz w:val="24"/>
          <w:szCs w:val="24"/>
        </w:rPr>
        <w:t xml:space="preserve"> </w:t>
      </w:r>
      <w:proofErr w:type="spellStart"/>
      <w:r w:rsidRPr="00907D77">
        <w:rPr>
          <w:rFonts w:ascii="Times New Roman" w:hAnsi="Times New Roman" w:cs="Times New Roman"/>
          <w:i/>
          <w:color w:val="000000" w:themeColor="text1"/>
          <w:sz w:val="24"/>
          <w:szCs w:val="24"/>
        </w:rPr>
        <w:t>Communicaiton</w:t>
      </w:r>
      <w:proofErr w:type="spellEnd"/>
      <w:r w:rsidRPr="00907D77">
        <w:rPr>
          <w:rFonts w:ascii="Times New Roman" w:hAnsi="Times New Roman" w:cs="Times New Roman"/>
          <w:i/>
          <w:color w:val="000000" w:themeColor="text1"/>
          <w:sz w:val="24"/>
          <w:szCs w:val="24"/>
        </w:rPr>
        <w:t xml:space="preserve"> Disorders and cognition.</w:t>
      </w:r>
      <w:proofErr w:type="gramEnd"/>
      <w:r w:rsidRPr="00907D77">
        <w:rPr>
          <w:rFonts w:ascii="Times New Roman" w:hAnsi="Times New Roman" w:cs="Times New Roman"/>
          <w:i/>
          <w:color w:val="000000" w:themeColor="text1"/>
          <w:sz w:val="24"/>
          <w:szCs w:val="24"/>
        </w:rPr>
        <w:t xml:space="preserve"> </w:t>
      </w:r>
      <w:proofErr w:type="gramStart"/>
      <w:r w:rsidRPr="00907D77">
        <w:rPr>
          <w:rFonts w:ascii="Times New Roman" w:hAnsi="Times New Roman" w:cs="Times New Roman"/>
          <w:i/>
          <w:color w:val="000000" w:themeColor="text1"/>
          <w:sz w:val="24"/>
          <w:szCs w:val="24"/>
        </w:rPr>
        <w:t xml:space="preserve">National </w:t>
      </w:r>
      <w:r w:rsidRPr="00907D77">
        <w:rPr>
          <w:rFonts w:ascii="Times New Roman" w:hAnsi="Times New Roman" w:cs="Times New Roman"/>
          <w:color w:val="000000" w:themeColor="text1"/>
          <w:sz w:val="24"/>
          <w:szCs w:val="24"/>
        </w:rPr>
        <w:t>symposium on exploring areas of research in cognitive sciences.</w:t>
      </w:r>
      <w:proofErr w:type="gramEnd"/>
      <w:r w:rsidRPr="00907D77">
        <w:rPr>
          <w:rFonts w:ascii="Times New Roman" w:hAnsi="Times New Roman" w:cs="Times New Roman"/>
          <w:color w:val="000000" w:themeColor="text1"/>
          <w:sz w:val="24"/>
          <w:szCs w:val="24"/>
        </w:rPr>
        <w:t xml:space="preserve"> </w:t>
      </w:r>
      <w:proofErr w:type="gramStart"/>
      <w:r w:rsidRPr="00907D77">
        <w:rPr>
          <w:rFonts w:ascii="Times New Roman" w:hAnsi="Times New Roman" w:cs="Times New Roman"/>
          <w:color w:val="000000" w:themeColor="text1"/>
          <w:sz w:val="24"/>
          <w:szCs w:val="24"/>
        </w:rPr>
        <w:t>AIISH, Mysore, Karnataka.</w:t>
      </w:r>
      <w:proofErr w:type="gramEnd"/>
      <w:r w:rsidRPr="00907D77">
        <w:rPr>
          <w:rFonts w:ascii="Times New Roman" w:hAnsi="Times New Roman" w:cs="Times New Roman"/>
          <w:color w:val="000000" w:themeColor="text1"/>
          <w:sz w:val="24"/>
          <w:szCs w:val="24"/>
        </w:rPr>
        <w:t xml:space="preserve"> 30</w:t>
      </w:r>
      <w:r w:rsidRPr="00907D77">
        <w:rPr>
          <w:rFonts w:ascii="Times New Roman" w:hAnsi="Times New Roman" w:cs="Times New Roman"/>
          <w:color w:val="000000" w:themeColor="text1"/>
          <w:sz w:val="24"/>
          <w:szCs w:val="24"/>
          <w:vertAlign w:val="superscript"/>
        </w:rPr>
        <w:t>th</w:t>
      </w:r>
      <w:r w:rsidRPr="00907D77">
        <w:rPr>
          <w:rFonts w:ascii="Times New Roman" w:hAnsi="Times New Roman" w:cs="Times New Roman"/>
          <w:color w:val="000000" w:themeColor="text1"/>
          <w:sz w:val="24"/>
          <w:szCs w:val="24"/>
        </w:rPr>
        <w:t xml:space="preserve"> June 2011 and </w:t>
      </w:r>
      <w:ins w:id="585" w:author="Dr. Shijith Kumar C" w:date="2012-05-11T11:12:00Z">
        <w:r w:rsidR="00593C5C">
          <w:rPr>
            <w:rFonts w:ascii="Times New Roman" w:hAnsi="Times New Roman" w:cs="Times New Roman"/>
            <w:color w:val="000000" w:themeColor="text1"/>
            <w:sz w:val="24"/>
            <w:szCs w:val="24"/>
          </w:rPr>
          <w:t>1</w:t>
        </w:r>
        <w:r w:rsidR="00593C5C" w:rsidRPr="00593C5C">
          <w:rPr>
            <w:rFonts w:ascii="Times New Roman" w:hAnsi="Times New Roman" w:cs="Times New Roman"/>
            <w:color w:val="000000" w:themeColor="text1"/>
            <w:sz w:val="24"/>
            <w:szCs w:val="24"/>
            <w:vertAlign w:val="superscript"/>
          </w:rPr>
          <w:t>st</w:t>
        </w:r>
        <w:r w:rsidR="00593C5C">
          <w:rPr>
            <w:rFonts w:ascii="Times New Roman" w:hAnsi="Times New Roman" w:cs="Times New Roman"/>
            <w:color w:val="000000" w:themeColor="text1"/>
            <w:sz w:val="24"/>
            <w:szCs w:val="24"/>
          </w:rPr>
          <w:t xml:space="preserve"> </w:t>
        </w:r>
      </w:ins>
      <w:del w:id="586" w:author="Dr. Shijith Kumar C" w:date="2012-05-11T11:12:00Z">
        <w:r w:rsidRPr="00907D77">
          <w:rPr>
            <w:rFonts w:ascii="Times New Roman" w:hAnsi="Times New Roman" w:cs="Times New Roman"/>
            <w:color w:val="000000" w:themeColor="text1"/>
            <w:sz w:val="24"/>
            <w:szCs w:val="24"/>
          </w:rPr>
          <w:delText>2</w:delText>
        </w:r>
        <w:r w:rsidRPr="00907D77">
          <w:rPr>
            <w:rFonts w:ascii="Times New Roman" w:hAnsi="Times New Roman" w:cs="Times New Roman"/>
            <w:color w:val="000000" w:themeColor="text1"/>
            <w:sz w:val="24"/>
            <w:szCs w:val="24"/>
            <w:vertAlign w:val="superscript"/>
          </w:rPr>
          <w:delText>nd</w:delText>
        </w:r>
      </w:del>
      <w:r w:rsidRPr="00907D77">
        <w:rPr>
          <w:rFonts w:ascii="Times New Roman" w:hAnsi="Times New Roman" w:cs="Times New Roman"/>
          <w:color w:val="000000" w:themeColor="text1"/>
          <w:sz w:val="24"/>
          <w:szCs w:val="24"/>
        </w:rPr>
        <w:t xml:space="preserve"> July 2011.</w:t>
      </w:r>
    </w:p>
    <w:p w:rsidR="001C327E" w:rsidRPr="00907D77" w:rsidRDefault="001C327E" w:rsidP="00D761FE">
      <w:pPr>
        <w:spacing w:after="0"/>
        <w:ind w:left="1170" w:firstLine="720"/>
        <w:jc w:val="both"/>
        <w:rPr>
          <w:rFonts w:ascii="Times New Roman" w:hAnsi="Times New Roman" w:cs="Times New Roman"/>
          <w:b/>
          <w:color w:val="000000" w:themeColor="text1"/>
          <w:sz w:val="24"/>
          <w:szCs w:val="24"/>
        </w:rPr>
      </w:pPr>
    </w:p>
    <w:p w:rsidR="001C327E" w:rsidRPr="00907D77" w:rsidRDefault="00DC4F42" w:rsidP="000B195D">
      <w:pPr>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1C327E" w:rsidRPr="00907D77">
        <w:rPr>
          <w:rFonts w:ascii="Times New Roman" w:hAnsi="Times New Roman" w:cs="Times New Roman"/>
          <w:b/>
          <w:color w:val="000000" w:themeColor="text1"/>
          <w:sz w:val="24"/>
          <w:szCs w:val="24"/>
        </w:rPr>
        <w:t xml:space="preserve">Dr. M. </w:t>
      </w:r>
      <w:proofErr w:type="spellStart"/>
      <w:r w:rsidR="001C327E" w:rsidRPr="00907D77">
        <w:rPr>
          <w:rFonts w:ascii="Times New Roman" w:hAnsi="Times New Roman" w:cs="Times New Roman"/>
          <w:b/>
          <w:color w:val="000000" w:themeColor="text1"/>
          <w:sz w:val="24"/>
          <w:szCs w:val="24"/>
        </w:rPr>
        <w:t>Pushpavathi</w:t>
      </w:r>
      <w:proofErr w:type="spellEnd"/>
      <w:r w:rsidR="001C327E" w:rsidRPr="00907D77">
        <w:rPr>
          <w:rFonts w:ascii="Times New Roman" w:hAnsi="Times New Roman" w:cs="Times New Roman"/>
          <w:b/>
          <w:color w:val="000000" w:themeColor="text1"/>
          <w:sz w:val="24"/>
          <w:szCs w:val="24"/>
        </w:rPr>
        <w:t>:</w:t>
      </w:r>
    </w:p>
    <w:p w:rsidR="001C327E" w:rsidRPr="00907D77" w:rsidRDefault="001C327E" w:rsidP="00DC4F42">
      <w:pPr>
        <w:ind w:left="630" w:hanging="288"/>
        <w:jc w:val="both"/>
        <w:rPr>
          <w:rFonts w:ascii="Times New Roman" w:hAnsi="Times New Roman" w:cs="Times New Roman"/>
          <w:color w:val="000000" w:themeColor="text1"/>
          <w:sz w:val="24"/>
          <w:szCs w:val="24"/>
        </w:rPr>
      </w:pPr>
      <w:proofErr w:type="spellStart"/>
      <w:r w:rsidRPr="00907D77">
        <w:rPr>
          <w:rFonts w:ascii="Times New Roman" w:hAnsi="Times New Roman" w:cs="Times New Roman"/>
          <w:color w:val="000000" w:themeColor="text1"/>
          <w:sz w:val="24"/>
          <w:szCs w:val="24"/>
        </w:rPr>
        <w:t>Pushpavathi</w:t>
      </w:r>
      <w:proofErr w:type="spellEnd"/>
      <w:r w:rsidRPr="00907D77">
        <w:rPr>
          <w:rFonts w:ascii="Times New Roman" w:hAnsi="Times New Roman" w:cs="Times New Roman"/>
          <w:color w:val="000000" w:themeColor="text1"/>
          <w:sz w:val="24"/>
          <w:szCs w:val="24"/>
        </w:rPr>
        <w:t xml:space="preserve">, M. </w:t>
      </w:r>
      <w:r w:rsidRPr="00907D77">
        <w:rPr>
          <w:rFonts w:ascii="Times New Roman" w:hAnsi="Times New Roman" w:cs="Times New Roman"/>
          <w:i/>
          <w:color w:val="000000" w:themeColor="text1"/>
          <w:sz w:val="24"/>
          <w:szCs w:val="24"/>
        </w:rPr>
        <w:t xml:space="preserve">Role of </w:t>
      </w:r>
      <w:proofErr w:type="spellStart"/>
      <w:r w:rsidRPr="00907D77">
        <w:rPr>
          <w:rFonts w:ascii="Times New Roman" w:hAnsi="Times New Roman" w:cs="Times New Roman"/>
          <w:i/>
          <w:color w:val="000000" w:themeColor="text1"/>
          <w:sz w:val="24"/>
          <w:szCs w:val="24"/>
        </w:rPr>
        <w:t>prosthodontist</w:t>
      </w:r>
      <w:proofErr w:type="spellEnd"/>
      <w:r w:rsidRPr="00907D77">
        <w:rPr>
          <w:rFonts w:ascii="Times New Roman" w:hAnsi="Times New Roman" w:cs="Times New Roman"/>
          <w:i/>
          <w:color w:val="000000" w:themeColor="text1"/>
          <w:sz w:val="24"/>
          <w:szCs w:val="24"/>
        </w:rPr>
        <w:t xml:space="preserve"> in management of cleft lip and palate.</w:t>
      </w:r>
      <w:r w:rsidRPr="00907D77">
        <w:rPr>
          <w:rFonts w:ascii="Times New Roman" w:hAnsi="Times New Roman" w:cs="Times New Roman"/>
          <w:color w:val="000000" w:themeColor="text1"/>
          <w:sz w:val="24"/>
          <w:szCs w:val="24"/>
        </w:rPr>
        <w:t xml:space="preserve"> </w:t>
      </w:r>
      <w:proofErr w:type="spellStart"/>
      <w:proofErr w:type="gramStart"/>
      <w:r w:rsidRPr="00907D77">
        <w:rPr>
          <w:rFonts w:ascii="Times New Roman" w:hAnsi="Times New Roman" w:cs="Times New Roman"/>
          <w:color w:val="000000" w:themeColor="text1"/>
          <w:sz w:val="24"/>
          <w:szCs w:val="24"/>
        </w:rPr>
        <w:t>Indocleft</w:t>
      </w:r>
      <w:proofErr w:type="spellEnd"/>
      <w:r w:rsidRPr="00907D77">
        <w:rPr>
          <w:rFonts w:ascii="Times New Roman" w:hAnsi="Times New Roman" w:cs="Times New Roman"/>
          <w:color w:val="000000" w:themeColor="text1"/>
          <w:sz w:val="24"/>
          <w:szCs w:val="24"/>
        </w:rPr>
        <w:t>.</w:t>
      </w:r>
      <w:proofErr w:type="gramEnd"/>
      <w:r w:rsidRPr="00907D77">
        <w:rPr>
          <w:rFonts w:ascii="Times New Roman" w:hAnsi="Times New Roman" w:cs="Times New Roman"/>
          <w:color w:val="000000" w:themeColor="text1"/>
          <w:sz w:val="24"/>
          <w:szCs w:val="24"/>
        </w:rPr>
        <w:t xml:space="preserve"> </w:t>
      </w:r>
      <w:ins w:id="587" w:author="Dr. Shijith Kumar C" w:date="2012-05-11T11:12:00Z">
        <w:r w:rsidRPr="00011124">
          <w:rPr>
            <w:rFonts w:ascii="Times New Roman" w:hAnsi="Times New Roman" w:cs="Times New Roman"/>
            <w:color w:val="000000" w:themeColor="text1"/>
            <w:sz w:val="24"/>
            <w:szCs w:val="24"/>
          </w:rPr>
          <w:t>Bang</w:t>
        </w:r>
        <w:r w:rsidR="00346F85" w:rsidRPr="00011124">
          <w:rPr>
            <w:rFonts w:ascii="Times New Roman" w:hAnsi="Times New Roman" w:cs="Times New Roman"/>
            <w:color w:val="000000" w:themeColor="text1"/>
            <w:sz w:val="24"/>
            <w:szCs w:val="24"/>
          </w:rPr>
          <w:t>a</w:t>
        </w:r>
        <w:r w:rsidRPr="00011124">
          <w:rPr>
            <w:rFonts w:ascii="Times New Roman" w:hAnsi="Times New Roman" w:cs="Times New Roman"/>
            <w:color w:val="000000" w:themeColor="text1"/>
            <w:sz w:val="24"/>
            <w:szCs w:val="24"/>
          </w:rPr>
          <w:t>lore,</w:t>
        </w:r>
      </w:ins>
      <w:del w:id="588" w:author="Dr. Shijith Kumar C" w:date="2012-05-11T11:12:00Z">
        <w:r w:rsidRPr="00907D77">
          <w:rPr>
            <w:rFonts w:ascii="Times New Roman" w:hAnsi="Times New Roman" w:cs="Times New Roman"/>
            <w:color w:val="000000" w:themeColor="text1"/>
            <w:sz w:val="24"/>
            <w:szCs w:val="24"/>
          </w:rPr>
          <w:delText>Banglore,</w:delText>
        </w:r>
      </w:del>
      <w:r w:rsidRPr="00907D77">
        <w:rPr>
          <w:rFonts w:ascii="Times New Roman" w:hAnsi="Times New Roman" w:cs="Times New Roman"/>
          <w:color w:val="000000" w:themeColor="text1"/>
          <w:sz w:val="24"/>
          <w:szCs w:val="24"/>
        </w:rPr>
        <w:t xml:space="preserve"> Karnataka, 26</w:t>
      </w:r>
      <w:r w:rsidRPr="00907D77">
        <w:rPr>
          <w:rFonts w:ascii="Times New Roman" w:hAnsi="Times New Roman" w:cs="Times New Roman"/>
          <w:color w:val="000000" w:themeColor="text1"/>
          <w:sz w:val="24"/>
          <w:szCs w:val="24"/>
          <w:vertAlign w:val="superscript"/>
        </w:rPr>
        <w:t>th</w:t>
      </w:r>
      <w:r w:rsidRPr="00907D77">
        <w:rPr>
          <w:rFonts w:ascii="Times New Roman" w:hAnsi="Times New Roman" w:cs="Times New Roman"/>
          <w:color w:val="000000" w:themeColor="text1"/>
          <w:sz w:val="24"/>
          <w:szCs w:val="24"/>
        </w:rPr>
        <w:t xml:space="preserve"> January 2012.</w:t>
      </w:r>
    </w:p>
    <w:p w:rsidR="001C327E" w:rsidRPr="00907D77" w:rsidRDefault="001C327E" w:rsidP="00DC4F42">
      <w:pPr>
        <w:ind w:left="630" w:hanging="288"/>
        <w:jc w:val="both"/>
        <w:rPr>
          <w:del w:id="589" w:author="Dr. Shijith Kumar C" w:date="2012-05-11T11:12:00Z"/>
          <w:rFonts w:ascii="Times New Roman" w:hAnsi="Times New Roman" w:cs="Times New Roman"/>
          <w:color w:val="000000" w:themeColor="text1"/>
          <w:sz w:val="24"/>
          <w:szCs w:val="24"/>
        </w:rPr>
      </w:pPr>
      <w:del w:id="590" w:author="Dr. Shijith Kumar C" w:date="2012-05-11T11:12:00Z">
        <w:r w:rsidRPr="00907D77">
          <w:rPr>
            <w:rFonts w:ascii="Times New Roman" w:hAnsi="Times New Roman" w:cs="Times New Roman"/>
            <w:color w:val="000000" w:themeColor="text1"/>
            <w:sz w:val="24"/>
            <w:szCs w:val="24"/>
          </w:rPr>
          <w:delText xml:space="preserve">Pushpavathi, M. </w:delText>
        </w:r>
        <w:r w:rsidRPr="00907D77">
          <w:rPr>
            <w:rFonts w:ascii="Times New Roman" w:hAnsi="Times New Roman" w:cs="Times New Roman"/>
            <w:i/>
            <w:color w:val="000000" w:themeColor="text1"/>
            <w:sz w:val="24"/>
            <w:szCs w:val="24"/>
          </w:rPr>
          <w:delText>Activities of the unit for structural orofacial anomalies.</w:delText>
        </w:r>
        <w:r w:rsidRPr="00907D77">
          <w:rPr>
            <w:rFonts w:ascii="Times New Roman" w:hAnsi="Times New Roman" w:cs="Times New Roman"/>
            <w:color w:val="000000" w:themeColor="text1"/>
            <w:sz w:val="24"/>
            <w:szCs w:val="24"/>
          </w:rPr>
          <w:delText xml:space="preserve"> Panel discussion, Indocleft. Banglore, Karnataka, 27</w:delText>
        </w:r>
        <w:r w:rsidRPr="00907D77">
          <w:rPr>
            <w:rFonts w:ascii="Times New Roman" w:hAnsi="Times New Roman" w:cs="Times New Roman"/>
            <w:color w:val="000000" w:themeColor="text1"/>
            <w:sz w:val="24"/>
            <w:szCs w:val="24"/>
            <w:vertAlign w:val="superscript"/>
          </w:rPr>
          <w:delText>th</w:delText>
        </w:r>
        <w:r w:rsidRPr="00907D77">
          <w:rPr>
            <w:rFonts w:ascii="Times New Roman" w:hAnsi="Times New Roman" w:cs="Times New Roman"/>
            <w:color w:val="000000" w:themeColor="text1"/>
            <w:sz w:val="24"/>
            <w:szCs w:val="24"/>
          </w:rPr>
          <w:delText xml:space="preserve"> January 2012</w:delText>
        </w:r>
      </w:del>
    </w:p>
    <w:p w:rsidR="001C327E" w:rsidRPr="00907D77" w:rsidRDefault="001C327E" w:rsidP="00DC4F42">
      <w:pPr>
        <w:ind w:left="630" w:hanging="288"/>
        <w:jc w:val="both"/>
        <w:rPr>
          <w:rFonts w:ascii="Times New Roman" w:hAnsi="Times New Roman" w:cs="Times New Roman"/>
          <w:color w:val="000000" w:themeColor="text1"/>
          <w:sz w:val="24"/>
          <w:szCs w:val="24"/>
        </w:rPr>
      </w:pPr>
      <w:proofErr w:type="spellStart"/>
      <w:proofErr w:type="gramStart"/>
      <w:r w:rsidRPr="00907D77">
        <w:rPr>
          <w:rFonts w:ascii="Times New Roman" w:hAnsi="Times New Roman" w:cs="Times New Roman"/>
          <w:color w:val="000000" w:themeColor="text1"/>
          <w:sz w:val="24"/>
          <w:szCs w:val="24"/>
        </w:rPr>
        <w:t>Gnanavel</w:t>
      </w:r>
      <w:proofErr w:type="spellEnd"/>
      <w:r w:rsidRPr="00907D77">
        <w:rPr>
          <w:rFonts w:ascii="Times New Roman" w:hAnsi="Times New Roman" w:cs="Times New Roman"/>
          <w:color w:val="000000" w:themeColor="text1"/>
          <w:sz w:val="24"/>
          <w:szCs w:val="24"/>
        </w:rPr>
        <w:t xml:space="preserve">, K., </w:t>
      </w:r>
      <w:proofErr w:type="spellStart"/>
      <w:r w:rsidRPr="00907D77">
        <w:rPr>
          <w:rFonts w:ascii="Times New Roman" w:hAnsi="Times New Roman" w:cs="Times New Roman"/>
          <w:color w:val="000000" w:themeColor="text1"/>
          <w:sz w:val="24"/>
          <w:szCs w:val="24"/>
        </w:rPr>
        <w:t>Sahana</w:t>
      </w:r>
      <w:proofErr w:type="spellEnd"/>
      <w:r w:rsidRPr="00907D77">
        <w:rPr>
          <w:rFonts w:ascii="Times New Roman" w:hAnsi="Times New Roman" w:cs="Times New Roman"/>
          <w:color w:val="000000" w:themeColor="text1"/>
          <w:sz w:val="24"/>
          <w:szCs w:val="24"/>
        </w:rPr>
        <w:t xml:space="preserve">, M., &amp; </w:t>
      </w:r>
      <w:proofErr w:type="spellStart"/>
      <w:r w:rsidRPr="00907D77">
        <w:rPr>
          <w:rFonts w:ascii="Times New Roman" w:hAnsi="Times New Roman" w:cs="Times New Roman"/>
          <w:color w:val="000000" w:themeColor="text1"/>
          <w:sz w:val="24"/>
          <w:szCs w:val="24"/>
        </w:rPr>
        <w:t>Pushpavathi</w:t>
      </w:r>
      <w:proofErr w:type="spellEnd"/>
      <w:r w:rsidRPr="00907D77">
        <w:rPr>
          <w:rFonts w:ascii="Times New Roman" w:hAnsi="Times New Roman" w:cs="Times New Roman"/>
          <w:color w:val="000000" w:themeColor="text1"/>
          <w:sz w:val="24"/>
          <w:szCs w:val="24"/>
        </w:rPr>
        <w:t xml:space="preserve">, M. </w:t>
      </w:r>
      <w:r w:rsidRPr="00907D77">
        <w:rPr>
          <w:rFonts w:ascii="Times New Roman" w:hAnsi="Times New Roman" w:cs="Times New Roman"/>
          <w:i/>
          <w:color w:val="000000" w:themeColor="text1"/>
          <w:sz w:val="24"/>
          <w:szCs w:val="24"/>
        </w:rPr>
        <w:t>Effect of type of stimuli and type of cleft on speech intelligibility in individuals with cleft lip and palate.</w:t>
      </w:r>
      <w:proofErr w:type="gramEnd"/>
      <w:r w:rsidRPr="00907D77">
        <w:rPr>
          <w:rFonts w:ascii="Times New Roman" w:hAnsi="Times New Roman" w:cs="Times New Roman"/>
          <w:color w:val="000000" w:themeColor="text1"/>
          <w:sz w:val="24"/>
          <w:szCs w:val="24"/>
        </w:rPr>
        <w:t xml:space="preserve"> </w:t>
      </w:r>
      <w:proofErr w:type="spellStart"/>
      <w:proofErr w:type="gramStart"/>
      <w:r w:rsidRPr="00907D77">
        <w:rPr>
          <w:rFonts w:ascii="Times New Roman" w:hAnsi="Times New Roman" w:cs="Times New Roman"/>
          <w:color w:val="000000" w:themeColor="text1"/>
          <w:sz w:val="24"/>
          <w:szCs w:val="24"/>
        </w:rPr>
        <w:t>Indocleft</w:t>
      </w:r>
      <w:proofErr w:type="spellEnd"/>
      <w:r w:rsidRPr="00907D77">
        <w:rPr>
          <w:rFonts w:ascii="Times New Roman" w:hAnsi="Times New Roman" w:cs="Times New Roman"/>
          <w:color w:val="000000" w:themeColor="text1"/>
          <w:sz w:val="24"/>
          <w:szCs w:val="24"/>
        </w:rPr>
        <w:t>.</w:t>
      </w:r>
      <w:proofErr w:type="gramEnd"/>
      <w:r w:rsidRPr="00907D77">
        <w:rPr>
          <w:rFonts w:ascii="Times New Roman" w:hAnsi="Times New Roman" w:cs="Times New Roman"/>
          <w:color w:val="000000" w:themeColor="text1"/>
          <w:sz w:val="24"/>
          <w:szCs w:val="24"/>
        </w:rPr>
        <w:t xml:space="preserve"> </w:t>
      </w:r>
      <w:proofErr w:type="spellStart"/>
      <w:r w:rsidRPr="00907D77">
        <w:rPr>
          <w:rFonts w:ascii="Times New Roman" w:hAnsi="Times New Roman" w:cs="Times New Roman"/>
          <w:color w:val="000000" w:themeColor="text1"/>
          <w:sz w:val="24"/>
          <w:szCs w:val="24"/>
        </w:rPr>
        <w:t>Banglore</w:t>
      </w:r>
      <w:proofErr w:type="spellEnd"/>
      <w:r w:rsidRPr="00907D77">
        <w:rPr>
          <w:rFonts w:ascii="Times New Roman" w:hAnsi="Times New Roman" w:cs="Times New Roman"/>
          <w:color w:val="000000" w:themeColor="text1"/>
          <w:sz w:val="24"/>
          <w:szCs w:val="24"/>
        </w:rPr>
        <w:t>, Karnataka, 27</w:t>
      </w:r>
      <w:r w:rsidRPr="00907D77">
        <w:rPr>
          <w:rFonts w:ascii="Times New Roman" w:hAnsi="Times New Roman" w:cs="Times New Roman"/>
          <w:color w:val="000000" w:themeColor="text1"/>
          <w:sz w:val="24"/>
          <w:szCs w:val="24"/>
          <w:vertAlign w:val="superscript"/>
        </w:rPr>
        <w:t>th</w:t>
      </w:r>
      <w:r w:rsidRPr="00907D77">
        <w:rPr>
          <w:rFonts w:ascii="Times New Roman" w:hAnsi="Times New Roman" w:cs="Times New Roman"/>
          <w:color w:val="000000" w:themeColor="text1"/>
          <w:sz w:val="24"/>
          <w:szCs w:val="24"/>
        </w:rPr>
        <w:t xml:space="preserve"> January 2012</w:t>
      </w:r>
    </w:p>
    <w:p w:rsidR="001C327E" w:rsidRPr="00907D77" w:rsidRDefault="001C327E" w:rsidP="00DC4F42">
      <w:pPr>
        <w:ind w:left="630" w:hanging="288"/>
        <w:jc w:val="both"/>
        <w:rPr>
          <w:rFonts w:ascii="Times New Roman" w:hAnsi="Times New Roman" w:cs="Times New Roman"/>
          <w:color w:val="000000" w:themeColor="text1"/>
          <w:sz w:val="24"/>
          <w:szCs w:val="24"/>
        </w:rPr>
      </w:pPr>
      <w:proofErr w:type="spellStart"/>
      <w:proofErr w:type="gramStart"/>
      <w:r w:rsidRPr="00907D77">
        <w:rPr>
          <w:rFonts w:ascii="Times New Roman" w:hAnsi="Times New Roman" w:cs="Times New Roman"/>
          <w:color w:val="000000" w:themeColor="text1"/>
          <w:sz w:val="24"/>
          <w:szCs w:val="24"/>
        </w:rPr>
        <w:t>Indu</w:t>
      </w:r>
      <w:proofErr w:type="spellEnd"/>
      <w:r w:rsidRPr="00907D77">
        <w:rPr>
          <w:rFonts w:ascii="Times New Roman" w:hAnsi="Times New Roman" w:cs="Times New Roman"/>
          <w:color w:val="000000" w:themeColor="text1"/>
          <w:sz w:val="24"/>
          <w:szCs w:val="24"/>
        </w:rPr>
        <w:t xml:space="preserve">, T., &amp; </w:t>
      </w:r>
      <w:proofErr w:type="spellStart"/>
      <w:r w:rsidRPr="00907D77">
        <w:rPr>
          <w:rFonts w:ascii="Times New Roman" w:hAnsi="Times New Roman" w:cs="Times New Roman"/>
          <w:color w:val="000000" w:themeColor="text1"/>
          <w:sz w:val="24"/>
          <w:szCs w:val="24"/>
        </w:rPr>
        <w:t>Pushpavathi</w:t>
      </w:r>
      <w:proofErr w:type="spellEnd"/>
      <w:r w:rsidRPr="00907D77">
        <w:rPr>
          <w:rFonts w:ascii="Times New Roman" w:hAnsi="Times New Roman" w:cs="Times New Roman"/>
          <w:color w:val="000000" w:themeColor="text1"/>
          <w:sz w:val="24"/>
          <w:szCs w:val="24"/>
        </w:rPr>
        <w:t>, M.</w:t>
      </w:r>
      <w:proofErr w:type="gramEnd"/>
      <w:r w:rsidRPr="00907D77">
        <w:rPr>
          <w:rFonts w:ascii="Times New Roman" w:hAnsi="Times New Roman" w:cs="Times New Roman"/>
          <w:color w:val="000000" w:themeColor="text1"/>
          <w:sz w:val="24"/>
          <w:szCs w:val="24"/>
        </w:rPr>
        <w:t xml:space="preserve"> </w:t>
      </w:r>
      <w:r w:rsidRPr="00907D77">
        <w:rPr>
          <w:rFonts w:ascii="Times New Roman" w:hAnsi="Times New Roman" w:cs="Times New Roman"/>
          <w:i/>
          <w:color w:val="000000" w:themeColor="text1"/>
          <w:sz w:val="24"/>
          <w:szCs w:val="24"/>
        </w:rPr>
        <w:t xml:space="preserve">Can parents play an active role in early intervention program for children with </w:t>
      </w:r>
      <w:proofErr w:type="spellStart"/>
      <w:r w:rsidRPr="00907D77">
        <w:rPr>
          <w:rFonts w:ascii="Times New Roman" w:hAnsi="Times New Roman" w:cs="Times New Roman"/>
          <w:i/>
          <w:color w:val="000000" w:themeColor="text1"/>
          <w:sz w:val="24"/>
          <w:szCs w:val="24"/>
        </w:rPr>
        <w:t>clp</w:t>
      </w:r>
      <w:proofErr w:type="spellEnd"/>
      <w:r w:rsidRPr="00907D77">
        <w:rPr>
          <w:rFonts w:ascii="Times New Roman" w:hAnsi="Times New Roman" w:cs="Times New Roman"/>
          <w:i/>
          <w:color w:val="000000" w:themeColor="text1"/>
          <w:sz w:val="24"/>
          <w:szCs w:val="24"/>
        </w:rPr>
        <w:t>??? An evidence based practice.</w:t>
      </w:r>
      <w:r w:rsidRPr="00907D77">
        <w:rPr>
          <w:rFonts w:ascii="Times New Roman" w:hAnsi="Times New Roman" w:cs="Times New Roman"/>
          <w:color w:val="000000" w:themeColor="text1"/>
          <w:sz w:val="24"/>
          <w:szCs w:val="24"/>
        </w:rPr>
        <w:t xml:space="preserve"> </w:t>
      </w:r>
      <w:proofErr w:type="spellStart"/>
      <w:proofErr w:type="gramStart"/>
      <w:r w:rsidRPr="00907D77">
        <w:rPr>
          <w:rFonts w:ascii="Times New Roman" w:hAnsi="Times New Roman" w:cs="Times New Roman"/>
          <w:color w:val="000000" w:themeColor="text1"/>
          <w:sz w:val="24"/>
          <w:szCs w:val="24"/>
        </w:rPr>
        <w:t>Indocleft</w:t>
      </w:r>
      <w:proofErr w:type="spellEnd"/>
      <w:r w:rsidRPr="00907D77">
        <w:rPr>
          <w:rFonts w:ascii="Times New Roman" w:hAnsi="Times New Roman" w:cs="Times New Roman"/>
          <w:color w:val="000000" w:themeColor="text1"/>
          <w:sz w:val="24"/>
          <w:szCs w:val="24"/>
        </w:rPr>
        <w:t>.</w:t>
      </w:r>
      <w:proofErr w:type="gramEnd"/>
      <w:r w:rsidRPr="00907D77">
        <w:rPr>
          <w:rFonts w:ascii="Times New Roman" w:hAnsi="Times New Roman" w:cs="Times New Roman"/>
          <w:color w:val="000000" w:themeColor="text1"/>
          <w:sz w:val="24"/>
          <w:szCs w:val="24"/>
        </w:rPr>
        <w:t xml:space="preserve"> </w:t>
      </w:r>
      <w:proofErr w:type="spellStart"/>
      <w:r w:rsidRPr="00907D77">
        <w:rPr>
          <w:rFonts w:ascii="Times New Roman" w:hAnsi="Times New Roman" w:cs="Times New Roman"/>
          <w:color w:val="000000" w:themeColor="text1"/>
          <w:sz w:val="24"/>
          <w:szCs w:val="24"/>
        </w:rPr>
        <w:t>Banglore</w:t>
      </w:r>
      <w:proofErr w:type="spellEnd"/>
      <w:r w:rsidRPr="00907D77">
        <w:rPr>
          <w:rFonts w:ascii="Times New Roman" w:hAnsi="Times New Roman" w:cs="Times New Roman"/>
          <w:color w:val="000000" w:themeColor="text1"/>
          <w:sz w:val="24"/>
          <w:szCs w:val="24"/>
        </w:rPr>
        <w:t>, Karnataka, 27</w:t>
      </w:r>
      <w:r w:rsidRPr="00907D77">
        <w:rPr>
          <w:rFonts w:ascii="Times New Roman" w:hAnsi="Times New Roman" w:cs="Times New Roman"/>
          <w:color w:val="000000" w:themeColor="text1"/>
          <w:sz w:val="24"/>
          <w:szCs w:val="24"/>
          <w:vertAlign w:val="superscript"/>
        </w:rPr>
        <w:t>th</w:t>
      </w:r>
      <w:r w:rsidRPr="00907D77">
        <w:rPr>
          <w:rFonts w:ascii="Times New Roman" w:hAnsi="Times New Roman" w:cs="Times New Roman"/>
          <w:color w:val="000000" w:themeColor="text1"/>
          <w:sz w:val="24"/>
          <w:szCs w:val="24"/>
        </w:rPr>
        <w:t xml:space="preserve"> January 2012</w:t>
      </w:r>
    </w:p>
    <w:p w:rsidR="001C327E" w:rsidRPr="00907D77" w:rsidRDefault="001C327E" w:rsidP="00DC4F42">
      <w:pPr>
        <w:ind w:left="630" w:hanging="288"/>
        <w:jc w:val="both"/>
        <w:rPr>
          <w:rFonts w:ascii="Times New Roman" w:hAnsi="Times New Roman" w:cs="Times New Roman"/>
          <w:color w:val="000000" w:themeColor="text1"/>
          <w:sz w:val="24"/>
          <w:szCs w:val="24"/>
        </w:rPr>
      </w:pPr>
      <w:proofErr w:type="spellStart"/>
      <w:r w:rsidRPr="00907D77">
        <w:rPr>
          <w:rFonts w:ascii="Times New Roman" w:hAnsi="Times New Roman" w:cs="Times New Roman"/>
          <w:color w:val="000000" w:themeColor="text1"/>
          <w:sz w:val="24"/>
          <w:szCs w:val="24"/>
        </w:rPr>
        <w:t>Gopi</w:t>
      </w:r>
      <w:proofErr w:type="spellEnd"/>
      <w:r w:rsidRPr="00907D77">
        <w:rPr>
          <w:rFonts w:ascii="Times New Roman" w:hAnsi="Times New Roman" w:cs="Times New Roman"/>
          <w:color w:val="000000" w:themeColor="text1"/>
          <w:sz w:val="24"/>
          <w:szCs w:val="24"/>
        </w:rPr>
        <w:t xml:space="preserve">, K., </w:t>
      </w:r>
      <w:proofErr w:type="spellStart"/>
      <w:r w:rsidRPr="00907D77">
        <w:rPr>
          <w:rFonts w:ascii="Times New Roman" w:hAnsi="Times New Roman" w:cs="Times New Roman"/>
          <w:color w:val="000000" w:themeColor="text1"/>
          <w:sz w:val="24"/>
          <w:szCs w:val="24"/>
        </w:rPr>
        <w:t>Navya</w:t>
      </w:r>
      <w:proofErr w:type="spellEnd"/>
      <w:r w:rsidRPr="00907D77">
        <w:rPr>
          <w:rFonts w:ascii="Times New Roman" w:hAnsi="Times New Roman" w:cs="Times New Roman"/>
          <w:color w:val="000000" w:themeColor="text1"/>
          <w:sz w:val="24"/>
          <w:szCs w:val="24"/>
        </w:rPr>
        <w:t xml:space="preserve">, A., &amp; </w:t>
      </w:r>
      <w:proofErr w:type="spellStart"/>
      <w:r w:rsidRPr="00907D77">
        <w:rPr>
          <w:rFonts w:ascii="Times New Roman" w:hAnsi="Times New Roman" w:cs="Times New Roman"/>
          <w:color w:val="000000" w:themeColor="text1"/>
          <w:sz w:val="24"/>
          <w:szCs w:val="24"/>
        </w:rPr>
        <w:t>Pushpavathi</w:t>
      </w:r>
      <w:proofErr w:type="spellEnd"/>
      <w:r w:rsidRPr="00907D77">
        <w:rPr>
          <w:rFonts w:ascii="Times New Roman" w:hAnsi="Times New Roman" w:cs="Times New Roman"/>
          <w:color w:val="000000" w:themeColor="text1"/>
          <w:sz w:val="24"/>
          <w:szCs w:val="24"/>
        </w:rPr>
        <w:t xml:space="preserve">, M. </w:t>
      </w:r>
      <w:r w:rsidRPr="00907D77">
        <w:rPr>
          <w:rFonts w:ascii="Times New Roman" w:hAnsi="Times New Roman" w:cs="Times New Roman"/>
          <w:i/>
          <w:color w:val="000000" w:themeColor="text1"/>
          <w:sz w:val="24"/>
          <w:szCs w:val="24"/>
        </w:rPr>
        <w:t xml:space="preserve">Effect of </w:t>
      </w:r>
      <w:proofErr w:type="spellStart"/>
      <w:r w:rsidRPr="00907D77">
        <w:rPr>
          <w:rFonts w:ascii="Times New Roman" w:hAnsi="Times New Roman" w:cs="Times New Roman"/>
          <w:i/>
          <w:color w:val="000000" w:themeColor="text1"/>
          <w:sz w:val="24"/>
          <w:szCs w:val="24"/>
        </w:rPr>
        <w:t>velopharyngeal</w:t>
      </w:r>
      <w:proofErr w:type="spellEnd"/>
      <w:r w:rsidRPr="00907D77">
        <w:rPr>
          <w:rFonts w:ascii="Times New Roman" w:hAnsi="Times New Roman" w:cs="Times New Roman"/>
          <w:i/>
          <w:color w:val="000000" w:themeColor="text1"/>
          <w:sz w:val="24"/>
          <w:szCs w:val="24"/>
        </w:rPr>
        <w:t xml:space="preserve"> port dynamics on voice quality and vocal efficiency.</w:t>
      </w:r>
      <w:r w:rsidRPr="00907D77">
        <w:rPr>
          <w:rFonts w:ascii="Times New Roman" w:hAnsi="Times New Roman" w:cs="Times New Roman"/>
          <w:color w:val="000000" w:themeColor="text1"/>
          <w:sz w:val="24"/>
          <w:szCs w:val="24"/>
        </w:rPr>
        <w:t xml:space="preserve"> </w:t>
      </w:r>
      <w:proofErr w:type="spellStart"/>
      <w:proofErr w:type="gramStart"/>
      <w:r w:rsidRPr="00907D77">
        <w:rPr>
          <w:rFonts w:ascii="Times New Roman" w:hAnsi="Times New Roman" w:cs="Times New Roman"/>
          <w:color w:val="000000" w:themeColor="text1"/>
          <w:sz w:val="24"/>
          <w:szCs w:val="24"/>
        </w:rPr>
        <w:t>Indocleft</w:t>
      </w:r>
      <w:proofErr w:type="spellEnd"/>
      <w:r w:rsidRPr="00907D77">
        <w:rPr>
          <w:rFonts w:ascii="Times New Roman" w:hAnsi="Times New Roman" w:cs="Times New Roman"/>
          <w:color w:val="000000" w:themeColor="text1"/>
          <w:sz w:val="24"/>
          <w:szCs w:val="24"/>
        </w:rPr>
        <w:t>.</w:t>
      </w:r>
      <w:proofErr w:type="gramEnd"/>
      <w:r w:rsidRPr="00907D77">
        <w:rPr>
          <w:rFonts w:ascii="Times New Roman" w:hAnsi="Times New Roman" w:cs="Times New Roman"/>
          <w:color w:val="000000" w:themeColor="text1"/>
          <w:sz w:val="24"/>
          <w:szCs w:val="24"/>
        </w:rPr>
        <w:t xml:space="preserve"> </w:t>
      </w:r>
      <w:proofErr w:type="spellStart"/>
      <w:r w:rsidRPr="00907D77">
        <w:rPr>
          <w:rFonts w:ascii="Times New Roman" w:hAnsi="Times New Roman" w:cs="Times New Roman"/>
          <w:color w:val="000000" w:themeColor="text1"/>
          <w:sz w:val="24"/>
          <w:szCs w:val="24"/>
        </w:rPr>
        <w:t>Banglore</w:t>
      </w:r>
      <w:proofErr w:type="spellEnd"/>
      <w:r w:rsidRPr="00907D77">
        <w:rPr>
          <w:rFonts w:ascii="Times New Roman" w:hAnsi="Times New Roman" w:cs="Times New Roman"/>
          <w:color w:val="000000" w:themeColor="text1"/>
          <w:sz w:val="24"/>
          <w:szCs w:val="24"/>
        </w:rPr>
        <w:t>, Karnataka, 27</w:t>
      </w:r>
      <w:r w:rsidRPr="00907D77">
        <w:rPr>
          <w:rFonts w:ascii="Times New Roman" w:hAnsi="Times New Roman" w:cs="Times New Roman"/>
          <w:color w:val="000000" w:themeColor="text1"/>
          <w:sz w:val="24"/>
          <w:szCs w:val="24"/>
          <w:vertAlign w:val="superscript"/>
        </w:rPr>
        <w:t>th</w:t>
      </w:r>
      <w:r w:rsidRPr="00907D77">
        <w:rPr>
          <w:rFonts w:ascii="Times New Roman" w:hAnsi="Times New Roman" w:cs="Times New Roman"/>
          <w:color w:val="000000" w:themeColor="text1"/>
          <w:sz w:val="24"/>
          <w:szCs w:val="24"/>
        </w:rPr>
        <w:t xml:space="preserve"> January 2012</w:t>
      </w:r>
    </w:p>
    <w:p w:rsidR="001C327E" w:rsidRPr="00907D77" w:rsidRDefault="001C327E" w:rsidP="00DC4F42">
      <w:pPr>
        <w:tabs>
          <w:tab w:val="left" w:pos="1260"/>
        </w:tabs>
        <w:ind w:left="540" w:hanging="288"/>
        <w:jc w:val="both"/>
        <w:rPr>
          <w:rFonts w:ascii="Times New Roman" w:hAnsi="Times New Roman" w:cs="Times New Roman"/>
          <w:color w:val="000000" w:themeColor="text1"/>
          <w:sz w:val="24"/>
          <w:szCs w:val="24"/>
        </w:rPr>
      </w:pPr>
      <w:proofErr w:type="spellStart"/>
      <w:r w:rsidRPr="00907D77">
        <w:rPr>
          <w:rFonts w:ascii="Times New Roman" w:hAnsi="Times New Roman" w:cs="Times New Roman"/>
          <w:color w:val="000000" w:themeColor="text1"/>
          <w:sz w:val="24"/>
          <w:szCs w:val="24"/>
        </w:rPr>
        <w:t>Navya</w:t>
      </w:r>
      <w:proofErr w:type="spellEnd"/>
      <w:r w:rsidRPr="00907D77">
        <w:rPr>
          <w:rFonts w:ascii="Times New Roman" w:hAnsi="Times New Roman" w:cs="Times New Roman"/>
          <w:color w:val="000000" w:themeColor="text1"/>
          <w:sz w:val="24"/>
          <w:szCs w:val="24"/>
        </w:rPr>
        <w:t xml:space="preserve">, A., </w:t>
      </w:r>
      <w:proofErr w:type="spellStart"/>
      <w:r w:rsidRPr="00907D77">
        <w:rPr>
          <w:rFonts w:ascii="Times New Roman" w:hAnsi="Times New Roman" w:cs="Times New Roman"/>
          <w:color w:val="000000" w:themeColor="text1"/>
          <w:sz w:val="24"/>
          <w:szCs w:val="24"/>
        </w:rPr>
        <w:t>Sreedevi</w:t>
      </w:r>
      <w:proofErr w:type="spellEnd"/>
      <w:r w:rsidRPr="00907D77">
        <w:rPr>
          <w:rFonts w:ascii="Times New Roman" w:hAnsi="Times New Roman" w:cs="Times New Roman"/>
          <w:color w:val="000000" w:themeColor="text1"/>
          <w:sz w:val="24"/>
          <w:szCs w:val="24"/>
        </w:rPr>
        <w:t xml:space="preserve">, N., </w:t>
      </w:r>
      <w:proofErr w:type="spellStart"/>
      <w:r w:rsidRPr="00907D77">
        <w:rPr>
          <w:rFonts w:ascii="Times New Roman" w:hAnsi="Times New Roman" w:cs="Times New Roman"/>
          <w:color w:val="000000" w:themeColor="text1"/>
          <w:sz w:val="24"/>
          <w:szCs w:val="24"/>
        </w:rPr>
        <w:t>Dakshayani</w:t>
      </w:r>
      <w:proofErr w:type="spellEnd"/>
      <w:r w:rsidRPr="00907D77">
        <w:rPr>
          <w:rFonts w:ascii="Times New Roman" w:hAnsi="Times New Roman" w:cs="Times New Roman"/>
          <w:color w:val="000000" w:themeColor="text1"/>
          <w:sz w:val="24"/>
          <w:szCs w:val="24"/>
        </w:rPr>
        <w:t xml:space="preserve">, &amp; </w:t>
      </w:r>
      <w:proofErr w:type="spellStart"/>
      <w:r w:rsidRPr="00907D77">
        <w:rPr>
          <w:rFonts w:ascii="Times New Roman" w:hAnsi="Times New Roman" w:cs="Times New Roman"/>
          <w:color w:val="000000" w:themeColor="text1"/>
          <w:sz w:val="24"/>
          <w:szCs w:val="24"/>
        </w:rPr>
        <w:t>Pushpavathi</w:t>
      </w:r>
      <w:proofErr w:type="spellEnd"/>
      <w:r w:rsidRPr="00907D77">
        <w:rPr>
          <w:rFonts w:ascii="Times New Roman" w:hAnsi="Times New Roman" w:cs="Times New Roman"/>
          <w:color w:val="000000" w:themeColor="text1"/>
          <w:sz w:val="24"/>
          <w:szCs w:val="24"/>
        </w:rPr>
        <w:t xml:space="preserve">, M. </w:t>
      </w:r>
      <w:r w:rsidRPr="00907D77">
        <w:rPr>
          <w:rFonts w:ascii="Times New Roman" w:hAnsi="Times New Roman" w:cs="Times New Roman"/>
          <w:i/>
          <w:color w:val="000000" w:themeColor="text1"/>
          <w:sz w:val="24"/>
          <w:szCs w:val="24"/>
        </w:rPr>
        <w:t>Effect of palatal lift prosthesis on duration of speech segments:  A case study.</w:t>
      </w:r>
      <w:r w:rsidRPr="00907D77">
        <w:rPr>
          <w:rFonts w:ascii="Times New Roman" w:hAnsi="Times New Roman" w:cs="Times New Roman"/>
          <w:color w:val="000000" w:themeColor="text1"/>
          <w:sz w:val="24"/>
          <w:szCs w:val="24"/>
        </w:rPr>
        <w:t xml:space="preserve"> </w:t>
      </w:r>
      <w:proofErr w:type="spellStart"/>
      <w:proofErr w:type="gramStart"/>
      <w:r w:rsidRPr="00907D77">
        <w:rPr>
          <w:rFonts w:ascii="Times New Roman" w:hAnsi="Times New Roman" w:cs="Times New Roman"/>
          <w:color w:val="000000" w:themeColor="text1"/>
          <w:sz w:val="24"/>
          <w:szCs w:val="24"/>
        </w:rPr>
        <w:t>Indocleft</w:t>
      </w:r>
      <w:proofErr w:type="spellEnd"/>
      <w:r w:rsidRPr="00907D77">
        <w:rPr>
          <w:rFonts w:ascii="Times New Roman" w:hAnsi="Times New Roman" w:cs="Times New Roman"/>
          <w:color w:val="000000" w:themeColor="text1"/>
          <w:sz w:val="24"/>
          <w:szCs w:val="24"/>
        </w:rPr>
        <w:t>.</w:t>
      </w:r>
      <w:proofErr w:type="gramEnd"/>
      <w:r w:rsidRPr="00907D77">
        <w:rPr>
          <w:rFonts w:ascii="Times New Roman" w:hAnsi="Times New Roman" w:cs="Times New Roman"/>
          <w:color w:val="000000" w:themeColor="text1"/>
          <w:sz w:val="24"/>
          <w:szCs w:val="24"/>
        </w:rPr>
        <w:t xml:space="preserve"> </w:t>
      </w:r>
      <w:proofErr w:type="spellStart"/>
      <w:r w:rsidRPr="00907D77">
        <w:rPr>
          <w:rFonts w:ascii="Times New Roman" w:hAnsi="Times New Roman" w:cs="Times New Roman"/>
          <w:color w:val="000000" w:themeColor="text1"/>
          <w:sz w:val="24"/>
          <w:szCs w:val="24"/>
        </w:rPr>
        <w:t>Banglore</w:t>
      </w:r>
      <w:proofErr w:type="spellEnd"/>
      <w:r w:rsidRPr="00907D77">
        <w:rPr>
          <w:rFonts w:ascii="Times New Roman" w:hAnsi="Times New Roman" w:cs="Times New Roman"/>
          <w:color w:val="000000" w:themeColor="text1"/>
          <w:sz w:val="24"/>
          <w:szCs w:val="24"/>
        </w:rPr>
        <w:t>, Karnataka, 27</w:t>
      </w:r>
      <w:r w:rsidRPr="00907D77">
        <w:rPr>
          <w:rFonts w:ascii="Times New Roman" w:hAnsi="Times New Roman" w:cs="Times New Roman"/>
          <w:color w:val="000000" w:themeColor="text1"/>
          <w:sz w:val="24"/>
          <w:szCs w:val="24"/>
          <w:vertAlign w:val="superscript"/>
        </w:rPr>
        <w:t>th</w:t>
      </w:r>
      <w:r w:rsidRPr="00907D77">
        <w:rPr>
          <w:rFonts w:ascii="Times New Roman" w:hAnsi="Times New Roman" w:cs="Times New Roman"/>
          <w:color w:val="000000" w:themeColor="text1"/>
          <w:sz w:val="24"/>
          <w:szCs w:val="24"/>
        </w:rPr>
        <w:t xml:space="preserve"> January 2012.</w:t>
      </w:r>
    </w:p>
    <w:p w:rsidR="001C327E" w:rsidRPr="00907D77" w:rsidRDefault="001C327E" w:rsidP="00DC4F42">
      <w:pPr>
        <w:tabs>
          <w:tab w:val="left" w:pos="1260"/>
        </w:tabs>
        <w:ind w:left="540" w:hanging="288"/>
        <w:jc w:val="both"/>
        <w:rPr>
          <w:rFonts w:ascii="Times New Roman" w:hAnsi="Times New Roman" w:cs="Times New Roman"/>
          <w:color w:val="000000" w:themeColor="text1"/>
          <w:sz w:val="24"/>
          <w:szCs w:val="24"/>
        </w:rPr>
      </w:pPr>
      <w:proofErr w:type="spellStart"/>
      <w:proofErr w:type="gramStart"/>
      <w:r w:rsidRPr="00907D77">
        <w:rPr>
          <w:rFonts w:ascii="Times New Roman" w:hAnsi="Times New Roman" w:cs="Times New Roman"/>
          <w:color w:val="000000" w:themeColor="text1"/>
          <w:sz w:val="24"/>
          <w:szCs w:val="24"/>
        </w:rPr>
        <w:lastRenderedPageBreak/>
        <w:t>Saranya</w:t>
      </w:r>
      <w:proofErr w:type="spellEnd"/>
      <w:r w:rsidRPr="00907D77">
        <w:rPr>
          <w:rFonts w:ascii="Times New Roman" w:hAnsi="Times New Roman" w:cs="Times New Roman"/>
          <w:color w:val="000000" w:themeColor="text1"/>
          <w:sz w:val="24"/>
          <w:szCs w:val="24"/>
        </w:rPr>
        <w:t xml:space="preserve">, V., </w:t>
      </w:r>
      <w:proofErr w:type="spellStart"/>
      <w:r w:rsidRPr="00907D77">
        <w:rPr>
          <w:rFonts w:ascii="Times New Roman" w:hAnsi="Times New Roman" w:cs="Times New Roman"/>
          <w:color w:val="000000" w:themeColor="text1"/>
          <w:sz w:val="24"/>
          <w:szCs w:val="24"/>
        </w:rPr>
        <w:t>Shailaja</w:t>
      </w:r>
      <w:proofErr w:type="spellEnd"/>
      <w:r w:rsidRPr="00907D77">
        <w:rPr>
          <w:rFonts w:ascii="Times New Roman" w:hAnsi="Times New Roman" w:cs="Times New Roman"/>
          <w:color w:val="000000" w:themeColor="text1"/>
          <w:sz w:val="24"/>
          <w:szCs w:val="24"/>
        </w:rPr>
        <w:t xml:space="preserve">, S., &amp; </w:t>
      </w:r>
      <w:proofErr w:type="spellStart"/>
      <w:r w:rsidRPr="00907D77">
        <w:rPr>
          <w:rFonts w:ascii="Times New Roman" w:hAnsi="Times New Roman" w:cs="Times New Roman"/>
          <w:color w:val="000000" w:themeColor="text1"/>
          <w:sz w:val="24"/>
          <w:szCs w:val="24"/>
        </w:rPr>
        <w:t>Pushpavathi</w:t>
      </w:r>
      <w:proofErr w:type="spellEnd"/>
      <w:r w:rsidRPr="00907D77">
        <w:rPr>
          <w:rFonts w:ascii="Times New Roman" w:hAnsi="Times New Roman" w:cs="Times New Roman"/>
          <w:color w:val="000000" w:themeColor="text1"/>
          <w:sz w:val="24"/>
          <w:szCs w:val="24"/>
        </w:rPr>
        <w:t xml:space="preserve">, M. </w:t>
      </w:r>
      <w:r w:rsidRPr="00907D77">
        <w:rPr>
          <w:rFonts w:ascii="Times New Roman" w:hAnsi="Times New Roman" w:cs="Times New Roman"/>
          <w:i/>
          <w:color w:val="000000" w:themeColor="text1"/>
          <w:sz w:val="24"/>
          <w:szCs w:val="24"/>
        </w:rPr>
        <w:t>Speech characteristics in rare craniofacial cleft.</w:t>
      </w:r>
      <w:proofErr w:type="gramEnd"/>
      <w:r w:rsidRPr="00907D77">
        <w:rPr>
          <w:rFonts w:ascii="Times New Roman" w:hAnsi="Times New Roman" w:cs="Times New Roman"/>
          <w:color w:val="000000" w:themeColor="text1"/>
          <w:sz w:val="24"/>
          <w:szCs w:val="24"/>
        </w:rPr>
        <w:t xml:space="preserve"> </w:t>
      </w:r>
      <w:proofErr w:type="spellStart"/>
      <w:proofErr w:type="gramStart"/>
      <w:r w:rsidRPr="00907D77">
        <w:rPr>
          <w:rFonts w:ascii="Times New Roman" w:hAnsi="Times New Roman" w:cs="Times New Roman"/>
          <w:color w:val="000000" w:themeColor="text1"/>
          <w:sz w:val="24"/>
          <w:szCs w:val="24"/>
        </w:rPr>
        <w:t>Indocleft</w:t>
      </w:r>
      <w:proofErr w:type="spellEnd"/>
      <w:r w:rsidRPr="00907D77">
        <w:rPr>
          <w:rFonts w:ascii="Times New Roman" w:hAnsi="Times New Roman" w:cs="Times New Roman"/>
          <w:color w:val="000000" w:themeColor="text1"/>
          <w:sz w:val="24"/>
          <w:szCs w:val="24"/>
        </w:rPr>
        <w:t>.</w:t>
      </w:r>
      <w:proofErr w:type="gramEnd"/>
      <w:r w:rsidRPr="00907D77">
        <w:rPr>
          <w:rFonts w:ascii="Times New Roman" w:hAnsi="Times New Roman" w:cs="Times New Roman"/>
          <w:color w:val="000000" w:themeColor="text1"/>
          <w:sz w:val="24"/>
          <w:szCs w:val="24"/>
        </w:rPr>
        <w:t xml:space="preserve"> </w:t>
      </w:r>
      <w:proofErr w:type="spellStart"/>
      <w:r w:rsidRPr="00907D77">
        <w:rPr>
          <w:rFonts w:ascii="Times New Roman" w:hAnsi="Times New Roman" w:cs="Times New Roman"/>
          <w:color w:val="000000" w:themeColor="text1"/>
          <w:sz w:val="24"/>
          <w:szCs w:val="24"/>
        </w:rPr>
        <w:t>Banglore</w:t>
      </w:r>
      <w:proofErr w:type="spellEnd"/>
      <w:r w:rsidRPr="00907D77">
        <w:rPr>
          <w:rFonts w:ascii="Times New Roman" w:hAnsi="Times New Roman" w:cs="Times New Roman"/>
          <w:color w:val="000000" w:themeColor="text1"/>
          <w:sz w:val="24"/>
          <w:szCs w:val="24"/>
        </w:rPr>
        <w:t>, Karnataka, 27</w:t>
      </w:r>
      <w:r w:rsidRPr="00907D77">
        <w:rPr>
          <w:rFonts w:ascii="Times New Roman" w:hAnsi="Times New Roman" w:cs="Times New Roman"/>
          <w:color w:val="000000" w:themeColor="text1"/>
          <w:sz w:val="24"/>
          <w:szCs w:val="24"/>
          <w:vertAlign w:val="superscript"/>
        </w:rPr>
        <w:t>th</w:t>
      </w:r>
      <w:r w:rsidRPr="00907D77">
        <w:rPr>
          <w:rFonts w:ascii="Times New Roman" w:hAnsi="Times New Roman" w:cs="Times New Roman"/>
          <w:color w:val="000000" w:themeColor="text1"/>
          <w:sz w:val="24"/>
          <w:szCs w:val="24"/>
        </w:rPr>
        <w:t xml:space="preserve"> January 2012.</w:t>
      </w:r>
    </w:p>
    <w:p w:rsidR="001C327E" w:rsidRPr="00907D77" w:rsidRDefault="00DC4F42" w:rsidP="00DC4F42">
      <w:pPr>
        <w:tabs>
          <w:tab w:val="left" w:pos="1260"/>
        </w:tabs>
        <w:ind w:left="540" w:hanging="288"/>
        <w:jc w:val="both"/>
        <w:rPr>
          <w:del w:id="591" w:author="Dr. Shijith Kumar C" w:date="2012-05-11T11:12:00Z"/>
          <w:rFonts w:ascii="Times New Roman" w:hAnsi="Times New Roman" w:cs="Times New Roman"/>
          <w:color w:val="000000" w:themeColor="text1"/>
          <w:sz w:val="24"/>
          <w:szCs w:val="24"/>
        </w:rPr>
      </w:pPr>
      <w:ins w:id="592" w:author="Dr. Shijith Kumar C" w:date="2012-05-11T11:12:00Z">
        <w:r w:rsidRPr="00011124">
          <w:rPr>
            <w:rFonts w:ascii="Times New Roman" w:hAnsi="Times New Roman" w:cs="Times New Roman"/>
            <w:b/>
            <w:color w:val="000000" w:themeColor="text1"/>
            <w:sz w:val="24"/>
            <w:szCs w:val="24"/>
          </w:rPr>
          <w:t xml:space="preserve">    </w:t>
        </w:r>
      </w:ins>
      <w:del w:id="593" w:author="Dr. Shijith Kumar C" w:date="2012-05-11T11:12:00Z">
        <w:r w:rsidR="001C327E" w:rsidRPr="00907D77">
          <w:rPr>
            <w:rFonts w:ascii="Times New Roman" w:hAnsi="Times New Roman" w:cs="Times New Roman"/>
            <w:color w:val="000000" w:themeColor="text1"/>
            <w:sz w:val="24"/>
            <w:szCs w:val="24"/>
          </w:rPr>
          <w:delText xml:space="preserve">Anjali, M., Shafna, J., Jasmine, L., &amp; Pushpavathy, M. </w:delText>
        </w:r>
        <w:r w:rsidR="001C327E" w:rsidRPr="00907D77">
          <w:rPr>
            <w:rFonts w:ascii="Times New Roman" w:hAnsi="Times New Roman" w:cs="Times New Roman"/>
            <w:i/>
            <w:color w:val="000000" w:themeColor="text1"/>
            <w:sz w:val="24"/>
            <w:szCs w:val="24"/>
          </w:rPr>
          <w:delText>Correlation of the voice related quality of life and voice handicap Index.</w:delText>
        </w:r>
        <w:r w:rsidR="001C327E" w:rsidRPr="00907D77">
          <w:rPr>
            <w:rFonts w:ascii="Times New Roman" w:hAnsi="Times New Roman" w:cs="Times New Roman"/>
            <w:color w:val="000000" w:themeColor="text1"/>
            <w:sz w:val="24"/>
            <w:szCs w:val="24"/>
          </w:rPr>
          <w:delText xml:space="preserve"> FRSM / CMMR.  9</w:delText>
        </w:r>
        <w:r w:rsidR="001C327E" w:rsidRPr="00907D77">
          <w:rPr>
            <w:rFonts w:ascii="Times New Roman" w:hAnsi="Times New Roman" w:cs="Times New Roman"/>
            <w:color w:val="000000" w:themeColor="text1"/>
            <w:sz w:val="24"/>
            <w:szCs w:val="24"/>
            <w:vertAlign w:val="superscript"/>
          </w:rPr>
          <w:delText xml:space="preserve">th – 12th </w:delText>
        </w:r>
        <w:r w:rsidR="001C327E" w:rsidRPr="00907D77">
          <w:rPr>
            <w:rFonts w:ascii="Times New Roman" w:hAnsi="Times New Roman" w:cs="Times New Roman"/>
            <w:color w:val="000000" w:themeColor="text1"/>
            <w:sz w:val="24"/>
            <w:szCs w:val="24"/>
          </w:rPr>
          <w:delText xml:space="preserve"> March 2011.</w:delText>
        </w:r>
      </w:del>
    </w:p>
    <w:p w:rsidR="001C327E" w:rsidRPr="00907D77" w:rsidRDefault="00DC4F42" w:rsidP="000B195D">
      <w:pPr>
        <w:jc w:val="both"/>
        <w:rPr>
          <w:rFonts w:ascii="Times New Roman" w:hAnsi="Times New Roman" w:cs="Times New Roman"/>
          <w:b/>
          <w:color w:val="000000" w:themeColor="text1"/>
          <w:sz w:val="24"/>
          <w:szCs w:val="24"/>
        </w:rPr>
      </w:pPr>
      <w:del w:id="594" w:author="Dr. Shijith Kumar C" w:date="2012-05-11T11:12:00Z">
        <w:r w:rsidRPr="00907D77">
          <w:rPr>
            <w:rFonts w:ascii="Times New Roman" w:hAnsi="Times New Roman" w:cs="Times New Roman"/>
            <w:b/>
            <w:color w:val="000000" w:themeColor="text1"/>
            <w:sz w:val="24"/>
            <w:szCs w:val="24"/>
          </w:rPr>
          <w:delText xml:space="preserve">    </w:delText>
        </w:r>
      </w:del>
      <w:r w:rsidR="001C327E" w:rsidRPr="00907D77">
        <w:rPr>
          <w:rFonts w:ascii="Times New Roman" w:hAnsi="Times New Roman" w:cs="Times New Roman"/>
          <w:b/>
          <w:color w:val="000000" w:themeColor="text1"/>
          <w:sz w:val="24"/>
          <w:szCs w:val="24"/>
        </w:rPr>
        <w:t xml:space="preserve">Dr. </w:t>
      </w:r>
      <w:proofErr w:type="spellStart"/>
      <w:r w:rsidR="001C327E" w:rsidRPr="00907D77">
        <w:rPr>
          <w:rFonts w:ascii="Times New Roman" w:hAnsi="Times New Roman" w:cs="Times New Roman"/>
          <w:b/>
          <w:color w:val="000000" w:themeColor="text1"/>
          <w:sz w:val="24"/>
          <w:szCs w:val="24"/>
        </w:rPr>
        <w:t>Swapna.N</w:t>
      </w:r>
      <w:proofErr w:type="spellEnd"/>
    </w:p>
    <w:p w:rsidR="001C327E" w:rsidRPr="00907D77" w:rsidRDefault="001C327E" w:rsidP="00DC4F42">
      <w:pPr>
        <w:pStyle w:val="ListParagraph"/>
        <w:spacing w:line="240" w:lineRule="auto"/>
        <w:ind w:left="630" w:hanging="288"/>
        <w:jc w:val="both"/>
        <w:rPr>
          <w:rFonts w:ascii="Times New Roman" w:hAnsi="Times New Roman"/>
          <w:color w:val="000000" w:themeColor="text1"/>
          <w:sz w:val="24"/>
          <w:szCs w:val="24"/>
        </w:rPr>
      </w:pPr>
      <w:proofErr w:type="spellStart"/>
      <w:proofErr w:type="gramStart"/>
      <w:r w:rsidRPr="00907D77">
        <w:rPr>
          <w:rFonts w:ascii="Times New Roman" w:hAnsi="Times New Roman"/>
          <w:color w:val="000000" w:themeColor="text1"/>
          <w:sz w:val="24"/>
          <w:szCs w:val="24"/>
        </w:rPr>
        <w:t>Tithi</w:t>
      </w:r>
      <w:proofErr w:type="spellEnd"/>
      <w:r w:rsidRPr="00907D77">
        <w:rPr>
          <w:rFonts w:ascii="Times New Roman" w:hAnsi="Times New Roman"/>
          <w:color w:val="000000" w:themeColor="text1"/>
          <w:sz w:val="24"/>
          <w:szCs w:val="24"/>
        </w:rPr>
        <w:t xml:space="preserve">, J., </w:t>
      </w:r>
      <w:proofErr w:type="spellStart"/>
      <w:r w:rsidRPr="00907D77">
        <w:rPr>
          <w:rFonts w:ascii="Times New Roman" w:hAnsi="Times New Roman"/>
          <w:color w:val="000000" w:themeColor="text1"/>
          <w:sz w:val="24"/>
          <w:szCs w:val="24"/>
        </w:rPr>
        <w:t>Sujitha</w:t>
      </w:r>
      <w:proofErr w:type="spellEnd"/>
      <w:r w:rsidRPr="00907D77">
        <w:rPr>
          <w:rFonts w:ascii="Times New Roman" w:hAnsi="Times New Roman"/>
          <w:color w:val="000000" w:themeColor="text1"/>
          <w:sz w:val="24"/>
          <w:szCs w:val="24"/>
        </w:rPr>
        <w:t xml:space="preserve">, P. S., &amp; </w:t>
      </w:r>
      <w:proofErr w:type="spellStart"/>
      <w:r w:rsidRPr="00907D77">
        <w:rPr>
          <w:rFonts w:ascii="Times New Roman" w:hAnsi="Times New Roman"/>
          <w:color w:val="000000" w:themeColor="text1"/>
          <w:sz w:val="24"/>
          <w:szCs w:val="24"/>
        </w:rPr>
        <w:t>Swapna</w:t>
      </w:r>
      <w:proofErr w:type="spellEnd"/>
      <w:r w:rsidRPr="00907D77">
        <w:rPr>
          <w:rFonts w:ascii="Times New Roman" w:hAnsi="Times New Roman"/>
          <w:color w:val="000000" w:themeColor="text1"/>
          <w:sz w:val="24"/>
          <w:szCs w:val="24"/>
        </w:rPr>
        <w:t>, N.</w:t>
      </w:r>
      <w:proofErr w:type="gramEnd"/>
      <w:r w:rsidRPr="00907D77">
        <w:rPr>
          <w:rFonts w:ascii="Times New Roman" w:hAnsi="Times New Roman"/>
          <w:color w:val="000000" w:themeColor="text1"/>
          <w:sz w:val="24"/>
          <w:szCs w:val="24"/>
        </w:rPr>
        <w:t xml:space="preserve">  </w:t>
      </w:r>
      <w:proofErr w:type="gramStart"/>
      <w:r w:rsidRPr="00907D77">
        <w:rPr>
          <w:rFonts w:ascii="Times New Roman" w:hAnsi="Times New Roman"/>
          <w:bCs/>
          <w:i/>
          <w:color w:val="000000" w:themeColor="text1"/>
          <w:sz w:val="24"/>
          <w:szCs w:val="24"/>
        </w:rPr>
        <w:t>An investigation into the relationship between anxiety and stuttering.</w:t>
      </w:r>
      <w:proofErr w:type="gramEnd"/>
      <w:r w:rsidRPr="00907D77">
        <w:rPr>
          <w:rFonts w:ascii="Times New Roman" w:hAnsi="Times New Roman"/>
          <w:bCs/>
          <w:i/>
          <w:color w:val="000000" w:themeColor="text1"/>
          <w:sz w:val="24"/>
          <w:szCs w:val="24"/>
        </w:rPr>
        <w:t xml:space="preserve"> </w:t>
      </w:r>
      <w:proofErr w:type="gramStart"/>
      <w:r w:rsidRPr="00907D77">
        <w:rPr>
          <w:rFonts w:ascii="Times New Roman" w:hAnsi="Times New Roman"/>
          <w:color w:val="000000" w:themeColor="text1"/>
          <w:sz w:val="24"/>
          <w:szCs w:val="24"/>
        </w:rPr>
        <w:t>44</w:t>
      </w:r>
      <w:r w:rsidRPr="00907D77">
        <w:rPr>
          <w:rFonts w:ascii="Times New Roman" w:hAnsi="Times New Roman"/>
          <w:color w:val="000000" w:themeColor="text1"/>
          <w:sz w:val="24"/>
          <w:szCs w:val="24"/>
          <w:vertAlign w:val="superscript"/>
        </w:rPr>
        <w:t>th</w:t>
      </w:r>
      <w:r w:rsidRPr="00907D77">
        <w:rPr>
          <w:rFonts w:ascii="Times New Roman" w:hAnsi="Times New Roman"/>
          <w:color w:val="000000" w:themeColor="text1"/>
          <w:sz w:val="24"/>
          <w:szCs w:val="24"/>
        </w:rPr>
        <w:t xml:space="preserve"> ISHACON.</w:t>
      </w:r>
      <w:proofErr w:type="gramEnd"/>
      <w:r w:rsidRPr="00907D77">
        <w:rPr>
          <w:rFonts w:ascii="Times New Roman" w:hAnsi="Times New Roman"/>
          <w:color w:val="000000" w:themeColor="text1"/>
          <w:sz w:val="24"/>
          <w:szCs w:val="24"/>
        </w:rPr>
        <w:t xml:space="preserve"> Hyderabad, Andhra Pradesh, 20- 22</w:t>
      </w:r>
      <w:r w:rsidRPr="00907D77">
        <w:rPr>
          <w:rFonts w:ascii="Times New Roman" w:hAnsi="Times New Roman"/>
          <w:color w:val="000000" w:themeColor="text1"/>
          <w:sz w:val="24"/>
          <w:szCs w:val="24"/>
          <w:vertAlign w:val="superscript"/>
        </w:rPr>
        <w:t>nd</w:t>
      </w:r>
      <w:r w:rsidRPr="00907D77">
        <w:rPr>
          <w:rFonts w:ascii="Times New Roman" w:hAnsi="Times New Roman"/>
          <w:color w:val="000000" w:themeColor="text1"/>
          <w:sz w:val="24"/>
          <w:szCs w:val="24"/>
        </w:rPr>
        <w:t xml:space="preserve"> January 2012.</w:t>
      </w:r>
    </w:p>
    <w:p w:rsidR="00D761FE" w:rsidRPr="00907D77" w:rsidRDefault="00D761FE" w:rsidP="00DC4F42">
      <w:pPr>
        <w:pStyle w:val="ListParagraph"/>
        <w:spacing w:after="0" w:line="240" w:lineRule="auto"/>
        <w:ind w:left="630" w:hanging="288"/>
        <w:jc w:val="both"/>
        <w:rPr>
          <w:rFonts w:ascii="Times New Roman" w:hAnsi="Times New Roman"/>
          <w:color w:val="000000" w:themeColor="text1"/>
          <w:sz w:val="24"/>
          <w:szCs w:val="24"/>
        </w:rPr>
      </w:pPr>
    </w:p>
    <w:p w:rsidR="001C327E" w:rsidRPr="00907D77" w:rsidRDefault="001C327E" w:rsidP="00DC4F42">
      <w:pPr>
        <w:pStyle w:val="ListParagraph"/>
        <w:spacing w:after="0" w:line="240" w:lineRule="auto"/>
        <w:ind w:left="630" w:hanging="288"/>
        <w:jc w:val="both"/>
        <w:rPr>
          <w:rFonts w:ascii="Times New Roman" w:hAnsi="Times New Roman"/>
          <w:b/>
          <w:color w:val="000000" w:themeColor="text1"/>
          <w:sz w:val="24"/>
          <w:szCs w:val="24"/>
        </w:rPr>
      </w:pPr>
      <w:proofErr w:type="spellStart"/>
      <w:proofErr w:type="gramStart"/>
      <w:r w:rsidRPr="00907D77">
        <w:rPr>
          <w:rFonts w:ascii="Times New Roman" w:hAnsi="Times New Roman"/>
          <w:color w:val="000000" w:themeColor="text1"/>
          <w:sz w:val="24"/>
          <w:szCs w:val="24"/>
        </w:rPr>
        <w:t>Shylaja</w:t>
      </w:r>
      <w:proofErr w:type="spellEnd"/>
      <w:r w:rsidRPr="00907D77">
        <w:rPr>
          <w:rFonts w:ascii="Times New Roman" w:hAnsi="Times New Roman"/>
          <w:color w:val="000000" w:themeColor="text1"/>
          <w:sz w:val="24"/>
          <w:szCs w:val="24"/>
        </w:rPr>
        <w:t xml:space="preserve">, K., </w:t>
      </w:r>
      <w:proofErr w:type="spellStart"/>
      <w:r w:rsidRPr="00907D77">
        <w:rPr>
          <w:rFonts w:ascii="Times New Roman" w:hAnsi="Times New Roman"/>
          <w:color w:val="000000" w:themeColor="text1"/>
          <w:sz w:val="24"/>
          <w:szCs w:val="24"/>
        </w:rPr>
        <w:t>Amulya</w:t>
      </w:r>
      <w:proofErr w:type="spellEnd"/>
      <w:r w:rsidRPr="00907D77">
        <w:rPr>
          <w:rFonts w:ascii="Times New Roman" w:hAnsi="Times New Roman"/>
          <w:color w:val="000000" w:themeColor="text1"/>
          <w:sz w:val="24"/>
          <w:szCs w:val="24"/>
        </w:rPr>
        <w:t xml:space="preserve">, P. R., &amp; </w:t>
      </w:r>
      <w:proofErr w:type="spellStart"/>
      <w:r w:rsidRPr="00907D77">
        <w:rPr>
          <w:rFonts w:ascii="Times New Roman" w:hAnsi="Times New Roman"/>
          <w:color w:val="000000" w:themeColor="text1"/>
          <w:sz w:val="24"/>
          <w:szCs w:val="24"/>
        </w:rPr>
        <w:t>Swapna</w:t>
      </w:r>
      <w:proofErr w:type="spellEnd"/>
      <w:r w:rsidRPr="00907D77">
        <w:rPr>
          <w:rFonts w:ascii="Times New Roman" w:hAnsi="Times New Roman"/>
          <w:color w:val="000000" w:themeColor="text1"/>
          <w:sz w:val="24"/>
          <w:szCs w:val="24"/>
        </w:rPr>
        <w:t>, N</w:t>
      </w:r>
      <w:r w:rsidRPr="00907D77">
        <w:rPr>
          <w:rFonts w:ascii="Times New Roman" w:hAnsi="Times New Roman"/>
          <w:b/>
          <w:color w:val="000000" w:themeColor="text1"/>
          <w:sz w:val="24"/>
          <w:szCs w:val="24"/>
        </w:rPr>
        <w:t xml:space="preserve">. </w:t>
      </w:r>
      <w:proofErr w:type="spellStart"/>
      <w:r w:rsidRPr="00907D77">
        <w:rPr>
          <w:rFonts w:ascii="Times New Roman" w:hAnsi="Times New Roman"/>
          <w:i/>
          <w:color w:val="000000" w:themeColor="text1"/>
          <w:sz w:val="24"/>
          <w:szCs w:val="24"/>
        </w:rPr>
        <w:t>Nonword</w:t>
      </w:r>
      <w:proofErr w:type="spellEnd"/>
      <w:r w:rsidRPr="00907D77">
        <w:rPr>
          <w:rFonts w:ascii="Times New Roman" w:hAnsi="Times New Roman"/>
          <w:i/>
          <w:color w:val="000000" w:themeColor="text1"/>
          <w:sz w:val="24"/>
          <w:szCs w:val="24"/>
        </w:rPr>
        <w:t xml:space="preserve"> repetition in children with specific learning disability.</w:t>
      </w:r>
      <w:proofErr w:type="gramEnd"/>
      <w:r w:rsidRPr="00907D77">
        <w:rPr>
          <w:rFonts w:ascii="Times New Roman" w:hAnsi="Times New Roman"/>
          <w:i/>
          <w:color w:val="000000" w:themeColor="text1"/>
          <w:sz w:val="24"/>
          <w:szCs w:val="24"/>
        </w:rPr>
        <w:t xml:space="preserve"> </w:t>
      </w:r>
      <w:proofErr w:type="gramStart"/>
      <w:r w:rsidRPr="00907D77">
        <w:rPr>
          <w:rFonts w:ascii="Times New Roman" w:hAnsi="Times New Roman"/>
          <w:color w:val="000000" w:themeColor="text1"/>
          <w:sz w:val="24"/>
          <w:szCs w:val="24"/>
        </w:rPr>
        <w:t>FRSM.</w:t>
      </w:r>
      <w:proofErr w:type="gramEnd"/>
      <w:r w:rsidRPr="00907D77">
        <w:rPr>
          <w:rFonts w:ascii="Times New Roman" w:hAnsi="Times New Roman"/>
          <w:color w:val="000000" w:themeColor="text1"/>
          <w:sz w:val="24"/>
          <w:szCs w:val="24"/>
        </w:rPr>
        <w:t xml:space="preserve"> </w:t>
      </w:r>
      <w:proofErr w:type="spellStart"/>
      <w:r w:rsidRPr="00907D77">
        <w:rPr>
          <w:rFonts w:ascii="Times New Roman" w:hAnsi="Times New Roman"/>
          <w:color w:val="000000" w:themeColor="text1"/>
          <w:sz w:val="24"/>
          <w:szCs w:val="24"/>
        </w:rPr>
        <w:t>Gurgaon</w:t>
      </w:r>
      <w:proofErr w:type="spellEnd"/>
      <w:r w:rsidRPr="00907D77">
        <w:rPr>
          <w:rFonts w:ascii="Times New Roman" w:hAnsi="Times New Roman"/>
          <w:color w:val="000000" w:themeColor="text1"/>
          <w:sz w:val="24"/>
          <w:szCs w:val="24"/>
        </w:rPr>
        <w:t>, Delhi. 18 -</w:t>
      </w:r>
      <w:proofErr w:type="gramStart"/>
      <w:r w:rsidRPr="00907D77">
        <w:rPr>
          <w:rFonts w:ascii="Times New Roman" w:hAnsi="Times New Roman"/>
          <w:color w:val="000000" w:themeColor="text1"/>
          <w:sz w:val="24"/>
          <w:szCs w:val="24"/>
        </w:rPr>
        <w:t>19</w:t>
      </w:r>
      <w:r w:rsidRPr="00907D77">
        <w:rPr>
          <w:rFonts w:ascii="Times New Roman" w:hAnsi="Times New Roman"/>
          <w:color w:val="000000" w:themeColor="text1"/>
          <w:sz w:val="24"/>
          <w:szCs w:val="24"/>
          <w:vertAlign w:val="superscript"/>
        </w:rPr>
        <w:t xml:space="preserve">th  </w:t>
      </w:r>
      <w:r w:rsidRPr="00907D77">
        <w:rPr>
          <w:rFonts w:ascii="Times New Roman" w:hAnsi="Times New Roman"/>
          <w:color w:val="000000" w:themeColor="text1"/>
          <w:sz w:val="24"/>
          <w:szCs w:val="24"/>
        </w:rPr>
        <w:t>January</w:t>
      </w:r>
      <w:proofErr w:type="gramEnd"/>
      <w:r w:rsidRPr="00907D77">
        <w:rPr>
          <w:rFonts w:ascii="Times New Roman" w:hAnsi="Times New Roman"/>
          <w:color w:val="000000" w:themeColor="text1"/>
          <w:sz w:val="24"/>
          <w:szCs w:val="24"/>
        </w:rPr>
        <w:t xml:space="preserve"> 2012.</w:t>
      </w:r>
    </w:p>
    <w:p w:rsidR="001C327E" w:rsidRPr="00907D77" w:rsidRDefault="001C327E" w:rsidP="00DC4F42">
      <w:pPr>
        <w:pStyle w:val="ListParagraph"/>
        <w:spacing w:after="0"/>
        <w:ind w:left="630" w:hanging="288"/>
        <w:jc w:val="both"/>
        <w:rPr>
          <w:rFonts w:ascii="Times New Roman" w:hAnsi="Times New Roman"/>
          <w:b/>
          <w:color w:val="000000" w:themeColor="text1"/>
          <w:sz w:val="24"/>
          <w:szCs w:val="24"/>
        </w:rPr>
      </w:pPr>
    </w:p>
    <w:p w:rsidR="001C327E" w:rsidRPr="00907D77" w:rsidRDefault="00DC4F42" w:rsidP="000B195D">
      <w:pPr>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1C327E" w:rsidRPr="00907D77">
        <w:rPr>
          <w:rFonts w:ascii="Times New Roman" w:hAnsi="Times New Roman" w:cs="Times New Roman"/>
          <w:b/>
          <w:color w:val="000000" w:themeColor="text1"/>
          <w:sz w:val="24"/>
          <w:szCs w:val="24"/>
        </w:rPr>
        <w:t xml:space="preserve">Mr. </w:t>
      </w:r>
      <w:proofErr w:type="spellStart"/>
      <w:r w:rsidR="001C327E" w:rsidRPr="00907D77">
        <w:rPr>
          <w:rFonts w:ascii="Times New Roman" w:hAnsi="Times New Roman" w:cs="Times New Roman"/>
          <w:b/>
          <w:color w:val="000000" w:themeColor="text1"/>
          <w:sz w:val="24"/>
          <w:szCs w:val="24"/>
        </w:rPr>
        <w:t>Pebbili</w:t>
      </w:r>
      <w:proofErr w:type="spellEnd"/>
      <w:r w:rsidR="001C327E" w:rsidRPr="00907D77">
        <w:rPr>
          <w:rFonts w:ascii="Times New Roman" w:hAnsi="Times New Roman" w:cs="Times New Roman"/>
          <w:b/>
          <w:color w:val="000000" w:themeColor="text1"/>
          <w:sz w:val="24"/>
          <w:szCs w:val="24"/>
        </w:rPr>
        <w:t xml:space="preserve"> </w:t>
      </w:r>
      <w:proofErr w:type="spellStart"/>
      <w:r w:rsidR="001C327E" w:rsidRPr="00907D77">
        <w:rPr>
          <w:rFonts w:ascii="Times New Roman" w:hAnsi="Times New Roman" w:cs="Times New Roman"/>
          <w:b/>
          <w:color w:val="000000" w:themeColor="text1"/>
          <w:sz w:val="24"/>
          <w:szCs w:val="24"/>
        </w:rPr>
        <w:t>Gopi</w:t>
      </w:r>
      <w:proofErr w:type="spellEnd"/>
      <w:r w:rsidR="001C327E" w:rsidRPr="00907D77">
        <w:rPr>
          <w:rFonts w:ascii="Times New Roman" w:hAnsi="Times New Roman" w:cs="Times New Roman"/>
          <w:b/>
          <w:color w:val="000000" w:themeColor="text1"/>
          <w:sz w:val="24"/>
          <w:szCs w:val="24"/>
        </w:rPr>
        <w:t xml:space="preserve"> </w:t>
      </w:r>
      <w:proofErr w:type="spellStart"/>
      <w:r w:rsidR="001C327E" w:rsidRPr="00907D77">
        <w:rPr>
          <w:rFonts w:ascii="Times New Roman" w:hAnsi="Times New Roman" w:cs="Times New Roman"/>
          <w:b/>
          <w:color w:val="000000" w:themeColor="text1"/>
          <w:sz w:val="24"/>
          <w:szCs w:val="24"/>
        </w:rPr>
        <w:t>Kishore</w:t>
      </w:r>
      <w:proofErr w:type="spellEnd"/>
    </w:p>
    <w:p w:rsidR="001C327E" w:rsidRPr="00907D77" w:rsidRDefault="001C327E" w:rsidP="00DC4F42">
      <w:pPr>
        <w:ind w:left="630" w:hanging="288"/>
        <w:jc w:val="both"/>
        <w:rPr>
          <w:rFonts w:ascii="Times New Roman" w:hAnsi="Times New Roman" w:cs="Times New Roman"/>
          <w:color w:val="000000" w:themeColor="text1"/>
          <w:sz w:val="24"/>
          <w:szCs w:val="24"/>
        </w:rPr>
      </w:pPr>
      <w:proofErr w:type="spellStart"/>
      <w:ins w:id="595" w:author="Dr. Shijith Kumar C" w:date="2012-05-11T11:12:00Z">
        <w:r w:rsidRPr="00011124">
          <w:rPr>
            <w:rFonts w:ascii="Times New Roman" w:hAnsi="Times New Roman" w:cs="Times New Roman"/>
            <w:color w:val="000000" w:themeColor="text1"/>
            <w:sz w:val="24"/>
            <w:szCs w:val="24"/>
          </w:rPr>
          <w:t>GopiK</w:t>
        </w:r>
        <w:r w:rsidR="0010722D" w:rsidRPr="00011124">
          <w:rPr>
            <w:rFonts w:ascii="Times New Roman" w:hAnsi="Times New Roman" w:cs="Times New Roman"/>
            <w:color w:val="000000" w:themeColor="text1"/>
            <w:sz w:val="24"/>
            <w:szCs w:val="24"/>
          </w:rPr>
          <w:t>ishore</w:t>
        </w:r>
        <w:proofErr w:type="spellEnd"/>
        <w:r w:rsidRPr="00011124">
          <w:rPr>
            <w:rFonts w:ascii="Times New Roman" w:hAnsi="Times New Roman" w:cs="Times New Roman"/>
            <w:color w:val="000000" w:themeColor="text1"/>
            <w:sz w:val="24"/>
            <w:szCs w:val="24"/>
          </w:rPr>
          <w:t>,</w:t>
        </w:r>
      </w:ins>
      <w:del w:id="596" w:author="Dr. Shijith Kumar C" w:date="2012-05-11T11:12:00Z">
        <w:r w:rsidRPr="00907D77">
          <w:rPr>
            <w:rFonts w:ascii="Times New Roman" w:hAnsi="Times New Roman" w:cs="Times New Roman"/>
            <w:color w:val="000000" w:themeColor="text1"/>
            <w:sz w:val="24"/>
            <w:szCs w:val="24"/>
          </w:rPr>
          <w:delText>Gopi, K,</w:delText>
        </w:r>
      </w:del>
      <w:r w:rsidRPr="00907D77">
        <w:rPr>
          <w:rFonts w:ascii="Times New Roman" w:hAnsi="Times New Roman" w:cs="Times New Roman"/>
          <w:color w:val="000000" w:themeColor="text1"/>
          <w:sz w:val="24"/>
          <w:szCs w:val="24"/>
        </w:rPr>
        <w:t xml:space="preserve"> P., </w:t>
      </w:r>
      <w:proofErr w:type="spellStart"/>
      <w:r w:rsidRPr="00907D77">
        <w:rPr>
          <w:rFonts w:ascii="Times New Roman" w:hAnsi="Times New Roman" w:cs="Times New Roman"/>
          <w:color w:val="000000" w:themeColor="text1"/>
          <w:sz w:val="24"/>
          <w:szCs w:val="24"/>
        </w:rPr>
        <w:t>Varsha</w:t>
      </w:r>
      <w:proofErr w:type="spellEnd"/>
      <w:r w:rsidRPr="00907D77">
        <w:rPr>
          <w:rFonts w:ascii="Times New Roman" w:hAnsi="Times New Roman" w:cs="Times New Roman"/>
          <w:color w:val="000000" w:themeColor="text1"/>
          <w:sz w:val="24"/>
          <w:szCs w:val="24"/>
        </w:rPr>
        <w:t xml:space="preserve">, J., &amp; </w:t>
      </w:r>
      <w:proofErr w:type="spellStart"/>
      <w:r w:rsidRPr="00907D77">
        <w:rPr>
          <w:rFonts w:ascii="Times New Roman" w:hAnsi="Times New Roman" w:cs="Times New Roman"/>
          <w:color w:val="000000" w:themeColor="text1"/>
          <w:sz w:val="24"/>
          <w:szCs w:val="24"/>
        </w:rPr>
        <w:t>Shilpa</w:t>
      </w:r>
      <w:proofErr w:type="spellEnd"/>
      <w:r w:rsidRPr="00907D77">
        <w:rPr>
          <w:rFonts w:ascii="Times New Roman" w:hAnsi="Times New Roman" w:cs="Times New Roman"/>
          <w:color w:val="000000" w:themeColor="text1"/>
          <w:sz w:val="24"/>
          <w:szCs w:val="24"/>
        </w:rPr>
        <w:t xml:space="preserve">, N. P. </w:t>
      </w:r>
      <w:r w:rsidRPr="00907D77">
        <w:rPr>
          <w:rFonts w:ascii="Times New Roman" w:hAnsi="Times New Roman" w:cs="Times New Roman"/>
          <w:i/>
          <w:color w:val="000000" w:themeColor="text1"/>
          <w:sz w:val="24"/>
          <w:szCs w:val="24"/>
        </w:rPr>
        <w:t>Quantification of nasal air emissions in cleft and non-cleft individuals.</w:t>
      </w:r>
      <w:r w:rsidRPr="00907D77">
        <w:rPr>
          <w:rFonts w:ascii="Times New Roman" w:hAnsi="Times New Roman" w:cs="Times New Roman"/>
          <w:color w:val="000000" w:themeColor="text1"/>
          <w:sz w:val="24"/>
          <w:szCs w:val="24"/>
        </w:rPr>
        <w:t xml:space="preserve"> </w:t>
      </w:r>
      <w:proofErr w:type="spellStart"/>
      <w:proofErr w:type="gramStart"/>
      <w:ins w:id="597" w:author="Dr. Shijith Kumar C" w:date="2012-05-11T11:12:00Z">
        <w:r w:rsidRPr="00011124">
          <w:rPr>
            <w:rFonts w:ascii="Times New Roman" w:hAnsi="Times New Roman" w:cs="Times New Roman"/>
            <w:color w:val="000000" w:themeColor="text1"/>
            <w:sz w:val="24"/>
            <w:szCs w:val="24"/>
          </w:rPr>
          <w:t>Indocleft</w:t>
        </w:r>
        <w:r w:rsidR="004B6F58" w:rsidRPr="00011124">
          <w:rPr>
            <w:rFonts w:ascii="Times New Roman" w:hAnsi="Times New Roman" w:cs="Times New Roman"/>
            <w:color w:val="000000" w:themeColor="text1"/>
            <w:sz w:val="24"/>
            <w:szCs w:val="24"/>
          </w:rPr>
          <w:t>con</w:t>
        </w:r>
        <w:proofErr w:type="spellEnd"/>
        <w:r w:rsidRPr="00011124">
          <w:rPr>
            <w:rFonts w:ascii="Times New Roman" w:hAnsi="Times New Roman" w:cs="Times New Roman"/>
            <w:color w:val="000000" w:themeColor="text1"/>
            <w:sz w:val="24"/>
            <w:szCs w:val="24"/>
          </w:rPr>
          <w:t>.</w:t>
        </w:r>
      </w:ins>
      <w:proofErr w:type="gramEnd"/>
      <w:del w:id="598" w:author="Dr. Shijith Kumar C" w:date="2012-05-11T11:12:00Z">
        <w:r w:rsidRPr="00907D77">
          <w:rPr>
            <w:rFonts w:ascii="Times New Roman" w:hAnsi="Times New Roman" w:cs="Times New Roman"/>
            <w:color w:val="000000" w:themeColor="text1"/>
            <w:sz w:val="24"/>
            <w:szCs w:val="24"/>
          </w:rPr>
          <w:delText>Indocleft.</w:delText>
        </w:r>
      </w:del>
      <w:r w:rsidRPr="00907D77">
        <w:rPr>
          <w:rFonts w:ascii="Times New Roman" w:hAnsi="Times New Roman" w:cs="Times New Roman"/>
          <w:color w:val="000000" w:themeColor="text1"/>
          <w:sz w:val="24"/>
          <w:szCs w:val="24"/>
        </w:rPr>
        <w:t xml:space="preserve"> 26</w:t>
      </w:r>
      <w:r w:rsidRPr="00907D77">
        <w:rPr>
          <w:rFonts w:ascii="Times New Roman" w:hAnsi="Times New Roman" w:cs="Times New Roman"/>
          <w:color w:val="000000" w:themeColor="text1"/>
          <w:sz w:val="24"/>
          <w:szCs w:val="24"/>
          <w:vertAlign w:val="superscript"/>
        </w:rPr>
        <w:t>th</w:t>
      </w:r>
      <w:r w:rsidRPr="00907D77">
        <w:rPr>
          <w:rFonts w:ascii="Times New Roman" w:hAnsi="Times New Roman" w:cs="Times New Roman"/>
          <w:color w:val="000000" w:themeColor="text1"/>
          <w:sz w:val="24"/>
          <w:szCs w:val="24"/>
        </w:rPr>
        <w:t xml:space="preserve"> – 27</w:t>
      </w:r>
      <w:r w:rsidRPr="00907D77">
        <w:rPr>
          <w:rFonts w:ascii="Times New Roman" w:hAnsi="Times New Roman" w:cs="Times New Roman"/>
          <w:color w:val="000000" w:themeColor="text1"/>
          <w:sz w:val="24"/>
          <w:szCs w:val="24"/>
          <w:vertAlign w:val="superscript"/>
        </w:rPr>
        <w:t>th</w:t>
      </w:r>
      <w:r w:rsidRPr="00907D77">
        <w:rPr>
          <w:rFonts w:ascii="Times New Roman" w:hAnsi="Times New Roman" w:cs="Times New Roman"/>
          <w:color w:val="000000" w:themeColor="text1"/>
          <w:sz w:val="24"/>
          <w:szCs w:val="24"/>
        </w:rPr>
        <w:t xml:space="preserve"> January 2012.</w:t>
      </w:r>
    </w:p>
    <w:p w:rsidR="001C327E" w:rsidRPr="00907D77" w:rsidRDefault="001C327E" w:rsidP="00DC4F42">
      <w:pPr>
        <w:ind w:left="630" w:hanging="288"/>
        <w:jc w:val="both"/>
        <w:rPr>
          <w:rFonts w:ascii="Times New Roman" w:hAnsi="Times New Roman" w:cs="Times New Roman"/>
          <w:color w:val="000000" w:themeColor="text1"/>
          <w:sz w:val="24"/>
          <w:szCs w:val="24"/>
        </w:rPr>
      </w:pPr>
      <w:proofErr w:type="spellStart"/>
      <w:ins w:id="599" w:author="Dr. Shijith Kumar C" w:date="2012-05-11T11:12:00Z">
        <w:r w:rsidRPr="00011124">
          <w:rPr>
            <w:rFonts w:ascii="Times New Roman" w:hAnsi="Times New Roman" w:cs="Times New Roman"/>
            <w:color w:val="000000" w:themeColor="text1"/>
            <w:sz w:val="24"/>
            <w:szCs w:val="24"/>
          </w:rPr>
          <w:t>GopiK</w:t>
        </w:r>
        <w:r w:rsidR="0010722D" w:rsidRPr="00011124">
          <w:rPr>
            <w:rFonts w:ascii="Times New Roman" w:hAnsi="Times New Roman" w:cs="Times New Roman"/>
            <w:color w:val="000000" w:themeColor="text1"/>
            <w:sz w:val="24"/>
            <w:szCs w:val="24"/>
          </w:rPr>
          <w:t>ishore</w:t>
        </w:r>
        <w:proofErr w:type="spellEnd"/>
        <w:r w:rsidRPr="00011124">
          <w:rPr>
            <w:rFonts w:ascii="Times New Roman" w:hAnsi="Times New Roman" w:cs="Times New Roman"/>
            <w:color w:val="000000" w:themeColor="text1"/>
            <w:sz w:val="24"/>
            <w:szCs w:val="24"/>
          </w:rPr>
          <w:t>,</w:t>
        </w:r>
      </w:ins>
      <w:del w:id="600" w:author="Dr. Shijith Kumar C" w:date="2012-05-11T11:12:00Z">
        <w:r w:rsidRPr="00907D77">
          <w:rPr>
            <w:rFonts w:ascii="Times New Roman" w:hAnsi="Times New Roman" w:cs="Times New Roman"/>
            <w:color w:val="000000" w:themeColor="text1"/>
            <w:sz w:val="24"/>
            <w:szCs w:val="24"/>
          </w:rPr>
          <w:delText>Gopi, K,</w:delText>
        </w:r>
      </w:del>
      <w:r w:rsidRPr="00907D77">
        <w:rPr>
          <w:rFonts w:ascii="Times New Roman" w:hAnsi="Times New Roman" w:cs="Times New Roman"/>
          <w:color w:val="000000" w:themeColor="text1"/>
          <w:sz w:val="24"/>
          <w:szCs w:val="24"/>
        </w:rPr>
        <w:t xml:space="preserve"> P., </w:t>
      </w:r>
      <w:proofErr w:type="spellStart"/>
      <w:r w:rsidRPr="00907D77">
        <w:rPr>
          <w:rFonts w:ascii="Times New Roman" w:hAnsi="Times New Roman" w:cs="Times New Roman"/>
          <w:color w:val="000000" w:themeColor="text1"/>
          <w:sz w:val="24"/>
          <w:szCs w:val="24"/>
        </w:rPr>
        <w:t>Navya</w:t>
      </w:r>
      <w:proofErr w:type="spellEnd"/>
      <w:r w:rsidRPr="00907D77">
        <w:rPr>
          <w:rFonts w:ascii="Times New Roman" w:hAnsi="Times New Roman" w:cs="Times New Roman"/>
          <w:color w:val="000000" w:themeColor="text1"/>
          <w:sz w:val="24"/>
          <w:szCs w:val="24"/>
        </w:rPr>
        <w:t xml:space="preserve">, A., &amp; </w:t>
      </w:r>
      <w:proofErr w:type="spellStart"/>
      <w:r w:rsidRPr="00907D77">
        <w:rPr>
          <w:rFonts w:ascii="Times New Roman" w:hAnsi="Times New Roman" w:cs="Times New Roman"/>
          <w:color w:val="000000" w:themeColor="text1"/>
          <w:sz w:val="24"/>
          <w:szCs w:val="24"/>
        </w:rPr>
        <w:t>Pushpavathi</w:t>
      </w:r>
      <w:proofErr w:type="spellEnd"/>
      <w:r w:rsidRPr="00907D77">
        <w:rPr>
          <w:rFonts w:ascii="Times New Roman" w:hAnsi="Times New Roman" w:cs="Times New Roman"/>
          <w:color w:val="000000" w:themeColor="text1"/>
          <w:sz w:val="24"/>
          <w:szCs w:val="24"/>
        </w:rPr>
        <w:t xml:space="preserve">, M. </w:t>
      </w:r>
      <w:r w:rsidRPr="00907D77">
        <w:rPr>
          <w:rFonts w:ascii="Times New Roman" w:hAnsi="Times New Roman" w:cs="Times New Roman"/>
          <w:i/>
          <w:color w:val="000000" w:themeColor="text1"/>
          <w:sz w:val="24"/>
          <w:szCs w:val="24"/>
        </w:rPr>
        <w:t xml:space="preserve">Effect of Laryngeal aerodynamics on vocal quality and vocal efficiency. </w:t>
      </w:r>
      <w:proofErr w:type="spellStart"/>
      <w:proofErr w:type="gramStart"/>
      <w:ins w:id="601" w:author="Dr. Shijith Kumar C" w:date="2012-05-11T11:12:00Z">
        <w:r w:rsidRPr="00011124">
          <w:rPr>
            <w:rFonts w:ascii="Times New Roman" w:hAnsi="Times New Roman" w:cs="Times New Roman"/>
            <w:color w:val="000000" w:themeColor="text1"/>
            <w:sz w:val="24"/>
            <w:szCs w:val="24"/>
          </w:rPr>
          <w:t>Indocleft</w:t>
        </w:r>
        <w:r w:rsidR="004B6F58" w:rsidRPr="00011124">
          <w:rPr>
            <w:rFonts w:ascii="Times New Roman" w:hAnsi="Times New Roman" w:cs="Times New Roman"/>
            <w:color w:val="000000" w:themeColor="text1"/>
            <w:sz w:val="24"/>
            <w:szCs w:val="24"/>
          </w:rPr>
          <w:t>con</w:t>
        </w:r>
        <w:proofErr w:type="spellEnd"/>
        <w:r w:rsidRPr="00011124">
          <w:rPr>
            <w:rFonts w:ascii="Times New Roman" w:hAnsi="Times New Roman" w:cs="Times New Roman"/>
            <w:color w:val="000000" w:themeColor="text1"/>
            <w:sz w:val="24"/>
            <w:szCs w:val="24"/>
          </w:rPr>
          <w:t>.</w:t>
        </w:r>
      </w:ins>
      <w:proofErr w:type="gramEnd"/>
      <w:del w:id="602" w:author="Dr. Shijith Kumar C" w:date="2012-05-11T11:12:00Z">
        <w:r w:rsidRPr="00907D77">
          <w:rPr>
            <w:rFonts w:ascii="Times New Roman" w:hAnsi="Times New Roman" w:cs="Times New Roman"/>
            <w:color w:val="000000" w:themeColor="text1"/>
            <w:sz w:val="24"/>
            <w:szCs w:val="24"/>
          </w:rPr>
          <w:delText>Indocleft.</w:delText>
        </w:r>
      </w:del>
      <w:r w:rsidRPr="00907D77">
        <w:rPr>
          <w:rFonts w:ascii="Times New Roman" w:hAnsi="Times New Roman" w:cs="Times New Roman"/>
          <w:color w:val="000000" w:themeColor="text1"/>
          <w:sz w:val="24"/>
          <w:szCs w:val="24"/>
        </w:rPr>
        <w:t xml:space="preserve"> 26</w:t>
      </w:r>
      <w:r w:rsidRPr="00907D77">
        <w:rPr>
          <w:rFonts w:ascii="Times New Roman" w:hAnsi="Times New Roman" w:cs="Times New Roman"/>
          <w:color w:val="000000" w:themeColor="text1"/>
          <w:sz w:val="24"/>
          <w:szCs w:val="24"/>
          <w:vertAlign w:val="superscript"/>
        </w:rPr>
        <w:t>th</w:t>
      </w:r>
      <w:r w:rsidRPr="00907D77">
        <w:rPr>
          <w:rFonts w:ascii="Times New Roman" w:hAnsi="Times New Roman" w:cs="Times New Roman"/>
          <w:color w:val="000000" w:themeColor="text1"/>
          <w:sz w:val="24"/>
          <w:szCs w:val="24"/>
        </w:rPr>
        <w:t xml:space="preserve"> – 27</w:t>
      </w:r>
      <w:r w:rsidRPr="00907D77">
        <w:rPr>
          <w:rFonts w:ascii="Times New Roman" w:hAnsi="Times New Roman" w:cs="Times New Roman"/>
          <w:color w:val="000000" w:themeColor="text1"/>
          <w:sz w:val="24"/>
          <w:szCs w:val="24"/>
          <w:vertAlign w:val="superscript"/>
        </w:rPr>
        <w:t>th</w:t>
      </w:r>
      <w:r w:rsidRPr="00907D77">
        <w:rPr>
          <w:rFonts w:ascii="Times New Roman" w:hAnsi="Times New Roman" w:cs="Times New Roman"/>
          <w:color w:val="000000" w:themeColor="text1"/>
          <w:sz w:val="24"/>
          <w:szCs w:val="24"/>
        </w:rPr>
        <w:t xml:space="preserve"> January 2012.</w:t>
      </w:r>
    </w:p>
    <w:p w:rsidR="001C327E" w:rsidRPr="00011124" w:rsidRDefault="005A1F97" w:rsidP="00101AB6">
      <w:pPr>
        <w:pStyle w:val="ListParagraph"/>
        <w:ind w:left="630" w:hanging="630"/>
        <w:jc w:val="both"/>
        <w:rPr>
          <w:rFonts w:ascii="Times New Roman" w:hAnsi="Times New Roman"/>
          <w:sz w:val="24"/>
          <w:rPrChange w:id="603" w:author="Dr. Shijith Kumar C" w:date="2012-05-11T11:12:00Z">
            <w:rPr>
              <w:rFonts w:ascii="Times New Roman" w:hAnsi="Times New Roman" w:cs="Times New Roman"/>
              <w:color w:val="000000" w:themeColor="text1"/>
              <w:sz w:val="24"/>
              <w:szCs w:val="24"/>
            </w:rPr>
          </w:rPrChange>
        </w:rPr>
        <w:pPrChange w:id="604" w:author="Dr. Shijith Kumar C" w:date="2012-05-11T11:12:00Z">
          <w:pPr>
            <w:ind w:left="630" w:hanging="288"/>
            <w:jc w:val="both"/>
          </w:pPr>
        </w:pPrChange>
      </w:pPr>
      <w:ins w:id="605" w:author="Dr. Shijith Kumar C" w:date="2012-05-11T11:12:00Z">
        <w:r w:rsidRPr="00011124">
          <w:rPr>
            <w:rFonts w:ascii="Times New Roman" w:hAnsi="Times New Roman"/>
            <w:color w:val="000000" w:themeColor="text1"/>
            <w:sz w:val="24"/>
            <w:szCs w:val="24"/>
          </w:rPr>
          <w:t xml:space="preserve">     </w:t>
        </w:r>
        <w:proofErr w:type="spellStart"/>
        <w:proofErr w:type="gramStart"/>
        <w:r w:rsidR="001C327E" w:rsidRPr="00011124">
          <w:rPr>
            <w:rFonts w:ascii="Times New Roman" w:hAnsi="Times New Roman"/>
            <w:color w:val="000000" w:themeColor="text1"/>
            <w:sz w:val="24"/>
            <w:szCs w:val="24"/>
          </w:rPr>
          <w:t>GopiK</w:t>
        </w:r>
        <w:r w:rsidR="0010722D" w:rsidRPr="00011124">
          <w:rPr>
            <w:rFonts w:ascii="Times New Roman" w:hAnsi="Times New Roman"/>
            <w:color w:val="000000" w:themeColor="text1"/>
            <w:sz w:val="24"/>
            <w:szCs w:val="24"/>
          </w:rPr>
          <w:t>ishore</w:t>
        </w:r>
        <w:proofErr w:type="spellEnd"/>
        <w:r w:rsidR="001C327E" w:rsidRPr="00011124">
          <w:rPr>
            <w:rFonts w:ascii="Times New Roman" w:hAnsi="Times New Roman"/>
            <w:color w:val="000000" w:themeColor="text1"/>
            <w:sz w:val="24"/>
            <w:szCs w:val="24"/>
          </w:rPr>
          <w:t>,</w:t>
        </w:r>
      </w:ins>
      <w:del w:id="606" w:author="Dr. Shijith Kumar C" w:date="2012-05-11T11:12:00Z">
        <w:r w:rsidR="001C327E" w:rsidRPr="00907D77">
          <w:rPr>
            <w:rFonts w:ascii="Times New Roman" w:hAnsi="Times New Roman"/>
            <w:color w:val="000000" w:themeColor="text1"/>
            <w:sz w:val="24"/>
            <w:szCs w:val="24"/>
          </w:rPr>
          <w:delText>Gopi, K,</w:delText>
        </w:r>
      </w:del>
      <w:r w:rsidR="001C327E" w:rsidRPr="00907D77">
        <w:rPr>
          <w:rFonts w:ascii="Times New Roman" w:hAnsi="Times New Roman"/>
          <w:color w:val="000000" w:themeColor="text1"/>
          <w:sz w:val="24"/>
          <w:szCs w:val="24"/>
        </w:rPr>
        <w:t xml:space="preserve"> P., </w:t>
      </w:r>
      <w:proofErr w:type="spellStart"/>
      <w:r w:rsidR="001C327E" w:rsidRPr="00907D77">
        <w:rPr>
          <w:rFonts w:ascii="Times New Roman" w:hAnsi="Times New Roman"/>
          <w:color w:val="000000" w:themeColor="text1"/>
          <w:sz w:val="24"/>
          <w:szCs w:val="24"/>
        </w:rPr>
        <w:t>Wishly</w:t>
      </w:r>
      <w:proofErr w:type="spellEnd"/>
      <w:r w:rsidR="001C327E" w:rsidRPr="00907D77">
        <w:rPr>
          <w:rFonts w:ascii="Times New Roman" w:hAnsi="Times New Roman"/>
          <w:color w:val="000000" w:themeColor="text1"/>
          <w:sz w:val="24"/>
          <w:szCs w:val="24"/>
        </w:rPr>
        <w:t xml:space="preserve">, M., </w:t>
      </w:r>
      <w:proofErr w:type="spellStart"/>
      <w:r w:rsidR="001C327E" w:rsidRPr="00907D77">
        <w:rPr>
          <w:rFonts w:ascii="Times New Roman" w:hAnsi="Times New Roman"/>
          <w:color w:val="000000" w:themeColor="text1"/>
          <w:sz w:val="24"/>
          <w:szCs w:val="24"/>
        </w:rPr>
        <w:t>Jithin</w:t>
      </w:r>
      <w:proofErr w:type="spellEnd"/>
      <w:r w:rsidR="001C327E" w:rsidRPr="00907D77">
        <w:rPr>
          <w:rFonts w:ascii="Times New Roman" w:hAnsi="Times New Roman"/>
          <w:color w:val="000000" w:themeColor="text1"/>
          <w:sz w:val="24"/>
          <w:szCs w:val="24"/>
        </w:rPr>
        <w:t xml:space="preserve">, J., &amp; </w:t>
      </w:r>
      <w:proofErr w:type="spellStart"/>
      <w:r w:rsidR="001C327E" w:rsidRPr="00907D77">
        <w:rPr>
          <w:rFonts w:ascii="Times New Roman" w:hAnsi="Times New Roman"/>
          <w:color w:val="000000" w:themeColor="text1"/>
          <w:sz w:val="24"/>
          <w:szCs w:val="24"/>
        </w:rPr>
        <w:t>Pushpavathi</w:t>
      </w:r>
      <w:proofErr w:type="spellEnd"/>
      <w:r w:rsidR="001C327E" w:rsidRPr="00907D77">
        <w:rPr>
          <w:rFonts w:ascii="Times New Roman" w:hAnsi="Times New Roman"/>
          <w:color w:val="000000" w:themeColor="text1"/>
          <w:sz w:val="24"/>
          <w:szCs w:val="24"/>
        </w:rPr>
        <w:t xml:space="preserve">, M. </w:t>
      </w:r>
      <w:r w:rsidR="001C327E" w:rsidRPr="00907D77">
        <w:rPr>
          <w:rFonts w:ascii="Times New Roman" w:hAnsi="Times New Roman"/>
          <w:i/>
          <w:color w:val="000000" w:themeColor="text1"/>
          <w:sz w:val="24"/>
          <w:szCs w:val="24"/>
        </w:rPr>
        <w:t>Laryngeal aerodynamic analysis in Adult Indian population.</w:t>
      </w:r>
      <w:proofErr w:type="gramEnd"/>
      <w:r w:rsidR="001C327E" w:rsidRPr="00011124">
        <w:rPr>
          <w:rFonts w:ascii="Times New Roman" w:hAnsi="Times New Roman"/>
          <w:sz w:val="24"/>
          <w:rPrChange w:id="607" w:author="Dr. Shijith Kumar C" w:date="2012-05-11T11:12:00Z">
            <w:rPr>
              <w:rFonts w:ascii="Times New Roman" w:hAnsi="Times New Roman" w:cs="Times New Roman"/>
              <w:i/>
              <w:color w:val="000000" w:themeColor="text1"/>
              <w:sz w:val="24"/>
              <w:szCs w:val="24"/>
            </w:rPr>
          </w:rPrChange>
        </w:rPr>
        <w:t xml:space="preserve"> </w:t>
      </w:r>
      <w:ins w:id="608" w:author="Dr. Shijith Kumar C" w:date="2012-05-11T11:12:00Z">
        <w:r w:rsidR="006A0D72" w:rsidRPr="00011124">
          <w:rPr>
            <w:rFonts w:ascii="Times New Roman" w:hAnsi="Times New Roman"/>
            <w:sz w:val="24"/>
            <w:szCs w:val="24"/>
          </w:rPr>
          <w:t xml:space="preserve">Frontiers of Research on Speech and Music- </w:t>
        </w:r>
        <w:r w:rsidR="006A0D72" w:rsidRPr="00011124">
          <w:rPr>
            <w:rFonts w:ascii="Times New Roman" w:hAnsi="Times New Roman"/>
            <w:bCs/>
            <w:iCs/>
            <w:sz w:val="24"/>
            <w:szCs w:val="24"/>
          </w:rPr>
          <w:t>International symposium</w:t>
        </w:r>
        <w:r w:rsidR="00101AB6" w:rsidRPr="00011124">
          <w:rPr>
            <w:rFonts w:ascii="Times New Roman" w:hAnsi="Times New Roman"/>
            <w:bCs/>
            <w:iCs/>
            <w:sz w:val="24"/>
            <w:szCs w:val="24"/>
          </w:rPr>
          <w:t xml:space="preserve"> </w:t>
        </w:r>
        <w:r w:rsidR="006A0D72" w:rsidRPr="00011124">
          <w:rPr>
            <w:rFonts w:ascii="Times New Roman" w:hAnsi="Times New Roman"/>
            <w:bCs/>
            <w:iCs/>
            <w:sz w:val="24"/>
            <w:szCs w:val="24"/>
          </w:rPr>
          <w:t>19.1.12</w:t>
        </w:r>
      </w:ins>
      <w:del w:id="609" w:author="Dr. Shijith Kumar C" w:date="2012-05-11T11:12:00Z">
        <w:r w:rsidR="001C327E" w:rsidRPr="00907D77">
          <w:rPr>
            <w:rFonts w:ascii="Times New Roman" w:hAnsi="Times New Roman"/>
            <w:color w:val="000000" w:themeColor="text1"/>
            <w:sz w:val="24"/>
            <w:szCs w:val="24"/>
          </w:rPr>
          <w:delText>Indocleft. 26</w:delText>
        </w:r>
        <w:r w:rsidR="001C327E" w:rsidRPr="00907D77">
          <w:rPr>
            <w:rFonts w:ascii="Times New Roman" w:hAnsi="Times New Roman"/>
            <w:color w:val="000000" w:themeColor="text1"/>
            <w:sz w:val="24"/>
            <w:szCs w:val="24"/>
            <w:vertAlign w:val="superscript"/>
          </w:rPr>
          <w:delText>th</w:delText>
        </w:r>
        <w:r w:rsidR="001C327E" w:rsidRPr="00907D77">
          <w:rPr>
            <w:rFonts w:ascii="Times New Roman" w:hAnsi="Times New Roman"/>
            <w:color w:val="000000" w:themeColor="text1"/>
            <w:sz w:val="24"/>
            <w:szCs w:val="24"/>
          </w:rPr>
          <w:delText xml:space="preserve"> – 27</w:delText>
        </w:r>
        <w:r w:rsidR="001C327E" w:rsidRPr="00907D77">
          <w:rPr>
            <w:rFonts w:ascii="Times New Roman" w:hAnsi="Times New Roman"/>
            <w:color w:val="000000" w:themeColor="text1"/>
            <w:sz w:val="24"/>
            <w:szCs w:val="24"/>
            <w:vertAlign w:val="superscript"/>
          </w:rPr>
          <w:delText>th</w:delText>
        </w:r>
        <w:r w:rsidR="001C327E" w:rsidRPr="00907D77">
          <w:rPr>
            <w:rFonts w:ascii="Times New Roman" w:hAnsi="Times New Roman"/>
            <w:color w:val="000000" w:themeColor="text1"/>
            <w:sz w:val="24"/>
            <w:szCs w:val="24"/>
          </w:rPr>
          <w:delText xml:space="preserve"> January 2012.</w:delText>
        </w:r>
      </w:del>
    </w:p>
    <w:p w:rsidR="002C1B64" w:rsidRPr="00907D77" w:rsidRDefault="002C1B64" w:rsidP="00DC4F42">
      <w:pPr>
        <w:ind w:left="630" w:hanging="288"/>
        <w:jc w:val="both"/>
        <w:rPr>
          <w:rFonts w:ascii="Times New Roman" w:hAnsi="Times New Roman" w:cs="Times New Roman"/>
          <w:color w:val="000000" w:themeColor="text1"/>
          <w:sz w:val="24"/>
          <w:szCs w:val="24"/>
        </w:rPr>
      </w:pPr>
      <w:proofErr w:type="spellStart"/>
      <w:ins w:id="610" w:author="Dr. Shijith Kumar C" w:date="2012-05-11T11:12:00Z">
        <w:r w:rsidRPr="00011124">
          <w:rPr>
            <w:rFonts w:ascii="Times New Roman" w:hAnsi="Times New Roman" w:cs="Times New Roman"/>
            <w:color w:val="000000" w:themeColor="text1"/>
            <w:sz w:val="24"/>
            <w:szCs w:val="24"/>
          </w:rPr>
          <w:t>Gopi</w:t>
        </w:r>
        <w:r w:rsidR="0010722D" w:rsidRPr="00011124">
          <w:rPr>
            <w:rFonts w:ascii="Times New Roman" w:hAnsi="Times New Roman" w:cs="Times New Roman"/>
            <w:color w:val="000000" w:themeColor="text1"/>
            <w:sz w:val="24"/>
            <w:szCs w:val="24"/>
          </w:rPr>
          <w:t>Kishore</w:t>
        </w:r>
        <w:proofErr w:type="spellEnd"/>
        <w:r w:rsidRPr="00011124">
          <w:rPr>
            <w:rFonts w:ascii="Times New Roman" w:hAnsi="Times New Roman" w:cs="Times New Roman"/>
            <w:color w:val="000000" w:themeColor="text1"/>
            <w:sz w:val="24"/>
            <w:szCs w:val="24"/>
          </w:rPr>
          <w:t>,</w:t>
        </w:r>
      </w:ins>
      <w:del w:id="611" w:author="Dr. Shijith Kumar C" w:date="2012-05-11T11:12:00Z">
        <w:r w:rsidRPr="00907D77">
          <w:rPr>
            <w:rFonts w:ascii="Times New Roman" w:hAnsi="Times New Roman" w:cs="Times New Roman"/>
            <w:color w:val="000000" w:themeColor="text1"/>
            <w:sz w:val="24"/>
            <w:szCs w:val="24"/>
          </w:rPr>
          <w:delText>Gopi, K,</w:delText>
        </w:r>
      </w:del>
      <w:r w:rsidRPr="00907D77">
        <w:rPr>
          <w:rFonts w:ascii="Times New Roman" w:hAnsi="Times New Roman" w:cs="Times New Roman"/>
          <w:color w:val="000000" w:themeColor="text1"/>
          <w:sz w:val="24"/>
          <w:szCs w:val="24"/>
        </w:rPr>
        <w:t xml:space="preserve"> P., </w:t>
      </w:r>
      <w:r w:rsidRPr="00907D77">
        <w:rPr>
          <w:rFonts w:ascii="Times New Roman" w:hAnsi="Times New Roman" w:cs="Times New Roman"/>
          <w:i/>
          <w:color w:val="000000" w:themeColor="text1"/>
          <w:sz w:val="24"/>
          <w:szCs w:val="24"/>
        </w:rPr>
        <w:t xml:space="preserve">Management of </w:t>
      </w:r>
      <w:proofErr w:type="spellStart"/>
      <w:r w:rsidRPr="00907D77">
        <w:rPr>
          <w:rFonts w:ascii="Times New Roman" w:hAnsi="Times New Roman" w:cs="Times New Roman"/>
          <w:i/>
          <w:color w:val="000000" w:themeColor="text1"/>
          <w:sz w:val="24"/>
          <w:szCs w:val="24"/>
        </w:rPr>
        <w:t>Hypofunctional</w:t>
      </w:r>
      <w:proofErr w:type="spellEnd"/>
      <w:r w:rsidRPr="00907D77">
        <w:rPr>
          <w:rFonts w:ascii="Times New Roman" w:hAnsi="Times New Roman" w:cs="Times New Roman"/>
          <w:i/>
          <w:color w:val="000000" w:themeColor="text1"/>
          <w:sz w:val="24"/>
          <w:szCs w:val="24"/>
        </w:rPr>
        <w:t xml:space="preserve"> voice disorders: Vocal fold paralysis.</w:t>
      </w:r>
      <w:r w:rsidRPr="00907D77">
        <w:rPr>
          <w:rFonts w:ascii="Times New Roman" w:hAnsi="Times New Roman" w:cs="Times New Roman"/>
          <w:color w:val="000000" w:themeColor="text1"/>
          <w:sz w:val="24"/>
          <w:szCs w:val="24"/>
        </w:rPr>
        <w:t xml:space="preserve"> National Seminar on Evidence Based Practice in the Management of Voice Disorders. 15</w:t>
      </w:r>
      <w:r w:rsidRPr="00907D77">
        <w:rPr>
          <w:rFonts w:ascii="Times New Roman" w:hAnsi="Times New Roman" w:cs="Times New Roman"/>
          <w:color w:val="000000" w:themeColor="text1"/>
          <w:sz w:val="24"/>
          <w:szCs w:val="24"/>
          <w:vertAlign w:val="superscript"/>
        </w:rPr>
        <w:t>th</w:t>
      </w:r>
      <w:r w:rsidRPr="00907D77">
        <w:rPr>
          <w:rFonts w:ascii="Times New Roman" w:hAnsi="Times New Roman" w:cs="Times New Roman"/>
          <w:color w:val="000000" w:themeColor="text1"/>
          <w:sz w:val="24"/>
          <w:szCs w:val="24"/>
        </w:rPr>
        <w:t xml:space="preserve"> March 2012</w:t>
      </w:r>
    </w:p>
    <w:p w:rsidR="000B195D" w:rsidRPr="00907D77" w:rsidRDefault="000B195D" w:rsidP="000B195D">
      <w:pPr>
        <w:pStyle w:val="ListParagraph"/>
        <w:numPr>
          <w:ilvl w:val="0"/>
          <w:numId w:val="9"/>
        </w:numPr>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Research Papers Published</w:t>
      </w:r>
    </w:p>
    <w:p w:rsidR="000B195D" w:rsidRPr="00907D77" w:rsidRDefault="000B195D" w:rsidP="000B195D">
      <w:pPr>
        <w:tabs>
          <w:tab w:val="left" w:pos="0"/>
        </w:tabs>
        <w:rPr>
          <w:rFonts w:ascii="Times New Roman" w:hAnsi="Times New Roman" w:cs="Times New Roman"/>
          <w:b/>
          <w:color w:val="000000" w:themeColor="text1"/>
          <w:sz w:val="24"/>
          <w:szCs w:val="24"/>
        </w:rPr>
      </w:pPr>
      <w:proofErr w:type="spellStart"/>
      <w:r w:rsidRPr="00907D77">
        <w:rPr>
          <w:rFonts w:ascii="Times New Roman" w:hAnsi="Times New Roman" w:cs="Times New Roman"/>
          <w:b/>
          <w:color w:val="000000" w:themeColor="text1"/>
          <w:sz w:val="24"/>
          <w:szCs w:val="24"/>
        </w:rPr>
        <w:t>i</w:t>
      </w:r>
      <w:proofErr w:type="spellEnd"/>
      <w:r w:rsidRPr="00907D77">
        <w:rPr>
          <w:rFonts w:ascii="Times New Roman" w:hAnsi="Times New Roman" w:cs="Times New Roman"/>
          <w:b/>
          <w:color w:val="000000" w:themeColor="text1"/>
          <w:sz w:val="24"/>
          <w:szCs w:val="24"/>
        </w:rPr>
        <w:t xml:space="preserve">) Papers Published in National /International Journals </w:t>
      </w:r>
    </w:p>
    <w:p w:rsidR="001C327E" w:rsidRPr="00907D77" w:rsidRDefault="00DC4F42" w:rsidP="000B195D">
      <w:pPr>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w:t>
      </w:r>
      <w:r w:rsidR="001C327E" w:rsidRPr="00907D77">
        <w:rPr>
          <w:rFonts w:ascii="Times New Roman" w:hAnsi="Times New Roman" w:cs="Times New Roman"/>
          <w:b/>
          <w:color w:val="000000" w:themeColor="text1"/>
          <w:sz w:val="24"/>
          <w:szCs w:val="24"/>
        </w:rPr>
        <w:t xml:space="preserve">Dr. K.C. </w:t>
      </w:r>
      <w:proofErr w:type="spellStart"/>
      <w:r w:rsidR="001C327E" w:rsidRPr="00907D77">
        <w:rPr>
          <w:rFonts w:ascii="Times New Roman" w:hAnsi="Times New Roman" w:cs="Times New Roman"/>
          <w:b/>
          <w:color w:val="000000" w:themeColor="text1"/>
          <w:sz w:val="24"/>
          <w:szCs w:val="24"/>
        </w:rPr>
        <w:t>Shyamala</w:t>
      </w:r>
      <w:proofErr w:type="spellEnd"/>
      <w:r w:rsidR="001C327E" w:rsidRPr="00907D77">
        <w:rPr>
          <w:rFonts w:ascii="Times New Roman" w:hAnsi="Times New Roman" w:cs="Times New Roman"/>
          <w:b/>
          <w:color w:val="000000" w:themeColor="text1"/>
          <w:sz w:val="24"/>
          <w:szCs w:val="24"/>
        </w:rPr>
        <w:t>:</w:t>
      </w:r>
    </w:p>
    <w:p w:rsidR="001C327E" w:rsidRPr="00907D77" w:rsidRDefault="001C327E" w:rsidP="00DC4F42">
      <w:pPr>
        <w:tabs>
          <w:tab w:val="left" w:pos="1170"/>
        </w:tabs>
        <w:spacing w:after="0"/>
        <w:ind w:left="540" w:hanging="288"/>
        <w:jc w:val="both"/>
        <w:rPr>
          <w:rFonts w:ascii="Times New Roman" w:hAnsi="Times New Roman" w:cs="Times New Roman"/>
          <w:b/>
          <w:color w:val="000000" w:themeColor="text1"/>
          <w:sz w:val="24"/>
          <w:szCs w:val="24"/>
        </w:rPr>
      </w:pPr>
      <w:proofErr w:type="spellStart"/>
      <w:proofErr w:type="gramStart"/>
      <w:r w:rsidRPr="00907D77">
        <w:rPr>
          <w:rFonts w:ascii="Times New Roman" w:hAnsi="Times New Roman" w:cs="Times New Roman"/>
          <w:bCs/>
          <w:color w:val="000000" w:themeColor="text1"/>
          <w:sz w:val="24"/>
          <w:szCs w:val="24"/>
        </w:rPr>
        <w:t>Ridhima</w:t>
      </w:r>
      <w:proofErr w:type="spellEnd"/>
      <w:r w:rsidRPr="00907D77">
        <w:rPr>
          <w:rFonts w:ascii="Times New Roman" w:hAnsi="Times New Roman" w:cs="Times New Roman"/>
          <w:bCs/>
          <w:color w:val="000000" w:themeColor="text1"/>
          <w:sz w:val="24"/>
          <w:szCs w:val="24"/>
        </w:rPr>
        <w:t xml:space="preserve">, B., </w:t>
      </w:r>
      <w:proofErr w:type="spellStart"/>
      <w:r w:rsidRPr="00907D77">
        <w:rPr>
          <w:rFonts w:ascii="Times New Roman" w:hAnsi="Times New Roman" w:cs="Times New Roman"/>
          <w:bCs/>
          <w:color w:val="000000" w:themeColor="text1"/>
          <w:sz w:val="24"/>
          <w:szCs w:val="24"/>
        </w:rPr>
        <w:t>Pallavi</w:t>
      </w:r>
      <w:proofErr w:type="spellEnd"/>
      <w:r w:rsidRPr="00907D77">
        <w:rPr>
          <w:rFonts w:ascii="Times New Roman" w:hAnsi="Times New Roman" w:cs="Times New Roman"/>
          <w:bCs/>
          <w:color w:val="000000" w:themeColor="text1"/>
          <w:sz w:val="24"/>
          <w:szCs w:val="24"/>
        </w:rPr>
        <w:t xml:space="preserve">, M., &amp; </w:t>
      </w:r>
      <w:proofErr w:type="spellStart"/>
      <w:r w:rsidRPr="00907D77">
        <w:rPr>
          <w:rFonts w:ascii="Times New Roman" w:hAnsi="Times New Roman" w:cs="Times New Roman"/>
          <w:bCs/>
          <w:color w:val="000000" w:themeColor="text1"/>
          <w:sz w:val="24"/>
          <w:szCs w:val="24"/>
        </w:rPr>
        <w:t>Shyamala</w:t>
      </w:r>
      <w:proofErr w:type="spellEnd"/>
      <w:r w:rsidRPr="00907D77">
        <w:rPr>
          <w:rFonts w:ascii="Times New Roman" w:hAnsi="Times New Roman" w:cs="Times New Roman"/>
          <w:bCs/>
          <w:color w:val="000000" w:themeColor="text1"/>
          <w:sz w:val="24"/>
          <w:szCs w:val="24"/>
        </w:rPr>
        <w:t>, K.C. (2011).</w:t>
      </w:r>
      <w:proofErr w:type="gramEnd"/>
      <w:r w:rsidRPr="00907D77">
        <w:rPr>
          <w:rFonts w:ascii="Times New Roman" w:hAnsi="Times New Roman" w:cs="Times New Roman"/>
          <w:bCs/>
          <w:color w:val="000000" w:themeColor="text1"/>
          <w:sz w:val="24"/>
          <w:szCs w:val="24"/>
        </w:rPr>
        <w:t xml:space="preserve"> </w:t>
      </w:r>
      <w:proofErr w:type="gramStart"/>
      <w:r w:rsidRPr="00907D77">
        <w:rPr>
          <w:rFonts w:ascii="Times New Roman" w:hAnsi="Times New Roman" w:cs="Times New Roman"/>
          <w:bCs/>
          <w:color w:val="000000" w:themeColor="text1"/>
          <w:sz w:val="24"/>
          <w:szCs w:val="24"/>
        </w:rPr>
        <w:t>Naming Deficits in Bilingual Aphasia.</w:t>
      </w:r>
      <w:proofErr w:type="gramEnd"/>
      <w:r w:rsidRPr="00907D77">
        <w:rPr>
          <w:rFonts w:ascii="Times New Roman" w:hAnsi="Times New Roman" w:cs="Times New Roman"/>
          <w:bCs/>
          <w:color w:val="000000" w:themeColor="text1"/>
          <w:sz w:val="24"/>
          <w:szCs w:val="24"/>
        </w:rPr>
        <w:t xml:space="preserve"> </w:t>
      </w:r>
      <w:r w:rsidRPr="00907D77">
        <w:rPr>
          <w:rFonts w:ascii="Times New Roman" w:hAnsi="Times New Roman" w:cs="Times New Roman"/>
          <w:bCs/>
          <w:i/>
          <w:color w:val="000000" w:themeColor="text1"/>
          <w:sz w:val="24"/>
          <w:szCs w:val="24"/>
        </w:rPr>
        <w:t>In Proceedings of SCONLI-3</w:t>
      </w:r>
      <w:r w:rsidRPr="00907D77">
        <w:rPr>
          <w:rFonts w:ascii="Times New Roman" w:hAnsi="Times New Roman" w:cs="Times New Roman"/>
          <w:bCs/>
          <w:color w:val="000000" w:themeColor="text1"/>
          <w:sz w:val="24"/>
          <w:szCs w:val="24"/>
        </w:rPr>
        <w:t>, (</w:t>
      </w:r>
      <w:proofErr w:type="spellStart"/>
      <w:r w:rsidRPr="00907D77">
        <w:rPr>
          <w:rFonts w:ascii="Times New Roman" w:hAnsi="Times New Roman" w:cs="Times New Roman"/>
          <w:bCs/>
          <w:color w:val="000000" w:themeColor="text1"/>
          <w:sz w:val="24"/>
          <w:szCs w:val="24"/>
        </w:rPr>
        <w:t>Eds</w:t>
      </w:r>
      <w:proofErr w:type="spellEnd"/>
      <w:r w:rsidRPr="00907D77">
        <w:rPr>
          <w:rFonts w:ascii="Times New Roman" w:hAnsi="Times New Roman" w:cs="Times New Roman"/>
          <w:bCs/>
          <w:color w:val="000000" w:themeColor="text1"/>
          <w:sz w:val="24"/>
          <w:szCs w:val="24"/>
        </w:rPr>
        <w:t xml:space="preserve">: </w:t>
      </w:r>
      <w:proofErr w:type="spellStart"/>
      <w:r w:rsidRPr="00907D77">
        <w:rPr>
          <w:rFonts w:ascii="Times New Roman" w:hAnsi="Times New Roman" w:cs="Times New Roman"/>
          <w:bCs/>
          <w:color w:val="000000" w:themeColor="text1"/>
          <w:sz w:val="24"/>
          <w:szCs w:val="24"/>
        </w:rPr>
        <w:t>Narayan</w:t>
      </w:r>
      <w:proofErr w:type="spellEnd"/>
      <w:r w:rsidRPr="00907D77">
        <w:rPr>
          <w:rFonts w:ascii="Times New Roman" w:hAnsi="Times New Roman" w:cs="Times New Roman"/>
          <w:bCs/>
          <w:color w:val="000000" w:themeColor="text1"/>
          <w:sz w:val="24"/>
          <w:szCs w:val="24"/>
        </w:rPr>
        <w:t xml:space="preserve">, </w:t>
      </w:r>
      <w:proofErr w:type="spellStart"/>
      <w:r w:rsidRPr="00907D77">
        <w:rPr>
          <w:rFonts w:ascii="Times New Roman" w:hAnsi="Times New Roman" w:cs="Times New Roman"/>
          <w:bCs/>
          <w:color w:val="000000" w:themeColor="text1"/>
          <w:sz w:val="24"/>
          <w:szCs w:val="24"/>
        </w:rPr>
        <w:t>C.and</w:t>
      </w:r>
      <w:proofErr w:type="spellEnd"/>
      <w:r w:rsidRPr="00907D77">
        <w:rPr>
          <w:rFonts w:ascii="Times New Roman" w:hAnsi="Times New Roman" w:cs="Times New Roman"/>
          <w:bCs/>
          <w:color w:val="000000" w:themeColor="text1"/>
          <w:sz w:val="24"/>
          <w:szCs w:val="24"/>
        </w:rPr>
        <w:t xml:space="preserve"> </w:t>
      </w:r>
      <w:proofErr w:type="spellStart"/>
      <w:r w:rsidRPr="00907D77">
        <w:rPr>
          <w:rFonts w:ascii="Times New Roman" w:hAnsi="Times New Roman" w:cs="Times New Roman"/>
          <w:bCs/>
          <w:color w:val="000000" w:themeColor="text1"/>
          <w:sz w:val="24"/>
          <w:szCs w:val="24"/>
        </w:rPr>
        <w:t>Gibu</w:t>
      </w:r>
      <w:proofErr w:type="spellEnd"/>
      <w:r w:rsidRPr="00907D77">
        <w:rPr>
          <w:rFonts w:ascii="Times New Roman" w:hAnsi="Times New Roman" w:cs="Times New Roman"/>
          <w:bCs/>
          <w:color w:val="000000" w:themeColor="text1"/>
          <w:sz w:val="24"/>
          <w:szCs w:val="24"/>
        </w:rPr>
        <w:t>, S.), 13-23.</w:t>
      </w:r>
    </w:p>
    <w:p w:rsidR="001C327E" w:rsidRPr="00907D77" w:rsidRDefault="001C327E" w:rsidP="00DC4F42">
      <w:pPr>
        <w:tabs>
          <w:tab w:val="left" w:pos="1170"/>
        </w:tabs>
        <w:spacing w:after="0"/>
        <w:ind w:left="540" w:hanging="288"/>
        <w:jc w:val="both"/>
        <w:rPr>
          <w:rFonts w:ascii="Times New Roman" w:hAnsi="Times New Roman" w:cs="Times New Roman"/>
          <w:bCs/>
          <w:color w:val="000000" w:themeColor="text1"/>
          <w:sz w:val="24"/>
          <w:szCs w:val="24"/>
        </w:rPr>
      </w:pPr>
      <w:proofErr w:type="gramStart"/>
      <w:r w:rsidRPr="00907D77">
        <w:rPr>
          <w:rFonts w:ascii="Times New Roman" w:hAnsi="Times New Roman" w:cs="Times New Roman"/>
          <w:color w:val="000000" w:themeColor="text1"/>
          <w:sz w:val="24"/>
          <w:szCs w:val="24"/>
        </w:rPr>
        <w:t xml:space="preserve">Sunil, K. R., &amp; </w:t>
      </w:r>
      <w:proofErr w:type="spellStart"/>
      <w:r w:rsidRPr="00907D77">
        <w:rPr>
          <w:rFonts w:ascii="Times New Roman" w:hAnsi="Times New Roman" w:cs="Times New Roman"/>
          <w:color w:val="000000" w:themeColor="text1"/>
          <w:sz w:val="24"/>
          <w:szCs w:val="24"/>
        </w:rPr>
        <w:t>Shyamala</w:t>
      </w:r>
      <w:proofErr w:type="spellEnd"/>
      <w:r w:rsidRPr="00907D77">
        <w:rPr>
          <w:rFonts w:ascii="Times New Roman" w:hAnsi="Times New Roman" w:cs="Times New Roman"/>
          <w:color w:val="000000" w:themeColor="text1"/>
          <w:sz w:val="24"/>
          <w:szCs w:val="24"/>
        </w:rPr>
        <w:t>, K. C. (2011).</w:t>
      </w:r>
      <w:proofErr w:type="gramEnd"/>
      <w:r w:rsidRPr="00907D77">
        <w:rPr>
          <w:rFonts w:ascii="Times New Roman" w:hAnsi="Times New Roman" w:cs="Times New Roman"/>
          <w:color w:val="000000" w:themeColor="text1"/>
          <w:sz w:val="24"/>
          <w:szCs w:val="24"/>
        </w:rPr>
        <w:t xml:space="preserve"> </w:t>
      </w:r>
      <w:proofErr w:type="gramStart"/>
      <w:r w:rsidRPr="00907D77">
        <w:rPr>
          <w:rFonts w:ascii="Times New Roman" w:hAnsi="Times New Roman" w:cs="Times New Roman"/>
          <w:color w:val="000000" w:themeColor="text1"/>
          <w:sz w:val="24"/>
          <w:szCs w:val="24"/>
        </w:rPr>
        <w:t>Dementia Assessment Battery-Kannada.</w:t>
      </w:r>
      <w:proofErr w:type="gramEnd"/>
      <w:r w:rsidRPr="00907D77">
        <w:rPr>
          <w:rFonts w:ascii="Times New Roman" w:hAnsi="Times New Roman" w:cs="Times New Roman"/>
          <w:iCs/>
          <w:color w:val="000000" w:themeColor="text1"/>
          <w:sz w:val="24"/>
          <w:szCs w:val="24"/>
        </w:rPr>
        <w:t xml:space="preserve"> </w:t>
      </w:r>
      <w:r w:rsidRPr="00907D77">
        <w:rPr>
          <w:rFonts w:ascii="Times New Roman" w:hAnsi="Times New Roman" w:cs="Times New Roman"/>
          <w:bCs/>
          <w:i/>
          <w:color w:val="000000" w:themeColor="text1"/>
          <w:sz w:val="24"/>
          <w:szCs w:val="24"/>
        </w:rPr>
        <w:t>In Proceedings of SCONLI-3</w:t>
      </w:r>
      <w:r w:rsidRPr="00907D77">
        <w:rPr>
          <w:rFonts w:ascii="Times New Roman" w:hAnsi="Times New Roman" w:cs="Times New Roman"/>
          <w:bCs/>
          <w:color w:val="000000" w:themeColor="text1"/>
          <w:sz w:val="24"/>
          <w:szCs w:val="24"/>
        </w:rPr>
        <w:t>, (</w:t>
      </w:r>
      <w:proofErr w:type="spellStart"/>
      <w:r w:rsidRPr="00907D77">
        <w:rPr>
          <w:rFonts w:ascii="Times New Roman" w:hAnsi="Times New Roman" w:cs="Times New Roman"/>
          <w:bCs/>
          <w:color w:val="000000" w:themeColor="text1"/>
          <w:sz w:val="24"/>
          <w:szCs w:val="24"/>
        </w:rPr>
        <w:t>Eds</w:t>
      </w:r>
      <w:proofErr w:type="spellEnd"/>
      <w:r w:rsidRPr="00907D77">
        <w:rPr>
          <w:rFonts w:ascii="Times New Roman" w:hAnsi="Times New Roman" w:cs="Times New Roman"/>
          <w:bCs/>
          <w:color w:val="000000" w:themeColor="text1"/>
          <w:sz w:val="24"/>
          <w:szCs w:val="24"/>
        </w:rPr>
        <w:t xml:space="preserve">: </w:t>
      </w:r>
      <w:proofErr w:type="spellStart"/>
      <w:r w:rsidRPr="00907D77">
        <w:rPr>
          <w:rFonts w:ascii="Times New Roman" w:hAnsi="Times New Roman" w:cs="Times New Roman"/>
          <w:bCs/>
          <w:color w:val="000000" w:themeColor="text1"/>
          <w:sz w:val="24"/>
          <w:szCs w:val="24"/>
        </w:rPr>
        <w:t>Narayan</w:t>
      </w:r>
      <w:proofErr w:type="spellEnd"/>
      <w:r w:rsidRPr="00907D77">
        <w:rPr>
          <w:rFonts w:ascii="Times New Roman" w:hAnsi="Times New Roman" w:cs="Times New Roman"/>
          <w:bCs/>
          <w:color w:val="000000" w:themeColor="text1"/>
          <w:sz w:val="24"/>
          <w:szCs w:val="24"/>
        </w:rPr>
        <w:t xml:space="preserve">, C. and </w:t>
      </w:r>
      <w:proofErr w:type="spellStart"/>
      <w:r w:rsidRPr="00907D77">
        <w:rPr>
          <w:rFonts w:ascii="Times New Roman" w:hAnsi="Times New Roman" w:cs="Times New Roman"/>
          <w:bCs/>
          <w:color w:val="000000" w:themeColor="text1"/>
          <w:sz w:val="24"/>
          <w:szCs w:val="24"/>
        </w:rPr>
        <w:t>Gibu</w:t>
      </w:r>
      <w:proofErr w:type="spellEnd"/>
      <w:r w:rsidRPr="00907D77">
        <w:rPr>
          <w:rFonts w:ascii="Times New Roman" w:hAnsi="Times New Roman" w:cs="Times New Roman"/>
          <w:bCs/>
          <w:color w:val="000000" w:themeColor="text1"/>
          <w:sz w:val="24"/>
          <w:szCs w:val="24"/>
        </w:rPr>
        <w:t>, S.), 169-178.</w:t>
      </w:r>
    </w:p>
    <w:p w:rsidR="001C327E" w:rsidRPr="00907D77" w:rsidRDefault="001C327E" w:rsidP="00DC4F42">
      <w:pPr>
        <w:tabs>
          <w:tab w:val="left" w:pos="1170"/>
        </w:tabs>
        <w:spacing w:after="0"/>
        <w:ind w:left="540" w:hanging="288"/>
        <w:jc w:val="both"/>
        <w:rPr>
          <w:del w:id="612" w:author="Dr. Shijith Kumar C" w:date="2012-05-11T11:12:00Z"/>
          <w:rFonts w:ascii="Times New Roman" w:hAnsi="Times New Roman" w:cs="Times New Roman"/>
          <w:bCs/>
          <w:color w:val="000000" w:themeColor="text1"/>
          <w:sz w:val="24"/>
          <w:szCs w:val="24"/>
        </w:rPr>
      </w:pPr>
    </w:p>
    <w:p w:rsidR="001C327E" w:rsidRPr="00907D77" w:rsidRDefault="001C327E" w:rsidP="00DC4F42">
      <w:pPr>
        <w:tabs>
          <w:tab w:val="left" w:pos="1170"/>
        </w:tabs>
        <w:spacing w:after="0"/>
        <w:ind w:left="540" w:hanging="288"/>
        <w:jc w:val="both"/>
        <w:rPr>
          <w:rFonts w:ascii="Times New Roman" w:hAnsi="Times New Roman" w:cs="Times New Roman"/>
          <w:bCs/>
          <w:color w:val="000000" w:themeColor="text1"/>
          <w:sz w:val="24"/>
          <w:szCs w:val="24"/>
        </w:rPr>
      </w:pPr>
      <w:proofErr w:type="spellStart"/>
      <w:proofErr w:type="gramStart"/>
      <w:r w:rsidRPr="00907D77">
        <w:rPr>
          <w:rFonts w:ascii="Times New Roman" w:hAnsi="Times New Roman" w:cs="Times New Roman"/>
          <w:color w:val="000000" w:themeColor="text1"/>
          <w:sz w:val="24"/>
          <w:szCs w:val="24"/>
        </w:rPr>
        <w:t>Deepa</w:t>
      </w:r>
      <w:proofErr w:type="spellEnd"/>
      <w:r w:rsidRPr="00907D77">
        <w:rPr>
          <w:rFonts w:ascii="Times New Roman" w:hAnsi="Times New Roman" w:cs="Times New Roman"/>
          <w:color w:val="000000" w:themeColor="text1"/>
          <w:sz w:val="24"/>
          <w:szCs w:val="24"/>
        </w:rPr>
        <w:t xml:space="preserve">, M. S., &amp; </w:t>
      </w:r>
      <w:proofErr w:type="spellStart"/>
      <w:r w:rsidRPr="00907D77">
        <w:rPr>
          <w:rFonts w:ascii="Times New Roman" w:hAnsi="Times New Roman" w:cs="Times New Roman"/>
          <w:color w:val="000000" w:themeColor="text1"/>
          <w:sz w:val="24"/>
          <w:szCs w:val="24"/>
        </w:rPr>
        <w:t>Shyamala</w:t>
      </w:r>
      <w:proofErr w:type="spellEnd"/>
      <w:r w:rsidRPr="00907D77">
        <w:rPr>
          <w:rFonts w:ascii="Times New Roman" w:hAnsi="Times New Roman" w:cs="Times New Roman"/>
          <w:color w:val="000000" w:themeColor="text1"/>
          <w:sz w:val="24"/>
          <w:szCs w:val="24"/>
        </w:rPr>
        <w:t>, K. C. (2011).</w:t>
      </w:r>
      <w:proofErr w:type="gramEnd"/>
      <w:r w:rsidRPr="00907D77">
        <w:rPr>
          <w:rFonts w:ascii="Times New Roman" w:hAnsi="Times New Roman" w:cs="Times New Roman"/>
          <w:color w:val="000000" w:themeColor="text1"/>
          <w:sz w:val="24"/>
          <w:szCs w:val="24"/>
        </w:rPr>
        <w:t xml:space="preserve"> Complex discourse production in Persons with Mild Dementia: Measures of richness of vocabulary. </w:t>
      </w:r>
      <w:r w:rsidRPr="00907D77">
        <w:rPr>
          <w:rFonts w:ascii="Times New Roman" w:hAnsi="Times New Roman" w:cs="Times New Roman"/>
          <w:i/>
          <w:color w:val="000000" w:themeColor="text1"/>
          <w:sz w:val="24"/>
          <w:szCs w:val="24"/>
        </w:rPr>
        <w:t>Journal of All India Institute of Speech and Hearing,</w:t>
      </w:r>
      <w:r w:rsidRPr="00907D77">
        <w:rPr>
          <w:rFonts w:ascii="Times New Roman" w:hAnsi="Times New Roman" w:cs="Times New Roman"/>
          <w:color w:val="000000" w:themeColor="text1"/>
          <w:sz w:val="24"/>
          <w:szCs w:val="24"/>
        </w:rPr>
        <w:t xml:space="preserve"> 29, 12-22.</w:t>
      </w:r>
    </w:p>
    <w:p w:rsidR="00D761FE" w:rsidRPr="00907D77" w:rsidRDefault="00D761FE" w:rsidP="00DC4F42">
      <w:pPr>
        <w:tabs>
          <w:tab w:val="left" w:pos="1170"/>
        </w:tabs>
        <w:spacing w:after="0"/>
        <w:ind w:left="540" w:hanging="288"/>
        <w:jc w:val="both"/>
        <w:rPr>
          <w:rFonts w:ascii="Times New Roman" w:eastAsia="Calibri" w:hAnsi="Times New Roman" w:cs="Times New Roman"/>
          <w:color w:val="000000" w:themeColor="text1"/>
          <w:sz w:val="24"/>
          <w:szCs w:val="24"/>
        </w:rPr>
      </w:pPr>
    </w:p>
    <w:p w:rsidR="001C327E" w:rsidRPr="00907D77" w:rsidRDefault="001C327E" w:rsidP="00DC4F42">
      <w:pPr>
        <w:tabs>
          <w:tab w:val="left" w:pos="1170"/>
        </w:tabs>
        <w:spacing w:after="0"/>
        <w:ind w:left="540" w:hanging="288"/>
        <w:jc w:val="both"/>
        <w:rPr>
          <w:rFonts w:ascii="Times New Roman" w:hAnsi="Times New Roman" w:cs="Times New Roman"/>
          <w:bCs/>
          <w:color w:val="000000" w:themeColor="text1"/>
          <w:sz w:val="24"/>
          <w:szCs w:val="24"/>
        </w:rPr>
      </w:pPr>
      <w:proofErr w:type="spellStart"/>
      <w:proofErr w:type="gramStart"/>
      <w:r w:rsidRPr="00907D77">
        <w:rPr>
          <w:rFonts w:ascii="Times New Roman" w:eastAsia="Calibri" w:hAnsi="Times New Roman" w:cs="Times New Roman"/>
          <w:color w:val="000000" w:themeColor="text1"/>
          <w:sz w:val="24"/>
          <w:szCs w:val="24"/>
        </w:rPr>
        <w:lastRenderedPageBreak/>
        <w:t>Hema</w:t>
      </w:r>
      <w:proofErr w:type="spellEnd"/>
      <w:r w:rsidRPr="00907D77">
        <w:rPr>
          <w:rFonts w:ascii="Times New Roman" w:eastAsia="Calibri" w:hAnsi="Times New Roman" w:cs="Times New Roman"/>
          <w:color w:val="000000" w:themeColor="text1"/>
          <w:sz w:val="24"/>
          <w:szCs w:val="24"/>
        </w:rPr>
        <w:t xml:space="preserve">, N., &amp; </w:t>
      </w:r>
      <w:proofErr w:type="spellStart"/>
      <w:r w:rsidRPr="00907D77">
        <w:rPr>
          <w:rFonts w:ascii="Times New Roman" w:eastAsia="Calibri" w:hAnsi="Times New Roman" w:cs="Times New Roman"/>
          <w:color w:val="000000" w:themeColor="text1"/>
          <w:sz w:val="24"/>
          <w:szCs w:val="24"/>
        </w:rPr>
        <w:t>Shyamala</w:t>
      </w:r>
      <w:proofErr w:type="spellEnd"/>
      <w:r w:rsidRPr="00907D77">
        <w:rPr>
          <w:rFonts w:ascii="Times New Roman" w:eastAsia="Calibri" w:hAnsi="Times New Roman" w:cs="Times New Roman"/>
          <w:color w:val="000000" w:themeColor="text1"/>
          <w:sz w:val="24"/>
          <w:szCs w:val="24"/>
        </w:rPr>
        <w:t>, K. C. (2011).</w:t>
      </w:r>
      <w:proofErr w:type="gramEnd"/>
      <w:r w:rsidRPr="00907D77">
        <w:rPr>
          <w:rFonts w:ascii="Times New Roman" w:eastAsia="Calibri" w:hAnsi="Times New Roman" w:cs="Times New Roman"/>
          <w:color w:val="000000" w:themeColor="text1"/>
          <w:sz w:val="24"/>
          <w:szCs w:val="24"/>
        </w:rPr>
        <w:t xml:space="preserve"> </w:t>
      </w:r>
      <w:proofErr w:type="gramStart"/>
      <w:r w:rsidRPr="00907D77">
        <w:rPr>
          <w:rFonts w:ascii="Times New Roman" w:eastAsia="Calibri" w:hAnsi="Times New Roman" w:cs="Times New Roman"/>
          <w:color w:val="000000" w:themeColor="text1"/>
          <w:sz w:val="24"/>
          <w:szCs w:val="24"/>
        </w:rPr>
        <w:t>Discourse In Traumatic Brain Injury.</w:t>
      </w:r>
      <w:proofErr w:type="gramEnd"/>
      <w:r w:rsidRPr="00907D77">
        <w:rPr>
          <w:rFonts w:ascii="Times New Roman" w:eastAsia="Calibri" w:hAnsi="Times New Roman" w:cs="Times New Roman"/>
          <w:color w:val="000000" w:themeColor="text1"/>
          <w:sz w:val="24"/>
          <w:szCs w:val="24"/>
        </w:rPr>
        <w:t xml:space="preserve"> </w:t>
      </w:r>
      <w:proofErr w:type="gramStart"/>
      <w:r w:rsidRPr="00907D77">
        <w:rPr>
          <w:rFonts w:ascii="Times New Roman" w:hAnsi="Times New Roman" w:cs="Times New Roman"/>
          <w:i/>
          <w:color w:val="000000" w:themeColor="text1"/>
          <w:sz w:val="24"/>
          <w:szCs w:val="24"/>
        </w:rPr>
        <w:t>Journal of All India Institute of Speech and Hearing</w:t>
      </w:r>
      <w:r w:rsidRPr="00907D77">
        <w:rPr>
          <w:rFonts w:ascii="Times New Roman" w:hAnsi="Times New Roman" w:cs="Times New Roman"/>
          <w:color w:val="000000" w:themeColor="text1"/>
          <w:sz w:val="24"/>
          <w:szCs w:val="24"/>
        </w:rPr>
        <w:t>, 29,181-197.</w:t>
      </w:r>
      <w:proofErr w:type="gramEnd"/>
    </w:p>
    <w:p w:rsidR="001C327E" w:rsidRPr="00907D77" w:rsidRDefault="001C327E" w:rsidP="000B195D">
      <w:pPr>
        <w:tabs>
          <w:tab w:val="left" w:pos="1170"/>
        </w:tabs>
        <w:spacing w:after="0"/>
        <w:ind w:left="274" w:hanging="288"/>
        <w:jc w:val="both"/>
        <w:rPr>
          <w:rFonts w:ascii="Times New Roman" w:hAnsi="Times New Roman" w:cs="Times New Roman"/>
          <w:color w:val="000000" w:themeColor="text1"/>
          <w:sz w:val="24"/>
          <w:szCs w:val="24"/>
        </w:rPr>
      </w:pPr>
    </w:p>
    <w:p w:rsidR="001C327E" w:rsidRPr="00907D77" w:rsidRDefault="001C327E" w:rsidP="00DC4F42">
      <w:pPr>
        <w:tabs>
          <w:tab w:val="left" w:pos="1170"/>
        </w:tabs>
        <w:spacing w:after="0"/>
        <w:ind w:left="540" w:hanging="288"/>
        <w:jc w:val="both"/>
        <w:rPr>
          <w:rFonts w:ascii="Times New Roman" w:hAnsi="Times New Roman" w:cs="Times New Roman"/>
          <w:bCs/>
          <w:color w:val="000000" w:themeColor="text1"/>
          <w:sz w:val="24"/>
          <w:szCs w:val="24"/>
        </w:rPr>
      </w:pPr>
      <w:proofErr w:type="spellStart"/>
      <w:proofErr w:type="gramStart"/>
      <w:r w:rsidRPr="00907D77">
        <w:rPr>
          <w:rFonts w:ascii="Times New Roman" w:hAnsi="Times New Roman" w:cs="Times New Roman"/>
          <w:color w:val="000000" w:themeColor="text1"/>
          <w:sz w:val="24"/>
          <w:szCs w:val="24"/>
        </w:rPr>
        <w:t>Supritha</w:t>
      </w:r>
      <w:proofErr w:type="spellEnd"/>
      <w:r w:rsidRPr="00907D77">
        <w:rPr>
          <w:rFonts w:ascii="Times New Roman" w:hAnsi="Times New Roman" w:cs="Times New Roman"/>
          <w:color w:val="000000" w:themeColor="text1"/>
          <w:sz w:val="24"/>
          <w:szCs w:val="24"/>
        </w:rPr>
        <w:t xml:space="preserve">, A., </w:t>
      </w:r>
      <w:proofErr w:type="spellStart"/>
      <w:r w:rsidRPr="00907D77">
        <w:rPr>
          <w:rFonts w:ascii="Times New Roman" w:hAnsi="Times New Roman" w:cs="Times New Roman"/>
          <w:color w:val="000000" w:themeColor="text1"/>
          <w:sz w:val="24"/>
          <w:szCs w:val="24"/>
        </w:rPr>
        <w:t>Manjunath</w:t>
      </w:r>
      <w:proofErr w:type="spellEnd"/>
      <w:r w:rsidRPr="00907D77">
        <w:rPr>
          <w:rFonts w:ascii="Times New Roman" w:hAnsi="Times New Roman" w:cs="Times New Roman"/>
          <w:color w:val="000000" w:themeColor="text1"/>
          <w:sz w:val="24"/>
          <w:szCs w:val="24"/>
        </w:rPr>
        <w:t xml:space="preserve">, Y. N., &amp; </w:t>
      </w:r>
      <w:proofErr w:type="spellStart"/>
      <w:r w:rsidRPr="00907D77">
        <w:rPr>
          <w:rFonts w:ascii="Times New Roman" w:hAnsi="Times New Roman" w:cs="Times New Roman"/>
          <w:color w:val="000000" w:themeColor="text1"/>
          <w:sz w:val="24"/>
          <w:szCs w:val="24"/>
        </w:rPr>
        <w:t>Shyamala</w:t>
      </w:r>
      <w:proofErr w:type="spellEnd"/>
      <w:r w:rsidRPr="00907D77">
        <w:rPr>
          <w:rFonts w:ascii="Times New Roman" w:hAnsi="Times New Roman" w:cs="Times New Roman"/>
          <w:color w:val="000000" w:themeColor="text1"/>
          <w:sz w:val="24"/>
          <w:szCs w:val="24"/>
        </w:rPr>
        <w:t>, K. C. (2011).</w:t>
      </w:r>
      <w:proofErr w:type="gramEnd"/>
      <w:r w:rsidRPr="00907D77">
        <w:rPr>
          <w:rFonts w:ascii="Times New Roman" w:hAnsi="Times New Roman" w:cs="Times New Roman"/>
          <w:color w:val="000000" w:themeColor="text1"/>
          <w:sz w:val="24"/>
          <w:szCs w:val="24"/>
        </w:rPr>
        <w:t xml:space="preserve"> </w:t>
      </w:r>
      <w:proofErr w:type="spellStart"/>
      <w:r w:rsidRPr="00907D77">
        <w:rPr>
          <w:rFonts w:ascii="Times New Roman" w:hAnsi="Times New Roman" w:cs="Times New Roman"/>
          <w:color w:val="000000" w:themeColor="text1"/>
          <w:sz w:val="24"/>
          <w:szCs w:val="24"/>
        </w:rPr>
        <w:t>Rett</w:t>
      </w:r>
      <w:proofErr w:type="spellEnd"/>
      <w:r w:rsidRPr="00907D77">
        <w:rPr>
          <w:rFonts w:ascii="Times New Roman" w:hAnsi="Times New Roman" w:cs="Times New Roman"/>
          <w:color w:val="000000" w:themeColor="text1"/>
          <w:sz w:val="24"/>
          <w:szCs w:val="24"/>
        </w:rPr>
        <w:t xml:space="preserve"> Syndrome -</w:t>
      </w:r>
      <w:r w:rsidRPr="00907D77">
        <w:rPr>
          <w:rFonts w:ascii="Times New Roman" w:hAnsi="Times New Roman" w:cs="Times New Roman"/>
          <w:color w:val="000000" w:themeColor="text1"/>
          <w:sz w:val="24"/>
          <w:szCs w:val="24"/>
        </w:rPr>
        <w:br/>
        <w:t>A</w:t>
      </w:r>
      <w:r w:rsidR="00DC4F42" w:rsidRPr="00907D77">
        <w:rPr>
          <w:rFonts w:ascii="Times New Roman" w:hAnsi="Times New Roman" w:cs="Times New Roman"/>
          <w:color w:val="000000" w:themeColor="text1"/>
          <w:sz w:val="24"/>
          <w:szCs w:val="24"/>
        </w:rPr>
        <w:t xml:space="preserve"> </w:t>
      </w:r>
      <w:r w:rsidRPr="00907D77">
        <w:rPr>
          <w:rFonts w:ascii="Times New Roman" w:hAnsi="Times New Roman" w:cs="Times New Roman"/>
          <w:color w:val="000000" w:themeColor="text1"/>
          <w:sz w:val="24"/>
          <w:szCs w:val="24"/>
        </w:rPr>
        <w:t>case study of Malayalam Speaking Child</w:t>
      </w:r>
      <w:r w:rsidRPr="00907D77">
        <w:rPr>
          <w:rFonts w:ascii="Times New Roman" w:hAnsi="Times New Roman" w:cs="Times New Roman"/>
          <w:color w:val="000000" w:themeColor="text1"/>
          <w:sz w:val="24"/>
          <w:szCs w:val="24"/>
        </w:rPr>
        <w:br/>
        <w:t xml:space="preserve">with an Autism Spectrum Disorder. </w:t>
      </w:r>
      <w:r w:rsidRPr="00907D77">
        <w:rPr>
          <w:rFonts w:ascii="Times New Roman" w:hAnsi="Times New Roman" w:cs="Times New Roman"/>
          <w:i/>
          <w:color w:val="000000" w:themeColor="text1"/>
          <w:sz w:val="24"/>
          <w:szCs w:val="24"/>
          <w:u w:val="single"/>
        </w:rPr>
        <w:t>www.languageinindia.com</w:t>
      </w:r>
      <w:r w:rsidRPr="00907D77">
        <w:rPr>
          <w:rFonts w:ascii="Times New Roman" w:hAnsi="Times New Roman" w:cs="Times New Roman"/>
          <w:color w:val="000000" w:themeColor="text1"/>
          <w:sz w:val="24"/>
          <w:szCs w:val="24"/>
        </w:rPr>
        <w:t>, 1, 304-321.</w:t>
      </w:r>
    </w:p>
    <w:p w:rsidR="00D761FE" w:rsidRPr="00907D77" w:rsidRDefault="00D761FE" w:rsidP="00DC4F42">
      <w:pPr>
        <w:tabs>
          <w:tab w:val="left" w:pos="1170"/>
        </w:tabs>
        <w:spacing w:after="0"/>
        <w:ind w:left="540" w:hanging="288"/>
        <w:jc w:val="both"/>
        <w:rPr>
          <w:rFonts w:ascii="Times New Roman" w:hAnsi="Times New Roman" w:cs="Times New Roman"/>
          <w:bCs/>
          <w:color w:val="000000" w:themeColor="text1"/>
          <w:sz w:val="24"/>
          <w:szCs w:val="24"/>
        </w:rPr>
      </w:pPr>
    </w:p>
    <w:p w:rsidR="001C327E" w:rsidRPr="00907D77" w:rsidRDefault="001C327E" w:rsidP="00DC4F42">
      <w:pPr>
        <w:tabs>
          <w:tab w:val="left" w:pos="1170"/>
        </w:tabs>
        <w:spacing w:after="0"/>
        <w:ind w:left="540" w:hanging="288"/>
        <w:jc w:val="both"/>
        <w:rPr>
          <w:rFonts w:ascii="Times New Roman" w:hAnsi="Times New Roman" w:cs="Times New Roman"/>
          <w:bCs/>
          <w:color w:val="000000" w:themeColor="text1"/>
          <w:sz w:val="24"/>
          <w:szCs w:val="24"/>
        </w:rPr>
      </w:pPr>
      <w:proofErr w:type="spellStart"/>
      <w:proofErr w:type="gramStart"/>
      <w:r w:rsidRPr="00907D77">
        <w:rPr>
          <w:rFonts w:ascii="Times New Roman" w:hAnsi="Times New Roman" w:cs="Times New Roman"/>
          <w:bCs/>
          <w:color w:val="000000" w:themeColor="text1"/>
          <w:sz w:val="24"/>
          <w:szCs w:val="24"/>
        </w:rPr>
        <w:t>Deepa</w:t>
      </w:r>
      <w:proofErr w:type="spellEnd"/>
      <w:r w:rsidRPr="00907D77">
        <w:rPr>
          <w:rFonts w:ascii="Times New Roman" w:hAnsi="Times New Roman" w:cs="Times New Roman"/>
          <w:bCs/>
          <w:color w:val="000000" w:themeColor="text1"/>
          <w:sz w:val="24"/>
          <w:szCs w:val="24"/>
        </w:rPr>
        <w:t xml:space="preserve">, M. S., &amp; </w:t>
      </w:r>
      <w:proofErr w:type="spellStart"/>
      <w:r w:rsidRPr="00907D77">
        <w:rPr>
          <w:rFonts w:ascii="Times New Roman" w:hAnsi="Times New Roman" w:cs="Times New Roman"/>
          <w:bCs/>
          <w:color w:val="000000" w:themeColor="text1"/>
          <w:sz w:val="24"/>
          <w:szCs w:val="24"/>
        </w:rPr>
        <w:t>Shyamala</w:t>
      </w:r>
      <w:proofErr w:type="spellEnd"/>
      <w:r w:rsidRPr="00907D77">
        <w:rPr>
          <w:rFonts w:ascii="Times New Roman" w:hAnsi="Times New Roman" w:cs="Times New Roman"/>
          <w:bCs/>
          <w:color w:val="000000" w:themeColor="text1"/>
          <w:sz w:val="24"/>
          <w:szCs w:val="24"/>
        </w:rPr>
        <w:t>, K. C. (2011</w:t>
      </w:r>
      <w:r w:rsidRPr="00907D77">
        <w:rPr>
          <w:rFonts w:ascii="Times New Roman" w:hAnsi="Times New Roman" w:cs="Times New Roman"/>
          <w:b/>
          <w:bCs/>
          <w:color w:val="000000" w:themeColor="text1"/>
          <w:sz w:val="24"/>
          <w:szCs w:val="24"/>
        </w:rPr>
        <w:t>).</w:t>
      </w:r>
      <w:proofErr w:type="gramEnd"/>
      <w:r w:rsidRPr="00907D77">
        <w:rPr>
          <w:rFonts w:ascii="Times New Roman" w:hAnsi="Times New Roman" w:cs="Times New Roman"/>
          <w:b/>
          <w:bCs/>
          <w:color w:val="000000" w:themeColor="text1"/>
          <w:sz w:val="24"/>
          <w:szCs w:val="24"/>
        </w:rPr>
        <w:t xml:space="preserve"> </w:t>
      </w:r>
      <w:proofErr w:type="gramStart"/>
      <w:r w:rsidRPr="00907D77">
        <w:rPr>
          <w:rFonts w:ascii="Times New Roman" w:hAnsi="Times New Roman" w:cs="Times New Roman"/>
          <w:bCs/>
          <w:color w:val="000000" w:themeColor="text1"/>
          <w:sz w:val="24"/>
          <w:szCs w:val="24"/>
        </w:rPr>
        <w:t>Cognitive Linguistic Performance in Bilingual Persons with Dementia.</w:t>
      </w:r>
      <w:proofErr w:type="gramEnd"/>
      <w:r w:rsidRPr="00907D77">
        <w:rPr>
          <w:rFonts w:ascii="Times New Roman" w:hAnsi="Times New Roman" w:cs="Times New Roman"/>
          <w:bCs/>
          <w:color w:val="000000" w:themeColor="text1"/>
          <w:sz w:val="24"/>
          <w:szCs w:val="24"/>
        </w:rPr>
        <w:t xml:space="preserve"> </w:t>
      </w:r>
      <w:r w:rsidRPr="00907D77">
        <w:rPr>
          <w:rFonts w:ascii="Times New Roman" w:hAnsi="Times New Roman" w:cs="Times New Roman"/>
          <w:bCs/>
          <w:i/>
          <w:color w:val="000000" w:themeColor="text1"/>
          <w:sz w:val="24"/>
          <w:szCs w:val="24"/>
        </w:rPr>
        <w:t>International journal of Mind, Brain and Cognition</w:t>
      </w:r>
      <w:r w:rsidRPr="00907D77">
        <w:rPr>
          <w:rFonts w:ascii="Times New Roman" w:hAnsi="Times New Roman" w:cs="Times New Roman"/>
          <w:bCs/>
          <w:color w:val="000000" w:themeColor="text1"/>
          <w:sz w:val="24"/>
          <w:szCs w:val="24"/>
        </w:rPr>
        <w:t>, 1 (2)</w:t>
      </w:r>
      <w:proofErr w:type="gramStart"/>
      <w:r w:rsidRPr="00907D77">
        <w:rPr>
          <w:rFonts w:ascii="Times New Roman" w:hAnsi="Times New Roman" w:cs="Times New Roman"/>
          <w:bCs/>
          <w:color w:val="000000" w:themeColor="text1"/>
          <w:sz w:val="24"/>
          <w:szCs w:val="24"/>
        </w:rPr>
        <w:t>,31</w:t>
      </w:r>
      <w:proofErr w:type="gramEnd"/>
      <w:r w:rsidRPr="00907D77">
        <w:rPr>
          <w:rFonts w:ascii="Times New Roman" w:hAnsi="Times New Roman" w:cs="Times New Roman"/>
          <w:bCs/>
          <w:color w:val="000000" w:themeColor="text1"/>
          <w:sz w:val="24"/>
          <w:szCs w:val="24"/>
        </w:rPr>
        <w:t>-54.</w:t>
      </w:r>
    </w:p>
    <w:p w:rsidR="001C327E" w:rsidRPr="00907D77" w:rsidRDefault="001C327E" w:rsidP="00DC4F42">
      <w:pPr>
        <w:tabs>
          <w:tab w:val="left" w:pos="1170"/>
        </w:tabs>
        <w:spacing w:after="0"/>
        <w:ind w:left="540" w:hanging="288"/>
        <w:jc w:val="both"/>
        <w:rPr>
          <w:rFonts w:ascii="Times New Roman" w:hAnsi="Times New Roman" w:cs="Times New Roman"/>
          <w:bCs/>
          <w:color w:val="000000" w:themeColor="text1"/>
          <w:sz w:val="24"/>
          <w:szCs w:val="24"/>
        </w:rPr>
      </w:pPr>
    </w:p>
    <w:p w:rsidR="001C327E" w:rsidRPr="00907D77" w:rsidRDefault="001C327E" w:rsidP="00DC4F42">
      <w:pPr>
        <w:tabs>
          <w:tab w:val="left" w:pos="1170"/>
        </w:tabs>
        <w:spacing w:after="0"/>
        <w:ind w:left="540" w:hanging="288"/>
        <w:jc w:val="both"/>
        <w:rPr>
          <w:rFonts w:ascii="Times New Roman" w:hAnsi="Times New Roman" w:cs="Times New Roman"/>
          <w:color w:val="000000" w:themeColor="text1"/>
          <w:sz w:val="24"/>
          <w:szCs w:val="24"/>
        </w:rPr>
      </w:pPr>
      <w:proofErr w:type="spellStart"/>
      <w:proofErr w:type="gramStart"/>
      <w:r w:rsidRPr="00907D77">
        <w:rPr>
          <w:rFonts w:ascii="Times New Roman" w:hAnsi="Times New Roman" w:cs="Times New Roman"/>
          <w:bCs/>
          <w:color w:val="000000" w:themeColor="text1"/>
          <w:sz w:val="24"/>
          <w:szCs w:val="24"/>
        </w:rPr>
        <w:t>Hema</w:t>
      </w:r>
      <w:proofErr w:type="spellEnd"/>
      <w:r w:rsidRPr="00907D77">
        <w:rPr>
          <w:rFonts w:ascii="Times New Roman" w:hAnsi="Times New Roman" w:cs="Times New Roman"/>
          <w:bCs/>
          <w:color w:val="000000" w:themeColor="text1"/>
          <w:sz w:val="24"/>
          <w:szCs w:val="24"/>
        </w:rPr>
        <w:t xml:space="preserve">, N., &amp; </w:t>
      </w:r>
      <w:proofErr w:type="spellStart"/>
      <w:r w:rsidRPr="00907D77">
        <w:rPr>
          <w:rFonts w:ascii="Times New Roman" w:hAnsi="Times New Roman" w:cs="Times New Roman"/>
          <w:bCs/>
          <w:color w:val="000000" w:themeColor="text1"/>
          <w:sz w:val="24"/>
          <w:szCs w:val="24"/>
        </w:rPr>
        <w:t>Shyamala</w:t>
      </w:r>
      <w:proofErr w:type="spellEnd"/>
      <w:r w:rsidRPr="00907D77">
        <w:rPr>
          <w:rFonts w:ascii="Times New Roman" w:hAnsi="Times New Roman" w:cs="Times New Roman"/>
          <w:bCs/>
          <w:color w:val="000000" w:themeColor="text1"/>
          <w:sz w:val="24"/>
          <w:szCs w:val="24"/>
        </w:rPr>
        <w:t>, K. C. (2011).</w:t>
      </w:r>
      <w:proofErr w:type="gramEnd"/>
      <w:r w:rsidRPr="00907D77">
        <w:rPr>
          <w:rFonts w:ascii="Times New Roman" w:hAnsi="Times New Roman" w:cs="Times New Roman"/>
          <w:bCs/>
          <w:color w:val="000000" w:themeColor="text1"/>
          <w:sz w:val="24"/>
          <w:szCs w:val="24"/>
        </w:rPr>
        <w:t xml:space="preserve"> </w:t>
      </w:r>
      <w:proofErr w:type="gramStart"/>
      <w:r w:rsidRPr="00907D77">
        <w:rPr>
          <w:rFonts w:ascii="Times New Roman" w:hAnsi="Times New Roman" w:cs="Times New Roman"/>
          <w:color w:val="000000" w:themeColor="text1"/>
          <w:sz w:val="24"/>
          <w:szCs w:val="24"/>
        </w:rPr>
        <w:t>A Comparative Study in Narrative Discourse of Kannada-English Bilingual Normal Adults.</w:t>
      </w:r>
      <w:proofErr w:type="gramEnd"/>
      <w:r w:rsidRPr="00907D77">
        <w:rPr>
          <w:rFonts w:ascii="Times New Roman" w:hAnsi="Times New Roman" w:cs="Times New Roman"/>
          <w:color w:val="000000" w:themeColor="text1"/>
          <w:sz w:val="24"/>
          <w:szCs w:val="24"/>
        </w:rPr>
        <w:t xml:space="preserve"> 30, 101-107. </w:t>
      </w:r>
    </w:p>
    <w:p w:rsidR="001C327E" w:rsidRPr="00907D77" w:rsidRDefault="001C327E" w:rsidP="00DC4F42">
      <w:pPr>
        <w:tabs>
          <w:tab w:val="left" w:pos="1170"/>
        </w:tabs>
        <w:spacing w:after="0"/>
        <w:ind w:left="540" w:hanging="288"/>
        <w:jc w:val="both"/>
        <w:rPr>
          <w:rFonts w:ascii="Times New Roman" w:hAnsi="Times New Roman" w:cs="Times New Roman"/>
          <w:color w:val="000000" w:themeColor="text1"/>
          <w:sz w:val="24"/>
          <w:szCs w:val="24"/>
        </w:rPr>
      </w:pPr>
    </w:p>
    <w:p w:rsidR="001C327E" w:rsidRPr="00907D77" w:rsidRDefault="001C327E" w:rsidP="00DC4F42">
      <w:pPr>
        <w:tabs>
          <w:tab w:val="left" w:pos="1170"/>
        </w:tabs>
        <w:spacing w:after="0"/>
        <w:ind w:left="540" w:hanging="288"/>
        <w:jc w:val="both"/>
        <w:rPr>
          <w:rFonts w:ascii="Times New Roman" w:hAnsi="Times New Roman" w:cs="Times New Roman"/>
          <w:color w:val="000000" w:themeColor="text1"/>
          <w:sz w:val="24"/>
          <w:szCs w:val="24"/>
        </w:rPr>
      </w:pPr>
      <w:proofErr w:type="spellStart"/>
      <w:proofErr w:type="gramStart"/>
      <w:r w:rsidRPr="00907D77">
        <w:rPr>
          <w:rFonts w:ascii="Times New Roman" w:hAnsi="Times New Roman" w:cs="Times New Roman"/>
          <w:color w:val="000000" w:themeColor="text1"/>
          <w:sz w:val="24"/>
          <w:szCs w:val="24"/>
        </w:rPr>
        <w:t>Impu</w:t>
      </w:r>
      <w:proofErr w:type="spellEnd"/>
      <w:r w:rsidRPr="00907D77">
        <w:rPr>
          <w:rFonts w:ascii="Times New Roman" w:hAnsi="Times New Roman" w:cs="Times New Roman"/>
          <w:color w:val="000000" w:themeColor="text1"/>
          <w:sz w:val="24"/>
          <w:szCs w:val="24"/>
        </w:rPr>
        <w:t xml:space="preserve">, C., </w:t>
      </w:r>
      <w:proofErr w:type="spellStart"/>
      <w:r w:rsidRPr="00907D77">
        <w:rPr>
          <w:rFonts w:ascii="Times New Roman" w:hAnsi="Times New Roman" w:cs="Times New Roman"/>
          <w:color w:val="000000" w:themeColor="text1"/>
          <w:sz w:val="24"/>
          <w:szCs w:val="24"/>
        </w:rPr>
        <w:t>Shwetha</w:t>
      </w:r>
      <w:proofErr w:type="spellEnd"/>
      <w:r w:rsidRPr="00907D77">
        <w:rPr>
          <w:rFonts w:ascii="Times New Roman" w:hAnsi="Times New Roman" w:cs="Times New Roman"/>
          <w:color w:val="000000" w:themeColor="text1"/>
          <w:sz w:val="24"/>
          <w:szCs w:val="24"/>
        </w:rPr>
        <w:t xml:space="preserve">, C., &amp; </w:t>
      </w:r>
      <w:proofErr w:type="spellStart"/>
      <w:r w:rsidRPr="00907D77">
        <w:rPr>
          <w:rFonts w:ascii="Times New Roman" w:hAnsi="Times New Roman" w:cs="Times New Roman"/>
          <w:color w:val="000000" w:themeColor="text1"/>
          <w:sz w:val="24"/>
          <w:szCs w:val="24"/>
        </w:rPr>
        <w:t>Shyamala</w:t>
      </w:r>
      <w:proofErr w:type="spellEnd"/>
      <w:r w:rsidRPr="00907D77">
        <w:rPr>
          <w:rFonts w:ascii="Times New Roman" w:hAnsi="Times New Roman" w:cs="Times New Roman"/>
          <w:color w:val="000000" w:themeColor="text1"/>
          <w:sz w:val="24"/>
          <w:szCs w:val="24"/>
        </w:rPr>
        <w:t>, K. C. (2011).</w:t>
      </w:r>
      <w:proofErr w:type="gramEnd"/>
      <w:r w:rsidRPr="00907D77">
        <w:rPr>
          <w:rFonts w:ascii="Times New Roman" w:hAnsi="Times New Roman" w:cs="Times New Roman"/>
          <w:color w:val="000000" w:themeColor="text1"/>
          <w:sz w:val="24"/>
          <w:szCs w:val="24"/>
        </w:rPr>
        <w:t xml:space="preserve"> Double Deficit Hypothesis: The Relationship between Phonological Awareness and Rapid </w:t>
      </w:r>
      <w:proofErr w:type="spellStart"/>
      <w:r w:rsidRPr="00907D77">
        <w:rPr>
          <w:rFonts w:ascii="Times New Roman" w:hAnsi="Times New Roman" w:cs="Times New Roman"/>
          <w:color w:val="000000" w:themeColor="text1"/>
          <w:sz w:val="24"/>
          <w:szCs w:val="24"/>
        </w:rPr>
        <w:t>Automatized</w:t>
      </w:r>
      <w:proofErr w:type="spellEnd"/>
      <w:r w:rsidRPr="00907D77">
        <w:rPr>
          <w:rFonts w:ascii="Times New Roman" w:hAnsi="Times New Roman" w:cs="Times New Roman"/>
          <w:color w:val="000000" w:themeColor="text1"/>
          <w:sz w:val="24"/>
          <w:szCs w:val="24"/>
        </w:rPr>
        <w:t xml:space="preserve"> Naming in Adolescents with and without Dyslexia. </w:t>
      </w:r>
      <w:r w:rsidRPr="00907D77">
        <w:rPr>
          <w:rFonts w:ascii="Times New Roman" w:hAnsi="Times New Roman" w:cs="Times New Roman"/>
          <w:i/>
          <w:color w:val="000000" w:themeColor="text1"/>
          <w:sz w:val="24"/>
          <w:szCs w:val="24"/>
        </w:rPr>
        <w:t>Journal of All India Institute of Speech and Hearing,</w:t>
      </w:r>
      <w:r w:rsidRPr="00907D77">
        <w:rPr>
          <w:rFonts w:ascii="Times New Roman" w:hAnsi="Times New Roman" w:cs="Times New Roman"/>
          <w:color w:val="000000" w:themeColor="text1"/>
          <w:sz w:val="24"/>
          <w:szCs w:val="24"/>
        </w:rPr>
        <w:t xml:space="preserve"> 30, 138-145.</w:t>
      </w:r>
    </w:p>
    <w:p w:rsidR="001C327E" w:rsidRPr="00907D77" w:rsidRDefault="001C327E" w:rsidP="000B195D">
      <w:pPr>
        <w:tabs>
          <w:tab w:val="left" w:pos="1170"/>
        </w:tabs>
        <w:spacing w:after="0"/>
        <w:ind w:left="274" w:hanging="288"/>
        <w:jc w:val="both"/>
        <w:rPr>
          <w:rFonts w:ascii="Times New Roman" w:hAnsi="Times New Roman" w:cs="Times New Roman"/>
          <w:color w:val="000000" w:themeColor="text1"/>
          <w:sz w:val="24"/>
          <w:szCs w:val="24"/>
        </w:rPr>
      </w:pPr>
    </w:p>
    <w:p w:rsidR="001C327E" w:rsidRPr="00907D77" w:rsidRDefault="001C327E" w:rsidP="00DC4F42">
      <w:pPr>
        <w:tabs>
          <w:tab w:val="left" w:pos="1170"/>
        </w:tabs>
        <w:spacing w:after="0"/>
        <w:ind w:left="540" w:hanging="288"/>
        <w:jc w:val="both"/>
        <w:rPr>
          <w:rFonts w:ascii="Times New Roman" w:hAnsi="Times New Roman" w:cs="Times New Roman"/>
          <w:color w:val="000000" w:themeColor="text1"/>
          <w:sz w:val="24"/>
          <w:szCs w:val="24"/>
        </w:rPr>
      </w:pPr>
      <w:proofErr w:type="gramStart"/>
      <w:r w:rsidRPr="00907D77">
        <w:rPr>
          <w:rFonts w:ascii="Times New Roman" w:hAnsi="Times New Roman" w:cs="Times New Roman"/>
          <w:color w:val="000000" w:themeColor="text1"/>
          <w:sz w:val="24"/>
          <w:szCs w:val="24"/>
        </w:rPr>
        <w:t xml:space="preserve">Vishnu, N., </w:t>
      </w:r>
      <w:proofErr w:type="spellStart"/>
      <w:r w:rsidRPr="00907D77">
        <w:rPr>
          <w:rFonts w:ascii="Times New Roman" w:hAnsi="Times New Roman" w:cs="Times New Roman"/>
          <w:color w:val="000000" w:themeColor="text1"/>
          <w:sz w:val="24"/>
          <w:szCs w:val="24"/>
        </w:rPr>
        <w:t>Ranjini</w:t>
      </w:r>
      <w:proofErr w:type="spellEnd"/>
      <w:r w:rsidRPr="00907D77">
        <w:rPr>
          <w:rFonts w:ascii="Times New Roman" w:hAnsi="Times New Roman" w:cs="Times New Roman"/>
          <w:color w:val="000000" w:themeColor="text1"/>
          <w:sz w:val="24"/>
          <w:szCs w:val="24"/>
        </w:rPr>
        <w:t xml:space="preserve">, R., </w:t>
      </w:r>
      <w:proofErr w:type="spellStart"/>
      <w:r w:rsidRPr="00907D77">
        <w:rPr>
          <w:rFonts w:ascii="Times New Roman" w:hAnsi="Times New Roman" w:cs="Times New Roman"/>
          <w:color w:val="000000" w:themeColor="text1"/>
          <w:sz w:val="24"/>
          <w:szCs w:val="24"/>
        </w:rPr>
        <w:t>Sapna</w:t>
      </w:r>
      <w:proofErr w:type="spellEnd"/>
      <w:r w:rsidRPr="00907D77">
        <w:rPr>
          <w:rFonts w:ascii="Times New Roman" w:hAnsi="Times New Roman" w:cs="Times New Roman"/>
          <w:color w:val="000000" w:themeColor="text1"/>
          <w:sz w:val="24"/>
          <w:szCs w:val="24"/>
        </w:rPr>
        <w:t xml:space="preserve">, B., &amp; </w:t>
      </w:r>
      <w:proofErr w:type="spellStart"/>
      <w:r w:rsidRPr="00907D77">
        <w:rPr>
          <w:rFonts w:ascii="Times New Roman" w:hAnsi="Times New Roman" w:cs="Times New Roman"/>
          <w:color w:val="000000" w:themeColor="text1"/>
          <w:sz w:val="24"/>
          <w:szCs w:val="24"/>
        </w:rPr>
        <w:t>Shyamala</w:t>
      </w:r>
      <w:proofErr w:type="spellEnd"/>
      <w:r w:rsidRPr="00907D77">
        <w:rPr>
          <w:rFonts w:ascii="Times New Roman" w:hAnsi="Times New Roman" w:cs="Times New Roman"/>
          <w:color w:val="000000" w:themeColor="text1"/>
          <w:sz w:val="24"/>
          <w:szCs w:val="24"/>
        </w:rPr>
        <w:t>.</w:t>
      </w:r>
      <w:proofErr w:type="gramEnd"/>
      <w:r w:rsidRPr="00907D77">
        <w:rPr>
          <w:rFonts w:ascii="Times New Roman" w:hAnsi="Times New Roman" w:cs="Times New Roman"/>
          <w:color w:val="000000" w:themeColor="text1"/>
          <w:sz w:val="24"/>
          <w:szCs w:val="24"/>
        </w:rPr>
        <w:t xml:space="preserve"> K. C. (2011). Lexical Learning of Novel Words in Bi-Multilingual Children, </w:t>
      </w:r>
      <w:r w:rsidRPr="00907D77">
        <w:rPr>
          <w:rFonts w:ascii="Times New Roman" w:hAnsi="Times New Roman" w:cs="Times New Roman"/>
          <w:i/>
          <w:color w:val="000000" w:themeColor="text1"/>
          <w:sz w:val="24"/>
          <w:szCs w:val="24"/>
        </w:rPr>
        <w:t>Journal of</w:t>
      </w:r>
      <w:r w:rsidRPr="00907D77">
        <w:rPr>
          <w:rFonts w:ascii="Times New Roman" w:hAnsi="Times New Roman" w:cs="Times New Roman"/>
          <w:color w:val="000000" w:themeColor="text1"/>
          <w:sz w:val="24"/>
          <w:szCs w:val="24"/>
        </w:rPr>
        <w:t xml:space="preserve"> </w:t>
      </w:r>
      <w:r w:rsidRPr="00907D77">
        <w:rPr>
          <w:rFonts w:ascii="Times New Roman" w:hAnsi="Times New Roman" w:cs="Times New Roman"/>
          <w:i/>
          <w:color w:val="000000" w:themeColor="text1"/>
          <w:sz w:val="24"/>
          <w:szCs w:val="24"/>
        </w:rPr>
        <w:t>All India Institute of Speech and Hearing,</w:t>
      </w:r>
      <w:r w:rsidRPr="00907D77">
        <w:rPr>
          <w:rFonts w:ascii="Times New Roman" w:hAnsi="Times New Roman" w:cs="Times New Roman"/>
          <w:color w:val="000000" w:themeColor="text1"/>
          <w:sz w:val="24"/>
          <w:szCs w:val="24"/>
        </w:rPr>
        <w:t xml:space="preserve"> 30, 169-175.</w:t>
      </w:r>
    </w:p>
    <w:p w:rsidR="000B195D" w:rsidRPr="00907D77" w:rsidRDefault="000B195D" w:rsidP="000B195D">
      <w:pPr>
        <w:rPr>
          <w:rFonts w:ascii="Times New Roman" w:hAnsi="Times New Roman" w:cs="Times New Roman"/>
          <w:b/>
          <w:color w:val="000000" w:themeColor="text1"/>
          <w:sz w:val="24"/>
          <w:szCs w:val="24"/>
        </w:rPr>
      </w:pPr>
    </w:p>
    <w:p w:rsidR="00094DF7" w:rsidRDefault="00094DF7" w:rsidP="000B195D">
      <w:pPr>
        <w:rPr>
          <w:ins w:id="613" w:author="Dr. Shijith Kumar C" w:date="2012-05-11T11:12:00Z"/>
          <w:rFonts w:ascii="Times New Roman" w:hAnsi="Times New Roman" w:cs="Times New Roman"/>
          <w:b/>
          <w:color w:val="000000" w:themeColor="text1"/>
          <w:sz w:val="24"/>
          <w:szCs w:val="24"/>
        </w:rPr>
      </w:pPr>
    </w:p>
    <w:p w:rsidR="00094DF7" w:rsidRPr="00011124" w:rsidRDefault="00094DF7" w:rsidP="000B195D">
      <w:pPr>
        <w:rPr>
          <w:ins w:id="614" w:author="Dr. Shijith Kumar C" w:date="2012-05-11T11:12:00Z"/>
          <w:rFonts w:ascii="Times New Roman" w:hAnsi="Times New Roman" w:cs="Times New Roman"/>
          <w:b/>
          <w:color w:val="000000" w:themeColor="text1"/>
          <w:sz w:val="24"/>
          <w:szCs w:val="24"/>
        </w:rPr>
      </w:pPr>
    </w:p>
    <w:p w:rsidR="001C327E" w:rsidRPr="00907D77" w:rsidRDefault="00DC4F42" w:rsidP="000B195D">
      <w:pPr>
        <w:spacing w:after="0"/>
        <w:rPr>
          <w:rFonts w:ascii="Times New Roman" w:hAnsi="Times New Roman" w:cs="Times New Roman"/>
          <w:b/>
          <w:bCs/>
          <w:color w:val="000000" w:themeColor="text1"/>
          <w:sz w:val="24"/>
          <w:szCs w:val="24"/>
        </w:rPr>
      </w:pPr>
      <w:r w:rsidRPr="00907D77">
        <w:rPr>
          <w:rFonts w:ascii="Times New Roman" w:hAnsi="Times New Roman" w:cs="Times New Roman"/>
          <w:b/>
          <w:bCs/>
          <w:color w:val="000000" w:themeColor="text1"/>
          <w:sz w:val="24"/>
          <w:szCs w:val="24"/>
        </w:rPr>
        <w:t xml:space="preserve">    </w:t>
      </w:r>
      <w:r w:rsidR="001C327E" w:rsidRPr="00907D77">
        <w:rPr>
          <w:rFonts w:ascii="Times New Roman" w:hAnsi="Times New Roman" w:cs="Times New Roman"/>
          <w:b/>
          <w:bCs/>
          <w:color w:val="000000" w:themeColor="text1"/>
          <w:sz w:val="24"/>
          <w:szCs w:val="24"/>
        </w:rPr>
        <w:t xml:space="preserve">Dr. R. </w:t>
      </w:r>
      <w:proofErr w:type="spellStart"/>
      <w:r w:rsidR="001C327E" w:rsidRPr="00907D77">
        <w:rPr>
          <w:rFonts w:ascii="Times New Roman" w:hAnsi="Times New Roman" w:cs="Times New Roman"/>
          <w:b/>
          <w:bCs/>
          <w:color w:val="000000" w:themeColor="text1"/>
          <w:sz w:val="24"/>
          <w:szCs w:val="24"/>
        </w:rPr>
        <w:t>Manjula</w:t>
      </w:r>
      <w:proofErr w:type="spellEnd"/>
    </w:p>
    <w:p w:rsidR="001C327E" w:rsidRPr="00907D77" w:rsidRDefault="001C327E" w:rsidP="00DC4F42">
      <w:pPr>
        <w:ind w:left="630" w:hanging="288"/>
        <w:jc w:val="both"/>
        <w:rPr>
          <w:rFonts w:ascii="Times New Roman" w:hAnsi="Times New Roman" w:cs="Times New Roman"/>
          <w:bCs/>
          <w:color w:val="000000" w:themeColor="text1"/>
          <w:sz w:val="24"/>
          <w:szCs w:val="24"/>
        </w:rPr>
      </w:pPr>
      <w:proofErr w:type="spellStart"/>
      <w:proofErr w:type="gramStart"/>
      <w:r w:rsidRPr="00907D77">
        <w:rPr>
          <w:rFonts w:ascii="Times New Roman" w:hAnsi="Times New Roman" w:cs="Times New Roman"/>
          <w:bCs/>
          <w:color w:val="000000" w:themeColor="text1"/>
          <w:sz w:val="24"/>
          <w:szCs w:val="24"/>
        </w:rPr>
        <w:t>Amulya</w:t>
      </w:r>
      <w:proofErr w:type="spellEnd"/>
      <w:r w:rsidRPr="00907D77">
        <w:rPr>
          <w:rFonts w:ascii="Times New Roman" w:hAnsi="Times New Roman" w:cs="Times New Roman"/>
          <w:bCs/>
          <w:color w:val="000000" w:themeColor="text1"/>
          <w:sz w:val="24"/>
          <w:szCs w:val="24"/>
        </w:rPr>
        <w:t xml:space="preserve">, P. R., </w:t>
      </w:r>
      <w:proofErr w:type="spellStart"/>
      <w:r w:rsidRPr="00907D77">
        <w:rPr>
          <w:rFonts w:ascii="Times New Roman" w:hAnsi="Times New Roman" w:cs="Times New Roman"/>
          <w:bCs/>
          <w:color w:val="000000" w:themeColor="text1"/>
          <w:sz w:val="24"/>
          <w:szCs w:val="24"/>
        </w:rPr>
        <w:t>Sushma</w:t>
      </w:r>
      <w:proofErr w:type="spellEnd"/>
      <w:r w:rsidRPr="00907D77">
        <w:rPr>
          <w:rFonts w:ascii="Times New Roman" w:hAnsi="Times New Roman" w:cs="Times New Roman"/>
          <w:bCs/>
          <w:color w:val="000000" w:themeColor="text1"/>
          <w:sz w:val="24"/>
          <w:szCs w:val="24"/>
        </w:rPr>
        <w:t xml:space="preserve">, M., </w:t>
      </w:r>
      <w:proofErr w:type="spellStart"/>
      <w:r w:rsidRPr="00907D77">
        <w:rPr>
          <w:rFonts w:ascii="Times New Roman" w:hAnsi="Times New Roman" w:cs="Times New Roman"/>
          <w:bCs/>
          <w:color w:val="000000" w:themeColor="text1"/>
          <w:sz w:val="24"/>
          <w:szCs w:val="24"/>
        </w:rPr>
        <w:t>Priyashri</w:t>
      </w:r>
      <w:proofErr w:type="spellEnd"/>
      <w:r w:rsidRPr="00907D77">
        <w:rPr>
          <w:rFonts w:ascii="Times New Roman" w:hAnsi="Times New Roman" w:cs="Times New Roman"/>
          <w:bCs/>
          <w:color w:val="000000" w:themeColor="text1"/>
          <w:sz w:val="24"/>
          <w:szCs w:val="24"/>
        </w:rPr>
        <w:t xml:space="preserve">, S., &amp; </w:t>
      </w:r>
      <w:proofErr w:type="spellStart"/>
      <w:r w:rsidRPr="00907D77">
        <w:rPr>
          <w:rFonts w:ascii="Times New Roman" w:hAnsi="Times New Roman" w:cs="Times New Roman"/>
          <w:bCs/>
          <w:color w:val="000000" w:themeColor="text1"/>
          <w:sz w:val="24"/>
          <w:szCs w:val="24"/>
        </w:rPr>
        <w:t>Manjula</w:t>
      </w:r>
      <w:proofErr w:type="spellEnd"/>
      <w:r w:rsidRPr="00907D77">
        <w:rPr>
          <w:rFonts w:ascii="Times New Roman" w:hAnsi="Times New Roman" w:cs="Times New Roman"/>
          <w:bCs/>
          <w:color w:val="000000" w:themeColor="text1"/>
          <w:sz w:val="24"/>
          <w:szCs w:val="24"/>
        </w:rPr>
        <w:t xml:space="preserve">, R. </w:t>
      </w:r>
      <w:ins w:id="615" w:author="Dr. Shijith Kumar C" w:date="2012-05-11T11:12:00Z">
        <w:r w:rsidRPr="00011124">
          <w:rPr>
            <w:rFonts w:ascii="Times New Roman" w:hAnsi="Times New Roman" w:cs="Times New Roman"/>
            <w:bCs/>
            <w:color w:val="000000" w:themeColor="text1"/>
            <w:sz w:val="24"/>
            <w:szCs w:val="24"/>
          </w:rPr>
          <w:t>(201</w:t>
        </w:r>
        <w:r w:rsidR="00EF7D29">
          <w:rPr>
            <w:rFonts w:ascii="Times New Roman" w:hAnsi="Times New Roman" w:cs="Times New Roman"/>
            <w:bCs/>
            <w:color w:val="000000" w:themeColor="text1"/>
            <w:sz w:val="24"/>
            <w:szCs w:val="24"/>
          </w:rPr>
          <w:t>2</w:t>
        </w:r>
        <w:r w:rsidRPr="00011124">
          <w:rPr>
            <w:rFonts w:ascii="Times New Roman" w:hAnsi="Times New Roman" w:cs="Times New Roman"/>
            <w:bCs/>
            <w:color w:val="000000" w:themeColor="text1"/>
            <w:sz w:val="24"/>
            <w:szCs w:val="24"/>
          </w:rPr>
          <w:t>)</w:t>
        </w:r>
      </w:ins>
      <w:del w:id="616" w:author="Dr. Shijith Kumar C" w:date="2012-05-11T11:12:00Z">
        <w:r w:rsidRPr="00907D77">
          <w:rPr>
            <w:rFonts w:ascii="Times New Roman" w:hAnsi="Times New Roman" w:cs="Times New Roman"/>
            <w:bCs/>
            <w:color w:val="000000" w:themeColor="text1"/>
            <w:sz w:val="24"/>
            <w:szCs w:val="24"/>
          </w:rPr>
          <w:delText>(2011)</w:delText>
        </w:r>
      </w:del>
      <w:r w:rsidRPr="00907D77">
        <w:rPr>
          <w:rFonts w:ascii="Times New Roman" w:hAnsi="Times New Roman" w:cs="Times New Roman"/>
          <w:bCs/>
          <w:color w:val="000000" w:themeColor="text1"/>
          <w:sz w:val="24"/>
          <w:szCs w:val="24"/>
        </w:rPr>
        <w:t xml:space="preserve"> Intonation in the WH and Y-N questions of mothers of hearing impaired: Influence of type of partner in communication.</w:t>
      </w:r>
      <w:proofErr w:type="gramEnd"/>
      <w:r w:rsidRPr="00907D77">
        <w:rPr>
          <w:rFonts w:ascii="Times New Roman" w:hAnsi="Times New Roman" w:cs="Times New Roman"/>
          <w:bCs/>
          <w:color w:val="000000" w:themeColor="text1"/>
          <w:sz w:val="24"/>
          <w:szCs w:val="24"/>
        </w:rPr>
        <w:t xml:space="preserve"> </w:t>
      </w:r>
      <w:r w:rsidRPr="00907D77">
        <w:rPr>
          <w:rFonts w:ascii="Times New Roman" w:hAnsi="Times New Roman" w:cs="Times New Roman"/>
          <w:bCs/>
          <w:i/>
          <w:color w:val="000000" w:themeColor="text1"/>
          <w:sz w:val="24"/>
          <w:szCs w:val="24"/>
        </w:rPr>
        <w:t>Journal of All India Institute of Speech and Hearing</w:t>
      </w:r>
      <w:r w:rsidRPr="00907D77">
        <w:rPr>
          <w:rFonts w:ascii="Times New Roman" w:hAnsi="Times New Roman" w:cs="Times New Roman"/>
          <w:bCs/>
          <w:color w:val="000000" w:themeColor="text1"/>
          <w:sz w:val="24"/>
          <w:szCs w:val="24"/>
        </w:rPr>
        <w:t>, 29 (2)</w:t>
      </w:r>
      <w:proofErr w:type="gramStart"/>
      <w:r w:rsidRPr="00907D77">
        <w:rPr>
          <w:rFonts w:ascii="Times New Roman" w:hAnsi="Times New Roman" w:cs="Times New Roman"/>
          <w:bCs/>
          <w:color w:val="000000" w:themeColor="text1"/>
          <w:sz w:val="24"/>
          <w:szCs w:val="24"/>
        </w:rPr>
        <w:t>,269</w:t>
      </w:r>
      <w:proofErr w:type="gramEnd"/>
      <w:r w:rsidRPr="00907D77">
        <w:rPr>
          <w:rFonts w:ascii="Times New Roman" w:hAnsi="Times New Roman" w:cs="Times New Roman"/>
          <w:bCs/>
          <w:color w:val="000000" w:themeColor="text1"/>
          <w:sz w:val="24"/>
          <w:szCs w:val="24"/>
        </w:rPr>
        <w:t>-282.</w:t>
      </w:r>
    </w:p>
    <w:p w:rsidR="001C327E" w:rsidRPr="00907D77" w:rsidRDefault="001C327E" w:rsidP="00DC4F42">
      <w:pPr>
        <w:ind w:left="630" w:hanging="288"/>
        <w:jc w:val="both"/>
        <w:rPr>
          <w:rFonts w:ascii="Times New Roman" w:hAnsi="Times New Roman" w:cs="Times New Roman"/>
          <w:bCs/>
          <w:color w:val="000000" w:themeColor="text1"/>
          <w:sz w:val="24"/>
          <w:szCs w:val="24"/>
        </w:rPr>
      </w:pPr>
      <w:proofErr w:type="gramStart"/>
      <w:r w:rsidRPr="00907D77">
        <w:rPr>
          <w:rFonts w:ascii="Times New Roman" w:hAnsi="Times New Roman" w:cs="Times New Roman"/>
          <w:bCs/>
          <w:color w:val="000000" w:themeColor="text1"/>
          <w:sz w:val="24"/>
          <w:szCs w:val="24"/>
        </w:rPr>
        <w:t xml:space="preserve">Rhea, M. R., Sara, P., Merry, E. R., </w:t>
      </w:r>
      <w:proofErr w:type="spellStart"/>
      <w:r w:rsidRPr="00907D77">
        <w:rPr>
          <w:rFonts w:ascii="Times New Roman" w:hAnsi="Times New Roman" w:cs="Times New Roman"/>
          <w:bCs/>
          <w:color w:val="000000" w:themeColor="text1"/>
          <w:sz w:val="24"/>
          <w:szCs w:val="24"/>
        </w:rPr>
        <w:t>Seby</w:t>
      </w:r>
      <w:proofErr w:type="spellEnd"/>
      <w:r w:rsidRPr="00907D77">
        <w:rPr>
          <w:rFonts w:ascii="Times New Roman" w:hAnsi="Times New Roman" w:cs="Times New Roman"/>
          <w:bCs/>
          <w:color w:val="000000" w:themeColor="text1"/>
          <w:sz w:val="24"/>
          <w:szCs w:val="24"/>
        </w:rPr>
        <w:t xml:space="preserve">, M. M., </w:t>
      </w:r>
      <w:proofErr w:type="spellStart"/>
      <w:r w:rsidRPr="00907D77">
        <w:rPr>
          <w:rFonts w:ascii="Times New Roman" w:hAnsi="Times New Roman" w:cs="Times New Roman"/>
          <w:bCs/>
          <w:color w:val="000000" w:themeColor="text1"/>
          <w:sz w:val="24"/>
          <w:szCs w:val="24"/>
        </w:rPr>
        <w:t>Gayathri</w:t>
      </w:r>
      <w:proofErr w:type="spellEnd"/>
      <w:r w:rsidRPr="00907D77">
        <w:rPr>
          <w:rFonts w:ascii="Times New Roman" w:hAnsi="Times New Roman" w:cs="Times New Roman"/>
          <w:bCs/>
          <w:color w:val="000000" w:themeColor="text1"/>
          <w:sz w:val="24"/>
          <w:szCs w:val="24"/>
        </w:rPr>
        <w:t xml:space="preserve">, K., &amp; </w:t>
      </w:r>
      <w:proofErr w:type="spellStart"/>
      <w:r w:rsidRPr="00907D77">
        <w:rPr>
          <w:rFonts w:ascii="Times New Roman" w:hAnsi="Times New Roman" w:cs="Times New Roman"/>
          <w:bCs/>
          <w:color w:val="000000" w:themeColor="text1"/>
          <w:sz w:val="24"/>
          <w:szCs w:val="24"/>
        </w:rPr>
        <w:t>Manjula</w:t>
      </w:r>
      <w:proofErr w:type="spellEnd"/>
      <w:r w:rsidRPr="00907D77">
        <w:rPr>
          <w:rFonts w:ascii="Times New Roman" w:hAnsi="Times New Roman" w:cs="Times New Roman"/>
          <w:bCs/>
          <w:color w:val="000000" w:themeColor="text1"/>
          <w:sz w:val="24"/>
          <w:szCs w:val="24"/>
        </w:rPr>
        <w:t>, R. (2012).</w:t>
      </w:r>
      <w:proofErr w:type="gramEnd"/>
      <w:r w:rsidRPr="00907D77">
        <w:rPr>
          <w:rFonts w:ascii="Times New Roman" w:hAnsi="Times New Roman" w:cs="Times New Roman"/>
          <w:bCs/>
          <w:color w:val="000000" w:themeColor="text1"/>
          <w:sz w:val="24"/>
          <w:szCs w:val="24"/>
        </w:rPr>
        <w:t xml:space="preserve"> </w:t>
      </w:r>
      <w:proofErr w:type="gramStart"/>
      <w:r w:rsidRPr="00907D77">
        <w:rPr>
          <w:rFonts w:ascii="Times New Roman" w:hAnsi="Times New Roman" w:cs="Times New Roman"/>
          <w:color w:val="000000" w:themeColor="text1"/>
          <w:sz w:val="24"/>
          <w:szCs w:val="24"/>
        </w:rPr>
        <w:t xml:space="preserve">Effect of </w:t>
      </w:r>
      <w:proofErr w:type="spellStart"/>
      <w:r w:rsidRPr="00907D77">
        <w:rPr>
          <w:rFonts w:ascii="Times New Roman" w:hAnsi="Times New Roman" w:cs="Times New Roman"/>
          <w:color w:val="000000" w:themeColor="text1"/>
          <w:sz w:val="24"/>
          <w:szCs w:val="24"/>
        </w:rPr>
        <w:t>Neighbourhood</w:t>
      </w:r>
      <w:proofErr w:type="spellEnd"/>
      <w:r w:rsidRPr="00907D77">
        <w:rPr>
          <w:rFonts w:ascii="Times New Roman" w:hAnsi="Times New Roman" w:cs="Times New Roman"/>
          <w:color w:val="000000" w:themeColor="text1"/>
          <w:sz w:val="24"/>
          <w:szCs w:val="24"/>
        </w:rPr>
        <w:t xml:space="preserve"> Density on Speech Sound Acquisition in Typically Developing Malayalam Speaking Children Aged 1-2 years.</w:t>
      </w:r>
      <w:proofErr w:type="gramEnd"/>
      <w:r w:rsidRPr="00907D77">
        <w:rPr>
          <w:rFonts w:ascii="Times New Roman" w:hAnsi="Times New Roman" w:cs="Times New Roman"/>
          <w:color w:val="000000" w:themeColor="text1"/>
          <w:sz w:val="24"/>
          <w:szCs w:val="24"/>
        </w:rPr>
        <w:t xml:space="preserve"> </w:t>
      </w:r>
      <w:r w:rsidRPr="00907D77">
        <w:rPr>
          <w:rFonts w:ascii="Times New Roman" w:hAnsi="Times New Roman" w:cs="Times New Roman"/>
          <w:bCs/>
          <w:i/>
          <w:color w:val="000000" w:themeColor="text1"/>
          <w:sz w:val="24"/>
          <w:szCs w:val="24"/>
        </w:rPr>
        <w:t xml:space="preserve">Journal of All India Institute of Speech and Hearing, </w:t>
      </w:r>
      <w:r w:rsidRPr="00907D77">
        <w:rPr>
          <w:rFonts w:ascii="Times New Roman" w:hAnsi="Times New Roman" w:cs="Times New Roman"/>
          <w:bCs/>
          <w:color w:val="000000" w:themeColor="text1"/>
          <w:sz w:val="24"/>
          <w:szCs w:val="24"/>
        </w:rPr>
        <w:t>30, 23-32</w:t>
      </w:r>
    </w:p>
    <w:p w:rsidR="001C327E" w:rsidRPr="00907D77" w:rsidRDefault="001C327E" w:rsidP="00DC4F42">
      <w:pPr>
        <w:ind w:left="630" w:hanging="288"/>
        <w:rPr>
          <w:rFonts w:ascii="Times New Roman" w:hAnsi="Times New Roman" w:cs="Times New Roman"/>
          <w:bCs/>
          <w:color w:val="000000" w:themeColor="text1"/>
          <w:sz w:val="24"/>
          <w:szCs w:val="24"/>
        </w:rPr>
      </w:pPr>
      <w:proofErr w:type="spellStart"/>
      <w:proofErr w:type="gramStart"/>
      <w:r w:rsidRPr="00907D77">
        <w:rPr>
          <w:rFonts w:ascii="Times New Roman" w:hAnsi="Times New Roman" w:cs="Times New Roman"/>
          <w:color w:val="000000" w:themeColor="text1"/>
          <w:sz w:val="24"/>
          <w:szCs w:val="24"/>
        </w:rPr>
        <w:t>Rasha</w:t>
      </w:r>
      <w:proofErr w:type="spellEnd"/>
      <w:r w:rsidRPr="00907D77">
        <w:rPr>
          <w:rFonts w:ascii="Times New Roman" w:hAnsi="Times New Roman" w:cs="Times New Roman"/>
          <w:color w:val="000000" w:themeColor="text1"/>
          <w:sz w:val="24"/>
          <w:szCs w:val="24"/>
        </w:rPr>
        <w:t xml:space="preserve">, S. J., </w:t>
      </w:r>
      <w:proofErr w:type="spellStart"/>
      <w:r w:rsidRPr="00907D77">
        <w:rPr>
          <w:rFonts w:ascii="Times New Roman" w:hAnsi="Times New Roman" w:cs="Times New Roman"/>
          <w:color w:val="000000" w:themeColor="text1"/>
          <w:sz w:val="24"/>
          <w:szCs w:val="24"/>
        </w:rPr>
        <w:t>Vinni</w:t>
      </w:r>
      <w:proofErr w:type="spellEnd"/>
      <w:r w:rsidRPr="00907D77">
        <w:rPr>
          <w:rFonts w:ascii="Times New Roman" w:hAnsi="Times New Roman" w:cs="Times New Roman"/>
          <w:color w:val="000000" w:themeColor="text1"/>
          <w:sz w:val="24"/>
          <w:szCs w:val="24"/>
        </w:rPr>
        <w:t xml:space="preserve">, C., </w:t>
      </w:r>
      <w:proofErr w:type="spellStart"/>
      <w:r w:rsidRPr="00907D77">
        <w:rPr>
          <w:rFonts w:ascii="Times New Roman" w:hAnsi="Times New Roman" w:cs="Times New Roman"/>
          <w:color w:val="000000" w:themeColor="text1"/>
          <w:sz w:val="24"/>
          <w:szCs w:val="24"/>
        </w:rPr>
        <w:t>Gayathri</w:t>
      </w:r>
      <w:proofErr w:type="spellEnd"/>
      <w:r w:rsidRPr="00907D77">
        <w:rPr>
          <w:rFonts w:ascii="Times New Roman" w:hAnsi="Times New Roman" w:cs="Times New Roman"/>
          <w:color w:val="000000" w:themeColor="text1"/>
          <w:sz w:val="24"/>
          <w:szCs w:val="24"/>
        </w:rPr>
        <w:t xml:space="preserve">, K., &amp; </w:t>
      </w:r>
      <w:proofErr w:type="spellStart"/>
      <w:r w:rsidRPr="00907D77">
        <w:rPr>
          <w:rFonts w:ascii="Times New Roman" w:hAnsi="Times New Roman" w:cs="Times New Roman"/>
          <w:color w:val="000000" w:themeColor="text1"/>
          <w:sz w:val="24"/>
          <w:szCs w:val="24"/>
        </w:rPr>
        <w:t>Manjula</w:t>
      </w:r>
      <w:proofErr w:type="spellEnd"/>
      <w:r w:rsidRPr="00907D77">
        <w:rPr>
          <w:rFonts w:ascii="Times New Roman" w:hAnsi="Times New Roman" w:cs="Times New Roman"/>
          <w:color w:val="000000" w:themeColor="text1"/>
          <w:sz w:val="24"/>
          <w:szCs w:val="24"/>
        </w:rPr>
        <w:t>, R. (2012).</w:t>
      </w:r>
      <w:proofErr w:type="gramEnd"/>
      <w:r w:rsidRPr="00907D77">
        <w:rPr>
          <w:rFonts w:ascii="Times New Roman" w:hAnsi="Times New Roman" w:cs="Times New Roman"/>
          <w:color w:val="000000" w:themeColor="text1"/>
          <w:sz w:val="24"/>
          <w:szCs w:val="24"/>
        </w:rPr>
        <w:t xml:space="preserve">  Feeding difficulties in children with Failure </w:t>
      </w:r>
      <w:proofErr w:type="gramStart"/>
      <w:r w:rsidRPr="00907D77">
        <w:rPr>
          <w:rFonts w:ascii="Times New Roman" w:hAnsi="Times New Roman" w:cs="Times New Roman"/>
          <w:color w:val="000000" w:themeColor="text1"/>
          <w:sz w:val="24"/>
          <w:szCs w:val="24"/>
        </w:rPr>
        <w:t>To</w:t>
      </w:r>
      <w:proofErr w:type="gramEnd"/>
      <w:r w:rsidRPr="00907D77">
        <w:rPr>
          <w:rFonts w:ascii="Times New Roman" w:hAnsi="Times New Roman" w:cs="Times New Roman"/>
          <w:color w:val="000000" w:themeColor="text1"/>
          <w:sz w:val="24"/>
          <w:szCs w:val="24"/>
        </w:rPr>
        <w:t xml:space="preserve"> Thrive (FTT): Awareness of characteristics of FTT in urban and rural mothers / female caregivers. </w:t>
      </w:r>
      <w:r w:rsidRPr="00907D77">
        <w:rPr>
          <w:rFonts w:ascii="Times New Roman" w:hAnsi="Times New Roman" w:cs="Times New Roman"/>
          <w:bCs/>
          <w:i/>
          <w:color w:val="000000" w:themeColor="text1"/>
          <w:sz w:val="24"/>
          <w:szCs w:val="24"/>
        </w:rPr>
        <w:t xml:space="preserve">Journal of All India Institute of Speech and Hearing, </w:t>
      </w:r>
      <w:r w:rsidRPr="00907D77">
        <w:rPr>
          <w:rFonts w:ascii="Times New Roman" w:hAnsi="Times New Roman" w:cs="Times New Roman"/>
          <w:bCs/>
          <w:color w:val="000000" w:themeColor="text1"/>
          <w:sz w:val="24"/>
          <w:szCs w:val="24"/>
        </w:rPr>
        <w:t>30, 52-66.</w:t>
      </w:r>
    </w:p>
    <w:p w:rsidR="001C327E" w:rsidRPr="00907D77" w:rsidRDefault="001C327E" w:rsidP="00DC4F42">
      <w:pPr>
        <w:ind w:left="630" w:hanging="288"/>
        <w:rPr>
          <w:rFonts w:ascii="Times New Roman" w:hAnsi="Times New Roman" w:cs="Times New Roman"/>
          <w:bCs/>
          <w:color w:val="000000" w:themeColor="text1"/>
          <w:sz w:val="24"/>
          <w:szCs w:val="24"/>
        </w:rPr>
      </w:pPr>
      <w:proofErr w:type="gramStart"/>
      <w:r w:rsidRPr="00907D77">
        <w:rPr>
          <w:rFonts w:ascii="Times New Roman" w:hAnsi="Times New Roman" w:cs="Times New Roman"/>
          <w:color w:val="000000" w:themeColor="text1"/>
          <w:sz w:val="24"/>
          <w:szCs w:val="24"/>
        </w:rPr>
        <w:t xml:space="preserve">Patel, G. S., &amp; </w:t>
      </w:r>
      <w:proofErr w:type="spellStart"/>
      <w:r w:rsidRPr="00907D77">
        <w:rPr>
          <w:rFonts w:ascii="Times New Roman" w:hAnsi="Times New Roman" w:cs="Times New Roman"/>
          <w:color w:val="000000" w:themeColor="text1"/>
          <w:sz w:val="24"/>
          <w:szCs w:val="24"/>
        </w:rPr>
        <w:t>Manjula</w:t>
      </w:r>
      <w:proofErr w:type="spellEnd"/>
      <w:r w:rsidRPr="00907D77">
        <w:rPr>
          <w:rFonts w:ascii="Times New Roman" w:hAnsi="Times New Roman" w:cs="Times New Roman"/>
          <w:color w:val="000000" w:themeColor="text1"/>
          <w:sz w:val="24"/>
          <w:szCs w:val="24"/>
        </w:rPr>
        <w:t>, R. (2012).</w:t>
      </w:r>
      <w:proofErr w:type="gramEnd"/>
      <w:r w:rsidRPr="00907D77">
        <w:rPr>
          <w:rFonts w:ascii="Times New Roman" w:hAnsi="Times New Roman" w:cs="Times New Roman"/>
          <w:color w:val="000000" w:themeColor="text1"/>
          <w:sz w:val="24"/>
          <w:szCs w:val="24"/>
        </w:rPr>
        <w:t xml:space="preserve"> Intonation Contours in the Speech of Individuals with </w:t>
      </w:r>
      <w:proofErr w:type="spellStart"/>
      <w:r w:rsidRPr="00907D77">
        <w:rPr>
          <w:rFonts w:ascii="Times New Roman" w:hAnsi="Times New Roman" w:cs="Times New Roman"/>
          <w:color w:val="000000" w:themeColor="text1"/>
          <w:sz w:val="24"/>
          <w:szCs w:val="24"/>
        </w:rPr>
        <w:t>Broca’s</w:t>
      </w:r>
      <w:proofErr w:type="spellEnd"/>
      <w:r w:rsidRPr="00907D77">
        <w:rPr>
          <w:rFonts w:ascii="Times New Roman" w:hAnsi="Times New Roman" w:cs="Times New Roman"/>
          <w:color w:val="000000" w:themeColor="text1"/>
          <w:sz w:val="24"/>
          <w:szCs w:val="24"/>
        </w:rPr>
        <w:t xml:space="preserve"> Aphasia. </w:t>
      </w:r>
      <w:r w:rsidRPr="00907D77">
        <w:rPr>
          <w:rFonts w:ascii="Times New Roman" w:hAnsi="Times New Roman" w:cs="Times New Roman"/>
          <w:bCs/>
          <w:i/>
          <w:color w:val="000000" w:themeColor="text1"/>
          <w:sz w:val="24"/>
          <w:szCs w:val="24"/>
        </w:rPr>
        <w:t xml:space="preserve">Journal of All India Institute of Speech and Hearing, </w:t>
      </w:r>
      <w:r w:rsidRPr="00907D77">
        <w:rPr>
          <w:rFonts w:ascii="Times New Roman" w:hAnsi="Times New Roman" w:cs="Times New Roman"/>
          <w:bCs/>
          <w:color w:val="000000" w:themeColor="text1"/>
          <w:sz w:val="24"/>
          <w:szCs w:val="24"/>
        </w:rPr>
        <w:t>30, 67-74.</w:t>
      </w:r>
    </w:p>
    <w:p w:rsidR="001C327E" w:rsidRPr="00907D77" w:rsidRDefault="001C327E" w:rsidP="00DC4F42">
      <w:pPr>
        <w:ind w:left="630" w:hanging="288"/>
        <w:jc w:val="both"/>
        <w:rPr>
          <w:rFonts w:ascii="Times New Roman" w:hAnsi="Times New Roman" w:cs="Times New Roman"/>
          <w:bCs/>
          <w:i/>
          <w:color w:val="000000" w:themeColor="text1"/>
          <w:sz w:val="24"/>
          <w:szCs w:val="24"/>
        </w:rPr>
      </w:pPr>
      <w:proofErr w:type="spellStart"/>
      <w:proofErr w:type="gramStart"/>
      <w:r w:rsidRPr="00907D77">
        <w:rPr>
          <w:rFonts w:ascii="Times New Roman" w:hAnsi="Times New Roman" w:cs="Times New Roman"/>
          <w:color w:val="000000" w:themeColor="text1"/>
          <w:sz w:val="24"/>
          <w:szCs w:val="24"/>
        </w:rPr>
        <w:lastRenderedPageBreak/>
        <w:t>Shailaja</w:t>
      </w:r>
      <w:proofErr w:type="spellEnd"/>
      <w:r w:rsidRPr="00907D77">
        <w:rPr>
          <w:rFonts w:ascii="Times New Roman" w:hAnsi="Times New Roman" w:cs="Times New Roman"/>
          <w:color w:val="000000" w:themeColor="text1"/>
          <w:sz w:val="24"/>
          <w:szCs w:val="24"/>
        </w:rPr>
        <w:t xml:space="preserve">, S., </w:t>
      </w:r>
      <w:proofErr w:type="spellStart"/>
      <w:r w:rsidRPr="00907D77">
        <w:rPr>
          <w:rFonts w:ascii="Times New Roman" w:hAnsi="Times New Roman" w:cs="Times New Roman"/>
          <w:color w:val="000000" w:themeColor="text1"/>
          <w:sz w:val="24"/>
          <w:szCs w:val="24"/>
        </w:rPr>
        <w:t>Manjula</w:t>
      </w:r>
      <w:proofErr w:type="spellEnd"/>
      <w:r w:rsidRPr="00907D77">
        <w:rPr>
          <w:rFonts w:ascii="Times New Roman" w:hAnsi="Times New Roman" w:cs="Times New Roman"/>
          <w:color w:val="000000" w:themeColor="text1"/>
          <w:sz w:val="24"/>
          <w:szCs w:val="24"/>
        </w:rPr>
        <w:t>, R., &amp; Praveen, H. R. (2012).</w:t>
      </w:r>
      <w:proofErr w:type="gramEnd"/>
      <w:r w:rsidRPr="00907D77">
        <w:rPr>
          <w:rFonts w:ascii="Times New Roman" w:hAnsi="Times New Roman" w:cs="Times New Roman"/>
          <w:color w:val="000000" w:themeColor="text1"/>
          <w:sz w:val="24"/>
          <w:szCs w:val="24"/>
        </w:rPr>
        <w:t xml:space="preserve"> </w:t>
      </w:r>
      <w:proofErr w:type="spellStart"/>
      <w:r w:rsidRPr="00907D77">
        <w:rPr>
          <w:rFonts w:ascii="Times New Roman" w:hAnsi="Times New Roman" w:cs="Times New Roman"/>
          <w:color w:val="000000" w:themeColor="text1"/>
          <w:sz w:val="24"/>
          <w:szCs w:val="24"/>
        </w:rPr>
        <w:t>Phonotactic</w:t>
      </w:r>
      <w:proofErr w:type="spellEnd"/>
      <w:r w:rsidRPr="00907D77">
        <w:rPr>
          <w:rFonts w:ascii="Times New Roman" w:hAnsi="Times New Roman" w:cs="Times New Roman"/>
          <w:color w:val="000000" w:themeColor="text1"/>
          <w:sz w:val="24"/>
          <w:szCs w:val="24"/>
        </w:rPr>
        <w:t xml:space="preserve"> Patterns in conversational speech of typically developing children and children with phonological impairment: A Comparison. </w:t>
      </w:r>
      <w:r w:rsidRPr="00907D77">
        <w:rPr>
          <w:rFonts w:ascii="Times New Roman" w:hAnsi="Times New Roman" w:cs="Times New Roman"/>
          <w:bCs/>
          <w:i/>
          <w:color w:val="000000" w:themeColor="text1"/>
          <w:sz w:val="24"/>
          <w:szCs w:val="24"/>
        </w:rPr>
        <w:t xml:space="preserve">Journal of All India Institute of Speech and Hearing, </w:t>
      </w:r>
      <w:r w:rsidRPr="00907D77">
        <w:rPr>
          <w:rFonts w:ascii="Times New Roman" w:hAnsi="Times New Roman" w:cs="Times New Roman"/>
          <w:bCs/>
          <w:color w:val="000000" w:themeColor="text1"/>
          <w:sz w:val="24"/>
          <w:szCs w:val="24"/>
        </w:rPr>
        <w:t>30, 75-79.</w:t>
      </w:r>
    </w:p>
    <w:p w:rsidR="001C327E" w:rsidRPr="00907D77" w:rsidRDefault="001C327E" w:rsidP="00DC4F42">
      <w:pPr>
        <w:ind w:left="720" w:hanging="288"/>
        <w:jc w:val="both"/>
        <w:rPr>
          <w:rFonts w:ascii="Times New Roman" w:hAnsi="Times New Roman" w:cs="Times New Roman"/>
          <w:bCs/>
          <w:i/>
          <w:color w:val="000000" w:themeColor="text1"/>
          <w:sz w:val="24"/>
          <w:szCs w:val="24"/>
        </w:rPr>
      </w:pPr>
      <w:proofErr w:type="spellStart"/>
      <w:proofErr w:type="gramStart"/>
      <w:r w:rsidRPr="00907D77">
        <w:rPr>
          <w:rFonts w:ascii="Times New Roman" w:hAnsi="Times New Roman" w:cs="Times New Roman"/>
          <w:color w:val="000000" w:themeColor="text1"/>
          <w:sz w:val="24"/>
          <w:szCs w:val="24"/>
        </w:rPr>
        <w:t>Shailaja</w:t>
      </w:r>
      <w:proofErr w:type="spellEnd"/>
      <w:r w:rsidRPr="00907D77">
        <w:rPr>
          <w:rFonts w:ascii="Times New Roman" w:hAnsi="Times New Roman" w:cs="Times New Roman"/>
          <w:color w:val="000000" w:themeColor="text1"/>
          <w:sz w:val="24"/>
          <w:szCs w:val="24"/>
        </w:rPr>
        <w:t xml:space="preserve">, S., </w:t>
      </w:r>
      <w:proofErr w:type="spellStart"/>
      <w:r w:rsidRPr="00907D77">
        <w:rPr>
          <w:rFonts w:ascii="Times New Roman" w:hAnsi="Times New Roman" w:cs="Times New Roman"/>
          <w:color w:val="000000" w:themeColor="text1"/>
          <w:sz w:val="24"/>
          <w:szCs w:val="24"/>
        </w:rPr>
        <w:t>Manjula</w:t>
      </w:r>
      <w:proofErr w:type="spellEnd"/>
      <w:r w:rsidRPr="00907D77">
        <w:rPr>
          <w:rFonts w:ascii="Times New Roman" w:hAnsi="Times New Roman" w:cs="Times New Roman"/>
          <w:color w:val="000000" w:themeColor="text1"/>
          <w:sz w:val="24"/>
          <w:szCs w:val="24"/>
        </w:rPr>
        <w:t>, R., &amp; Praveen, H. R. (2012).</w:t>
      </w:r>
      <w:proofErr w:type="gramEnd"/>
      <w:r w:rsidRPr="00907D77">
        <w:rPr>
          <w:rFonts w:ascii="Times New Roman" w:hAnsi="Times New Roman" w:cs="Times New Roman"/>
          <w:color w:val="000000" w:themeColor="text1"/>
          <w:sz w:val="24"/>
          <w:szCs w:val="24"/>
        </w:rPr>
        <w:t xml:space="preserve"> </w:t>
      </w:r>
      <w:proofErr w:type="gramStart"/>
      <w:r w:rsidRPr="00907D77">
        <w:rPr>
          <w:rFonts w:ascii="Times New Roman" w:hAnsi="Times New Roman" w:cs="Times New Roman"/>
          <w:color w:val="000000" w:themeColor="text1"/>
          <w:sz w:val="24"/>
          <w:szCs w:val="24"/>
        </w:rPr>
        <w:t>Comparison of Time, Space and Whole Word Patterns in Phonological Processes of 2 to 7 Year old typically developing Kannada speaking children.</w:t>
      </w:r>
      <w:proofErr w:type="gramEnd"/>
      <w:r w:rsidRPr="00907D77">
        <w:rPr>
          <w:rFonts w:ascii="Times New Roman" w:hAnsi="Times New Roman" w:cs="Times New Roman"/>
          <w:color w:val="000000" w:themeColor="text1"/>
          <w:sz w:val="24"/>
          <w:szCs w:val="24"/>
        </w:rPr>
        <w:t xml:space="preserve"> </w:t>
      </w:r>
      <w:r w:rsidRPr="00907D77">
        <w:rPr>
          <w:rFonts w:ascii="Times New Roman" w:hAnsi="Times New Roman" w:cs="Times New Roman"/>
          <w:bCs/>
          <w:i/>
          <w:color w:val="000000" w:themeColor="text1"/>
          <w:sz w:val="24"/>
          <w:szCs w:val="24"/>
        </w:rPr>
        <w:t xml:space="preserve">Journal of All India Institute of Speech and Hearing, </w:t>
      </w:r>
      <w:r w:rsidRPr="00907D77">
        <w:rPr>
          <w:rFonts w:ascii="Times New Roman" w:hAnsi="Times New Roman" w:cs="Times New Roman"/>
          <w:bCs/>
          <w:color w:val="000000" w:themeColor="text1"/>
          <w:sz w:val="24"/>
          <w:szCs w:val="24"/>
        </w:rPr>
        <w:t>30, 117-124</w:t>
      </w:r>
      <w:r w:rsidRPr="00907D77">
        <w:rPr>
          <w:rFonts w:ascii="Times New Roman" w:hAnsi="Times New Roman" w:cs="Times New Roman"/>
          <w:bCs/>
          <w:i/>
          <w:color w:val="000000" w:themeColor="text1"/>
          <w:sz w:val="24"/>
          <w:szCs w:val="24"/>
        </w:rPr>
        <w:t>.</w:t>
      </w:r>
    </w:p>
    <w:p w:rsidR="001C327E" w:rsidRPr="00907D77" w:rsidRDefault="00DC4F42" w:rsidP="000B195D">
      <w:pPr>
        <w:spacing w:after="0"/>
        <w:jc w:val="both"/>
        <w:rPr>
          <w:rFonts w:ascii="Times New Roman" w:hAnsi="Times New Roman" w:cs="Times New Roman"/>
          <w:b/>
          <w:bCs/>
          <w:color w:val="000000" w:themeColor="text1"/>
          <w:sz w:val="24"/>
          <w:szCs w:val="24"/>
        </w:rPr>
      </w:pPr>
      <w:r w:rsidRPr="00907D77">
        <w:rPr>
          <w:rFonts w:ascii="Times New Roman" w:hAnsi="Times New Roman" w:cs="Times New Roman"/>
          <w:b/>
          <w:color w:val="000000" w:themeColor="text1"/>
          <w:sz w:val="24"/>
          <w:szCs w:val="24"/>
        </w:rPr>
        <w:t xml:space="preserve">    </w:t>
      </w:r>
      <w:del w:id="617" w:author="Dr. Shijith Kumar C" w:date="2012-05-11T11:12:00Z">
        <w:r w:rsidRPr="00907D77">
          <w:rPr>
            <w:rFonts w:ascii="Times New Roman" w:hAnsi="Times New Roman" w:cs="Times New Roman"/>
            <w:b/>
            <w:color w:val="000000" w:themeColor="text1"/>
            <w:sz w:val="24"/>
            <w:szCs w:val="24"/>
          </w:rPr>
          <w:delText xml:space="preserve">  </w:delText>
        </w:r>
      </w:del>
      <w:r w:rsidR="001C327E" w:rsidRPr="00907D77">
        <w:rPr>
          <w:rFonts w:ascii="Times New Roman" w:hAnsi="Times New Roman" w:cs="Times New Roman"/>
          <w:b/>
          <w:color w:val="000000" w:themeColor="text1"/>
          <w:sz w:val="24"/>
          <w:szCs w:val="24"/>
        </w:rPr>
        <w:t>Dr.</w:t>
      </w:r>
      <w:r w:rsidR="001C327E" w:rsidRPr="00907D77">
        <w:rPr>
          <w:rFonts w:ascii="Times New Roman" w:hAnsi="Times New Roman" w:cs="Times New Roman"/>
          <w:b/>
          <w:bCs/>
          <w:color w:val="000000" w:themeColor="text1"/>
          <w:sz w:val="24"/>
          <w:szCs w:val="24"/>
        </w:rPr>
        <w:t xml:space="preserve"> M. </w:t>
      </w:r>
      <w:proofErr w:type="spellStart"/>
      <w:r w:rsidR="001C327E" w:rsidRPr="00907D77">
        <w:rPr>
          <w:rFonts w:ascii="Times New Roman" w:hAnsi="Times New Roman" w:cs="Times New Roman"/>
          <w:b/>
          <w:bCs/>
          <w:color w:val="000000" w:themeColor="text1"/>
          <w:sz w:val="24"/>
          <w:szCs w:val="24"/>
        </w:rPr>
        <w:t>Pushpavathi</w:t>
      </w:r>
      <w:proofErr w:type="spellEnd"/>
    </w:p>
    <w:p w:rsidR="001C327E" w:rsidRPr="00907D77" w:rsidRDefault="001C327E" w:rsidP="00DC4F42">
      <w:pPr>
        <w:ind w:left="630" w:hanging="288"/>
        <w:jc w:val="both"/>
        <w:rPr>
          <w:rFonts w:ascii="Times New Roman" w:hAnsi="Times New Roman" w:cs="Times New Roman"/>
          <w:bCs/>
          <w:color w:val="000000" w:themeColor="text1"/>
          <w:sz w:val="24"/>
          <w:szCs w:val="24"/>
        </w:rPr>
      </w:pPr>
      <w:proofErr w:type="spellStart"/>
      <w:proofErr w:type="gramStart"/>
      <w:r w:rsidRPr="00907D77">
        <w:rPr>
          <w:rFonts w:ascii="Times New Roman" w:hAnsi="Times New Roman" w:cs="Times New Roman"/>
          <w:color w:val="000000" w:themeColor="text1"/>
          <w:sz w:val="24"/>
          <w:szCs w:val="24"/>
        </w:rPr>
        <w:t>Indu</w:t>
      </w:r>
      <w:proofErr w:type="spellEnd"/>
      <w:r w:rsidRPr="00907D77">
        <w:rPr>
          <w:rFonts w:ascii="Times New Roman" w:hAnsi="Times New Roman" w:cs="Times New Roman"/>
          <w:color w:val="000000" w:themeColor="text1"/>
          <w:sz w:val="24"/>
          <w:szCs w:val="24"/>
        </w:rPr>
        <w:t>, T.</w:t>
      </w:r>
      <w:r w:rsidRPr="00907D77">
        <w:rPr>
          <w:rFonts w:ascii="Times New Roman" w:hAnsi="Times New Roman" w:cs="Times New Roman"/>
          <w:bCs/>
          <w:color w:val="000000" w:themeColor="text1"/>
          <w:sz w:val="24"/>
          <w:szCs w:val="24"/>
        </w:rPr>
        <w:t xml:space="preserve">, Jasmine, L., &amp; </w:t>
      </w:r>
      <w:proofErr w:type="spellStart"/>
      <w:r w:rsidRPr="00907D77">
        <w:rPr>
          <w:rFonts w:ascii="Times New Roman" w:hAnsi="Times New Roman" w:cs="Times New Roman"/>
          <w:bCs/>
          <w:color w:val="000000" w:themeColor="text1"/>
          <w:sz w:val="24"/>
          <w:szCs w:val="24"/>
        </w:rPr>
        <w:t>Pushpavathi</w:t>
      </w:r>
      <w:proofErr w:type="spellEnd"/>
      <w:r w:rsidRPr="00907D77">
        <w:rPr>
          <w:rFonts w:ascii="Times New Roman" w:hAnsi="Times New Roman" w:cs="Times New Roman"/>
          <w:bCs/>
          <w:color w:val="000000" w:themeColor="text1"/>
          <w:sz w:val="24"/>
          <w:szCs w:val="24"/>
        </w:rPr>
        <w:t xml:space="preserve">, M. </w:t>
      </w:r>
      <w:ins w:id="618" w:author="Dr. Shijith Kumar C" w:date="2012-05-11T11:12:00Z">
        <w:r w:rsidRPr="00011124">
          <w:rPr>
            <w:rFonts w:ascii="Times New Roman" w:hAnsi="Times New Roman" w:cs="Times New Roman"/>
            <w:bCs/>
            <w:color w:val="000000" w:themeColor="text1"/>
            <w:sz w:val="24"/>
            <w:szCs w:val="24"/>
          </w:rPr>
          <w:t>(201</w:t>
        </w:r>
        <w:r w:rsidR="00D56360">
          <w:rPr>
            <w:rFonts w:ascii="Times New Roman" w:hAnsi="Times New Roman" w:cs="Times New Roman"/>
            <w:bCs/>
            <w:color w:val="000000" w:themeColor="text1"/>
            <w:sz w:val="24"/>
            <w:szCs w:val="24"/>
          </w:rPr>
          <w:t>1</w:t>
        </w:r>
        <w:r w:rsidRPr="00011124">
          <w:rPr>
            <w:rFonts w:ascii="Times New Roman" w:hAnsi="Times New Roman" w:cs="Times New Roman"/>
            <w:bCs/>
            <w:color w:val="000000" w:themeColor="text1"/>
            <w:sz w:val="24"/>
            <w:szCs w:val="24"/>
          </w:rPr>
          <w:t>).</w:t>
        </w:r>
      </w:ins>
      <w:proofErr w:type="gramEnd"/>
      <w:del w:id="619" w:author="Dr. Shijith Kumar C" w:date="2012-05-11T11:12:00Z">
        <w:r w:rsidRPr="00907D77">
          <w:rPr>
            <w:rFonts w:ascii="Times New Roman" w:hAnsi="Times New Roman" w:cs="Times New Roman"/>
            <w:bCs/>
            <w:color w:val="000000" w:themeColor="text1"/>
            <w:sz w:val="24"/>
            <w:szCs w:val="24"/>
          </w:rPr>
          <w:delText>(2012).</w:delText>
        </w:r>
      </w:del>
      <w:r w:rsidRPr="00907D77">
        <w:rPr>
          <w:rFonts w:ascii="Times New Roman" w:hAnsi="Times New Roman" w:cs="Times New Roman"/>
          <w:bCs/>
          <w:color w:val="000000" w:themeColor="text1"/>
          <w:sz w:val="24"/>
          <w:szCs w:val="24"/>
        </w:rPr>
        <w:t xml:space="preserve"> </w:t>
      </w:r>
      <w:r w:rsidRPr="00907D77">
        <w:rPr>
          <w:rFonts w:ascii="Times New Roman" w:hAnsi="Times New Roman" w:cs="Times New Roman"/>
          <w:color w:val="000000" w:themeColor="text1"/>
          <w:sz w:val="24"/>
          <w:szCs w:val="24"/>
        </w:rPr>
        <w:t xml:space="preserve">Awareness of parents on the nature of cleft lip and </w:t>
      </w:r>
      <w:proofErr w:type="gramStart"/>
      <w:r w:rsidRPr="00907D77">
        <w:rPr>
          <w:rFonts w:ascii="Times New Roman" w:hAnsi="Times New Roman" w:cs="Times New Roman"/>
          <w:color w:val="000000" w:themeColor="text1"/>
          <w:sz w:val="24"/>
          <w:szCs w:val="24"/>
        </w:rPr>
        <w:t>palate :</w:t>
      </w:r>
      <w:proofErr w:type="gramEnd"/>
      <w:r w:rsidRPr="00907D77">
        <w:rPr>
          <w:rFonts w:ascii="Times New Roman" w:hAnsi="Times New Roman" w:cs="Times New Roman"/>
          <w:color w:val="000000" w:themeColor="text1"/>
          <w:sz w:val="24"/>
          <w:szCs w:val="24"/>
        </w:rPr>
        <w:t xml:space="preserve"> An exploratory study. </w:t>
      </w:r>
      <w:r w:rsidRPr="00907D77">
        <w:rPr>
          <w:rFonts w:ascii="Times New Roman" w:hAnsi="Times New Roman" w:cs="Times New Roman"/>
          <w:bCs/>
          <w:i/>
          <w:color w:val="000000" w:themeColor="text1"/>
          <w:sz w:val="24"/>
          <w:szCs w:val="24"/>
        </w:rPr>
        <w:t xml:space="preserve">Journal of All India Institute of Speech and Hearing, </w:t>
      </w:r>
      <w:r w:rsidRPr="00907D77">
        <w:rPr>
          <w:rFonts w:ascii="Times New Roman" w:hAnsi="Times New Roman" w:cs="Times New Roman"/>
          <w:bCs/>
          <w:color w:val="000000" w:themeColor="text1"/>
          <w:sz w:val="24"/>
          <w:szCs w:val="24"/>
        </w:rPr>
        <w:t>30, 15-22.</w:t>
      </w:r>
    </w:p>
    <w:p w:rsidR="001C327E" w:rsidRPr="00907D77" w:rsidRDefault="001C327E" w:rsidP="00DC4F42">
      <w:pPr>
        <w:ind w:left="630" w:hanging="288"/>
        <w:jc w:val="both"/>
        <w:rPr>
          <w:rFonts w:ascii="Times New Roman" w:hAnsi="Times New Roman" w:cs="Times New Roman"/>
          <w:b/>
          <w:bCs/>
          <w:color w:val="000000" w:themeColor="text1"/>
          <w:sz w:val="24"/>
          <w:szCs w:val="24"/>
        </w:rPr>
      </w:pPr>
      <w:proofErr w:type="spellStart"/>
      <w:proofErr w:type="gramStart"/>
      <w:r w:rsidRPr="00907D77">
        <w:rPr>
          <w:rFonts w:ascii="Times New Roman" w:hAnsi="Times New Roman" w:cs="Times New Roman"/>
          <w:bCs/>
          <w:color w:val="000000" w:themeColor="text1"/>
          <w:sz w:val="24"/>
          <w:szCs w:val="24"/>
        </w:rPr>
        <w:t>Navya</w:t>
      </w:r>
      <w:proofErr w:type="spellEnd"/>
      <w:r w:rsidRPr="00907D77">
        <w:rPr>
          <w:rFonts w:ascii="Times New Roman" w:hAnsi="Times New Roman" w:cs="Times New Roman"/>
          <w:bCs/>
          <w:color w:val="000000" w:themeColor="text1"/>
          <w:sz w:val="24"/>
          <w:szCs w:val="24"/>
        </w:rPr>
        <w:t xml:space="preserve">, A., </w:t>
      </w:r>
      <w:proofErr w:type="spellStart"/>
      <w:r w:rsidRPr="00907D77">
        <w:rPr>
          <w:rFonts w:ascii="Times New Roman" w:hAnsi="Times New Roman" w:cs="Times New Roman"/>
          <w:bCs/>
          <w:color w:val="000000" w:themeColor="text1"/>
          <w:sz w:val="24"/>
          <w:szCs w:val="24"/>
        </w:rPr>
        <w:t>Sreedevi</w:t>
      </w:r>
      <w:proofErr w:type="spellEnd"/>
      <w:r w:rsidRPr="00907D77">
        <w:rPr>
          <w:rFonts w:ascii="Times New Roman" w:hAnsi="Times New Roman" w:cs="Times New Roman"/>
          <w:bCs/>
          <w:color w:val="000000" w:themeColor="text1"/>
          <w:sz w:val="24"/>
          <w:szCs w:val="24"/>
        </w:rPr>
        <w:t xml:space="preserve">, N., </w:t>
      </w:r>
      <w:proofErr w:type="spellStart"/>
      <w:r w:rsidRPr="00907D77">
        <w:rPr>
          <w:rFonts w:ascii="Times New Roman" w:hAnsi="Times New Roman" w:cs="Times New Roman"/>
          <w:bCs/>
          <w:color w:val="000000" w:themeColor="text1"/>
          <w:sz w:val="24"/>
          <w:szCs w:val="24"/>
        </w:rPr>
        <w:t>Dakshayani</w:t>
      </w:r>
      <w:proofErr w:type="spellEnd"/>
      <w:r w:rsidRPr="00907D77">
        <w:rPr>
          <w:rFonts w:ascii="Times New Roman" w:hAnsi="Times New Roman" w:cs="Times New Roman"/>
          <w:bCs/>
          <w:color w:val="000000" w:themeColor="text1"/>
          <w:sz w:val="24"/>
          <w:szCs w:val="24"/>
        </w:rPr>
        <w:t xml:space="preserve">, M., &amp; </w:t>
      </w:r>
      <w:proofErr w:type="spellStart"/>
      <w:r w:rsidRPr="00907D77">
        <w:rPr>
          <w:rFonts w:ascii="Times New Roman" w:hAnsi="Times New Roman" w:cs="Times New Roman"/>
          <w:bCs/>
          <w:color w:val="000000" w:themeColor="text1"/>
          <w:sz w:val="24"/>
          <w:szCs w:val="24"/>
        </w:rPr>
        <w:t>Pushpavathi</w:t>
      </w:r>
      <w:proofErr w:type="spellEnd"/>
      <w:r w:rsidRPr="00907D77">
        <w:rPr>
          <w:rFonts w:ascii="Times New Roman" w:hAnsi="Times New Roman" w:cs="Times New Roman"/>
          <w:bCs/>
          <w:color w:val="000000" w:themeColor="text1"/>
          <w:sz w:val="24"/>
          <w:szCs w:val="24"/>
        </w:rPr>
        <w:t xml:space="preserve">, M. </w:t>
      </w:r>
      <w:ins w:id="620" w:author="Dr. Shijith Kumar C" w:date="2012-05-11T11:12:00Z">
        <w:r w:rsidRPr="00011124">
          <w:rPr>
            <w:rFonts w:ascii="Times New Roman" w:hAnsi="Times New Roman" w:cs="Times New Roman"/>
            <w:bCs/>
            <w:color w:val="000000" w:themeColor="text1"/>
            <w:sz w:val="24"/>
            <w:szCs w:val="24"/>
          </w:rPr>
          <w:t>(201</w:t>
        </w:r>
        <w:r w:rsidR="00D56360">
          <w:rPr>
            <w:rFonts w:ascii="Times New Roman" w:hAnsi="Times New Roman" w:cs="Times New Roman"/>
            <w:bCs/>
            <w:color w:val="000000" w:themeColor="text1"/>
            <w:sz w:val="24"/>
            <w:szCs w:val="24"/>
          </w:rPr>
          <w:t>1</w:t>
        </w:r>
        <w:r w:rsidRPr="00011124">
          <w:rPr>
            <w:rFonts w:ascii="Times New Roman" w:hAnsi="Times New Roman" w:cs="Times New Roman"/>
            <w:bCs/>
            <w:color w:val="000000" w:themeColor="text1"/>
            <w:sz w:val="24"/>
            <w:szCs w:val="24"/>
          </w:rPr>
          <w:t>).</w:t>
        </w:r>
      </w:ins>
      <w:proofErr w:type="gramEnd"/>
      <w:del w:id="621" w:author="Dr. Shijith Kumar C" w:date="2012-05-11T11:12:00Z">
        <w:r w:rsidRPr="00907D77">
          <w:rPr>
            <w:rFonts w:ascii="Times New Roman" w:hAnsi="Times New Roman" w:cs="Times New Roman"/>
            <w:bCs/>
            <w:color w:val="000000" w:themeColor="text1"/>
            <w:sz w:val="24"/>
            <w:szCs w:val="24"/>
          </w:rPr>
          <w:delText>(2012).</w:delText>
        </w:r>
      </w:del>
      <w:r w:rsidRPr="00907D77">
        <w:rPr>
          <w:rFonts w:ascii="Times New Roman" w:hAnsi="Times New Roman" w:cs="Times New Roman"/>
          <w:b/>
          <w:bCs/>
          <w:color w:val="000000" w:themeColor="text1"/>
          <w:sz w:val="24"/>
          <w:szCs w:val="24"/>
        </w:rPr>
        <w:t xml:space="preserve"> </w:t>
      </w:r>
      <w:r w:rsidRPr="00907D77">
        <w:rPr>
          <w:rFonts w:ascii="Times New Roman" w:hAnsi="Times New Roman" w:cs="Times New Roman"/>
          <w:color w:val="000000" w:themeColor="text1"/>
          <w:sz w:val="24"/>
          <w:szCs w:val="24"/>
        </w:rPr>
        <w:t xml:space="preserve">Effect of Palatal Prosthesis on Few Spectral Parameters of Speech in Cleft Lip and Palate: A case Study. </w:t>
      </w:r>
      <w:r w:rsidRPr="00907D77">
        <w:rPr>
          <w:rFonts w:ascii="Times New Roman" w:hAnsi="Times New Roman" w:cs="Times New Roman"/>
          <w:bCs/>
          <w:i/>
          <w:color w:val="000000" w:themeColor="text1"/>
          <w:sz w:val="24"/>
          <w:szCs w:val="24"/>
        </w:rPr>
        <w:t xml:space="preserve">Journal of All India Institute of Speech and Hearing, </w:t>
      </w:r>
      <w:r w:rsidRPr="00907D77">
        <w:rPr>
          <w:rFonts w:ascii="Times New Roman" w:hAnsi="Times New Roman" w:cs="Times New Roman"/>
          <w:bCs/>
          <w:color w:val="000000" w:themeColor="text1"/>
          <w:sz w:val="24"/>
          <w:szCs w:val="24"/>
        </w:rPr>
        <w:t>30, 33-41.</w:t>
      </w:r>
      <w:r w:rsidRPr="00907D77">
        <w:rPr>
          <w:rFonts w:ascii="Times New Roman" w:hAnsi="Times New Roman" w:cs="Times New Roman"/>
          <w:b/>
          <w:bCs/>
          <w:color w:val="000000" w:themeColor="text1"/>
          <w:sz w:val="24"/>
          <w:szCs w:val="24"/>
        </w:rPr>
        <w:tab/>
      </w:r>
    </w:p>
    <w:p w:rsidR="00A361DC" w:rsidRPr="00907D77" w:rsidRDefault="00A361DC" w:rsidP="00A361DC">
      <w:pPr>
        <w:jc w:val="both"/>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 xml:space="preserve">     Dr. </w:t>
      </w:r>
      <w:proofErr w:type="spellStart"/>
      <w:r w:rsidRPr="00907D77">
        <w:rPr>
          <w:rFonts w:ascii="Times New Roman" w:hAnsi="Times New Roman" w:cs="Times New Roman"/>
          <w:b/>
          <w:color w:val="000000" w:themeColor="text1"/>
          <w:sz w:val="24"/>
          <w:szCs w:val="24"/>
        </w:rPr>
        <w:t>Swapna.N</w:t>
      </w:r>
      <w:proofErr w:type="spellEnd"/>
    </w:p>
    <w:p w:rsidR="00A361DC" w:rsidRPr="00907D77" w:rsidRDefault="00A361DC" w:rsidP="00A361DC">
      <w:pPr>
        <w:spacing w:line="240" w:lineRule="auto"/>
        <w:ind w:left="630" w:hanging="270"/>
        <w:jc w:val="both"/>
        <w:rPr>
          <w:rFonts w:ascii="Times New Roman" w:hAnsi="Times New Roman" w:cs="Times New Roman"/>
          <w:color w:val="000000" w:themeColor="text1"/>
          <w:sz w:val="24"/>
          <w:szCs w:val="24"/>
        </w:rPr>
      </w:pPr>
      <w:proofErr w:type="spellStart"/>
      <w:proofErr w:type="gramStart"/>
      <w:r w:rsidRPr="00907D77">
        <w:rPr>
          <w:rFonts w:ascii="Times New Roman" w:hAnsi="Times New Roman" w:cs="Times New Roman"/>
          <w:color w:val="000000" w:themeColor="text1"/>
          <w:sz w:val="24"/>
          <w:szCs w:val="24"/>
        </w:rPr>
        <w:t>Shylaja</w:t>
      </w:r>
      <w:proofErr w:type="spellEnd"/>
      <w:r w:rsidRPr="00907D77">
        <w:rPr>
          <w:rFonts w:ascii="Times New Roman" w:hAnsi="Times New Roman" w:cs="Times New Roman"/>
          <w:color w:val="000000" w:themeColor="text1"/>
          <w:sz w:val="24"/>
          <w:szCs w:val="24"/>
        </w:rPr>
        <w:t>.</w:t>
      </w:r>
      <w:proofErr w:type="gramEnd"/>
      <w:r w:rsidRPr="00907D77">
        <w:rPr>
          <w:rFonts w:ascii="Times New Roman" w:hAnsi="Times New Roman" w:cs="Times New Roman"/>
          <w:color w:val="000000" w:themeColor="text1"/>
          <w:sz w:val="24"/>
          <w:szCs w:val="24"/>
        </w:rPr>
        <w:t xml:space="preserve"> </w:t>
      </w:r>
      <w:proofErr w:type="gramStart"/>
      <w:r w:rsidRPr="00907D77">
        <w:rPr>
          <w:rFonts w:ascii="Times New Roman" w:hAnsi="Times New Roman" w:cs="Times New Roman"/>
          <w:color w:val="000000" w:themeColor="text1"/>
          <w:sz w:val="24"/>
          <w:szCs w:val="24"/>
        </w:rPr>
        <w:t xml:space="preserve">K, </w:t>
      </w:r>
      <w:proofErr w:type="spellStart"/>
      <w:r w:rsidRPr="00907D77">
        <w:rPr>
          <w:rFonts w:ascii="Times New Roman" w:hAnsi="Times New Roman" w:cs="Times New Roman"/>
          <w:color w:val="000000" w:themeColor="text1"/>
          <w:sz w:val="24"/>
          <w:szCs w:val="24"/>
        </w:rPr>
        <w:t>Ansu</w:t>
      </w:r>
      <w:proofErr w:type="spellEnd"/>
      <w:r w:rsidRPr="00907D77">
        <w:rPr>
          <w:rFonts w:ascii="Times New Roman" w:hAnsi="Times New Roman" w:cs="Times New Roman"/>
          <w:color w:val="000000" w:themeColor="text1"/>
          <w:sz w:val="24"/>
          <w:szCs w:val="24"/>
        </w:rPr>
        <w:t xml:space="preserve"> Abraham, Grace </w:t>
      </w:r>
      <w:proofErr w:type="spellStart"/>
      <w:r w:rsidRPr="00907D77">
        <w:rPr>
          <w:rFonts w:ascii="Times New Roman" w:hAnsi="Times New Roman" w:cs="Times New Roman"/>
          <w:color w:val="000000" w:themeColor="text1"/>
          <w:sz w:val="24"/>
          <w:szCs w:val="24"/>
        </w:rPr>
        <w:t>Leela</w:t>
      </w:r>
      <w:proofErr w:type="spellEnd"/>
      <w:r w:rsidRPr="00907D77">
        <w:rPr>
          <w:rFonts w:ascii="Times New Roman" w:hAnsi="Times New Roman" w:cs="Times New Roman"/>
          <w:color w:val="000000" w:themeColor="text1"/>
          <w:sz w:val="24"/>
          <w:szCs w:val="24"/>
        </w:rPr>
        <w:t xml:space="preserve"> Thomas, &amp; </w:t>
      </w:r>
      <w:proofErr w:type="spellStart"/>
      <w:r w:rsidRPr="00907D77">
        <w:rPr>
          <w:rFonts w:ascii="Times New Roman" w:hAnsi="Times New Roman" w:cs="Times New Roman"/>
          <w:color w:val="000000" w:themeColor="text1"/>
          <w:sz w:val="24"/>
          <w:szCs w:val="24"/>
        </w:rPr>
        <w:t>Swapna</w:t>
      </w:r>
      <w:proofErr w:type="spellEnd"/>
      <w:r w:rsidRPr="00907D77">
        <w:rPr>
          <w:rFonts w:ascii="Times New Roman" w:hAnsi="Times New Roman" w:cs="Times New Roman"/>
          <w:color w:val="000000" w:themeColor="text1"/>
          <w:sz w:val="24"/>
          <w:szCs w:val="24"/>
        </w:rPr>
        <w:t>, N (2011).</w:t>
      </w:r>
      <w:proofErr w:type="gramEnd"/>
      <w:r w:rsidRPr="00907D77">
        <w:rPr>
          <w:rFonts w:ascii="Times New Roman" w:hAnsi="Times New Roman" w:cs="Times New Roman"/>
          <w:color w:val="000000" w:themeColor="text1"/>
          <w:sz w:val="24"/>
          <w:szCs w:val="24"/>
        </w:rPr>
        <w:t xml:space="preserve"> </w:t>
      </w:r>
      <w:proofErr w:type="spellStart"/>
      <w:proofErr w:type="gramStart"/>
      <w:r w:rsidRPr="00907D77">
        <w:rPr>
          <w:rFonts w:ascii="Times New Roman" w:hAnsi="Times New Roman" w:cs="Times New Roman"/>
          <w:color w:val="000000" w:themeColor="text1"/>
          <w:sz w:val="24"/>
          <w:szCs w:val="24"/>
        </w:rPr>
        <w:t>Nonword</w:t>
      </w:r>
      <w:proofErr w:type="spellEnd"/>
      <w:r w:rsidRPr="00907D77">
        <w:rPr>
          <w:rFonts w:ascii="Times New Roman" w:hAnsi="Times New Roman" w:cs="Times New Roman"/>
          <w:color w:val="000000" w:themeColor="text1"/>
          <w:sz w:val="24"/>
          <w:szCs w:val="24"/>
        </w:rPr>
        <w:t xml:space="preserve"> repetition in    simultaneous and sequential bilinguals.</w:t>
      </w:r>
      <w:proofErr w:type="gramEnd"/>
      <w:r w:rsidRPr="00907D77">
        <w:rPr>
          <w:rFonts w:ascii="Times New Roman" w:hAnsi="Times New Roman" w:cs="Times New Roman"/>
          <w:color w:val="000000" w:themeColor="text1"/>
          <w:sz w:val="24"/>
          <w:szCs w:val="24"/>
        </w:rPr>
        <w:t xml:space="preserve"> </w:t>
      </w:r>
      <w:r w:rsidRPr="00907D77">
        <w:rPr>
          <w:rFonts w:ascii="Times New Roman" w:eastAsia="Times New Roman" w:hAnsi="Times New Roman" w:cs="Times New Roman"/>
          <w:i/>
          <w:color w:val="000000" w:themeColor="text1"/>
          <w:sz w:val="24"/>
          <w:szCs w:val="24"/>
        </w:rPr>
        <w:t>Journal of All India Institute of Speech &amp; Hearing</w:t>
      </w:r>
      <w:r w:rsidRPr="00907D77">
        <w:rPr>
          <w:rFonts w:ascii="Times New Roman" w:hAnsi="Times New Roman" w:cs="Times New Roman"/>
          <w:color w:val="000000" w:themeColor="text1"/>
          <w:sz w:val="24"/>
          <w:szCs w:val="24"/>
        </w:rPr>
        <w:t>,</w:t>
      </w:r>
      <w:r w:rsidRPr="00907D77">
        <w:rPr>
          <w:rFonts w:ascii="Times New Roman" w:eastAsia="Times New Roman" w:hAnsi="Times New Roman" w:cs="Times New Roman"/>
          <w:color w:val="000000" w:themeColor="text1"/>
          <w:sz w:val="24"/>
          <w:szCs w:val="24"/>
        </w:rPr>
        <w:t xml:space="preserve"> 30, No.1, 176-184</w:t>
      </w:r>
      <w:r w:rsidRPr="00907D77">
        <w:rPr>
          <w:rFonts w:ascii="Times New Roman" w:hAnsi="Times New Roman" w:cs="Times New Roman"/>
          <w:color w:val="000000" w:themeColor="text1"/>
          <w:sz w:val="24"/>
          <w:szCs w:val="24"/>
        </w:rPr>
        <w:t>.</w:t>
      </w:r>
    </w:p>
    <w:p w:rsidR="001C327E" w:rsidRPr="00907D77" w:rsidRDefault="00DC4F42" w:rsidP="000B195D">
      <w:pPr>
        <w:spacing w:after="0"/>
        <w:jc w:val="both"/>
        <w:rPr>
          <w:rFonts w:ascii="Times New Roman" w:hAnsi="Times New Roman" w:cs="Times New Roman"/>
          <w:b/>
          <w:bCs/>
          <w:color w:val="000000" w:themeColor="text1"/>
          <w:sz w:val="24"/>
          <w:szCs w:val="24"/>
        </w:rPr>
      </w:pPr>
      <w:r w:rsidRPr="00907D77">
        <w:rPr>
          <w:rFonts w:ascii="Times New Roman" w:hAnsi="Times New Roman" w:cs="Times New Roman"/>
          <w:b/>
          <w:bCs/>
          <w:color w:val="000000" w:themeColor="text1"/>
          <w:sz w:val="24"/>
          <w:szCs w:val="24"/>
        </w:rPr>
        <w:t xml:space="preserve">    </w:t>
      </w:r>
      <w:r w:rsidR="001C327E" w:rsidRPr="00907D77">
        <w:rPr>
          <w:rFonts w:ascii="Times New Roman" w:hAnsi="Times New Roman" w:cs="Times New Roman"/>
          <w:b/>
          <w:bCs/>
          <w:color w:val="000000" w:themeColor="text1"/>
          <w:sz w:val="24"/>
          <w:szCs w:val="24"/>
        </w:rPr>
        <w:t xml:space="preserve">Dr. </w:t>
      </w:r>
      <w:proofErr w:type="spellStart"/>
      <w:r w:rsidR="001C327E" w:rsidRPr="00907D77">
        <w:rPr>
          <w:rFonts w:ascii="Times New Roman" w:hAnsi="Times New Roman" w:cs="Times New Roman"/>
          <w:b/>
          <w:bCs/>
          <w:color w:val="000000" w:themeColor="text1"/>
          <w:sz w:val="24"/>
          <w:szCs w:val="24"/>
        </w:rPr>
        <w:t>Vasanthalakshmi</w:t>
      </w:r>
      <w:proofErr w:type="spellEnd"/>
    </w:p>
    <w:p w:rsidR="001C327E" w:rsidRPr="00907D77" w:rsidRDefault="001C327E" w:rsidP="00DC4F42">
      <w:pPr>
        <w:ind w:left="540" w:hanging="288"/>
        <w:jc w:val="both"/>
        <w:rPr>
          <w:rFonts w:ascii="Times New Roman" w:hAnsi="Times New Roman" w:cs="Times New Roman"/>
          <w:color w:val="000000" w:themeColor="text1"/>
          <w:sz w:val="24"/>
          <w:szCs w:val="24"/>
        </w:rPr>
      </w:pPr>
      <w:proofErr w:type="spellStart"/>
      <w:proofErr w:type="gramStart"/>
      <w:r w:rsidRPr="00907D77">
        <w:rPr>
          <w:rFonts w:ascii="Times New Roman" w:hAnsi="Times New Roman" w:cs="Times New Roman"/>
          <w:bCs/>
          <w:color w:val="000000" w:themeColor="text1"/>
          <w:sz w:val="24"/>
          <w:szCs w:val="24"/>
        </w:rPr>
        <w:t>Basavaraj</w:t>
      </w:r>
      <w:proofErr w:type="spellEnd"/>
      <w:r w:rsidRPr="00907D77">
        <w:rPr>
          <w:rFonts w:ascii="Times New Roman" w:hAnsi="Times New Roman" w:cs="Times New Roman"/>
          <w:bCs/>
          <w:color w:val="000000" w:themeColor="text1"/>
          <w:sz w:val="24"/>
          <w:szCs w:val="24"/>
        </w:rPr>
        <w:t xml:space="preserve">, V., </w:t>
      </w:r>
      <w:proofErr w:type="spellStart"/>
      <w:r w:rsidRPr="00907D77">
        <w:rPr>
          <w:rFonts w:ascii="Times New Roman" w:hAnsi="Times New Roman" w:cs="Times New Roman"/>
          <w:bCs/>
          <w:color w:val="000000" w:themeColor="text1"/>
          <w:sz w:val="24"/>
          <w:szCs w:val="24"/>
        </w:rPr>
        <w:t>Venkatesan</w:t>
      </w:r>
      <w:proofErr w:type="spellEnd"/>
      <w:r w:rsidRPr="00907D77">
        <w:rPr>
          <w:rFonts w:ascii="Times New Roman" w:hAnsi="Times New Roman" w:cs="Times New Roman"/>
          <w:bCs/>
          <w:color w:val="000000" w:themeColor="text1"/>
          <w:sz w:val="24"/>
          <w:szCs w:val="24"/>
        </w:rPr>
        <w:t xml:space="preserve">, S., </w:t>
      </w:r>
      <w:proofErr w:type="spellStart"/>
      <w:r w:rsidRPr="00907D77">
        <w:rPr>
          <w:rFonts w:ascii="Times New Roman" w:hAnsi="Times New Roman" w:cs="Times New Roman"/>
          <w:bCs/>
          <w:color w:val="000000" w:themeColor="text1"/>
          <w:sz w:val="24"/>
          <w:szCs w:val="24"/>
        </w:rPr>
        <w:t>Vasanthalakshmi</w:t>
      </w:r>
      <w:proofErr w:type="spellEnd"/>
      <w:r w:rsidRPr="00907D77">
        <w:rPr>
          <w:rFonts w:ascii="Times New Roman" w:hAnsi="Times New Roman" w:cs="Times New Roman"/>
          <w:bCs/>
          <w:color w:val="000000" w:themeColor="text1"/>
          <w:sz w:val="24"/>
          <w:szCs w:val="24"/>
        </w:rPr>
        <w:t xml:space="preserve">, M.S., </w:t>
      </w:r>
      <w:proofErr w:type="spellStart"/>
      <w:r w:rsidRPr="00907D77">
        <w:rPr>
          <w:rFonts w:ascii="Times New Roman" w:hAnsi="Times New Roman" w:cs="Times New Roman"/>
          <w:bCs/>
          <w:color w:val="000000" w:themeColor="text1"/>
          <w:sz w:val="24"/>
          <w:szCs w:val="24"/>
        </w:rPr>
        <w:t>Purushotham</w:t>
      </w:r>
      <w:proofErr w:type="spellEnd"/>
      <w:r w:rsidRPr="00907D77">
        <w:rPr>
          <w:rFonts w:ascii="Times New Roman" w:hAnsi="Times New Roman" w:cs="Times New Roman"/>
          <w:bCs/>
          <w:color w:val="000000" w:themeColor="text1"/>
          <w:sz w:val="24"/>
          <w:szCs w:val="24"/>
        </w:rPr>
        <w:t>, P. (2010).</w:t>
      </w:r>
      <w:proofErr w:type="gramEnd"/>
      <w:r w:rsidRPr="00907D77">
        <w:rPr>
          <w:rFonts w:ascii="Times New Roman" w:hAnsi="Times New Roman" w:cs="Times New Roman"/>
          <w:bCs/>
          <w:color w:val="000000" w:themeColor="text1"/>
          <w:sz w:val="24"/>
          <w:szCs w:val="24"/>
        </w:rPr>
        <w:t xml:space="preserve"> </w:t>
      </w:r>
      <w:r w:rsidRPr="00907D77">
        <w:rPr>
          <w:rFonts w:ascii="Times New Roman" w:hAnsi="Times New Roman" w:cs="Times New Roman"/>
          <w:color w:val="000000" w:themeColor="text1"/>
          <w:sz w:val="24"/>
          <w:szCs w:val="24"/>
        </w:rPr>
        <w:t xml:space="preserve">Pilot study on process evaluation of DHLS program conducted through real vis-à-vis virtual </w:t>
      </w:r>
      <w:proofErr w:type="gramStart"/>
      <w:r w:rsidRPr="00907D77">
        <w:rPr>
          <w:rFonts w:ascii="Times New Roman" w:hAnsi="Times New Roman" w:cs="Times New Roman"/>
          <w:color w:val="000000" w:themeColor="text1"/>
          <w:sz w:val="24"/>
          <w:szCs w:val="24"/>
        </w:rPr>
        <w:t>modes :</w:t>
      </w:r>
      <w:proofErr w:type="gramEnd"/>
      <w:r w:rsidRPr="00907D77">
        <w:rPr>
          <w:rFonts w:ascii="Times New Roman" w:hAnsi="Times New Roman" w:cs="Times New Roman"/>
          <w:color w:val="000000" w:themeColor="text1"/>
          <w:sz w:val="24"/>
          <w:szCs w:val="24"/>
        </w:rPr>
        <w:t xml:space="preserve"> 2007-08. Journal of All India Institute of Speech and Hearing, 29 (2), 283-292.</w:t>
      </w:r>
    </w:p>
    <w:p w:rsidR="001C327E" w:rsidRPr="00907D77" w:rsidRDefault="001C327E" w:rsidP="00DC4F42">
      <w:pPr>
        <w:ind w:left="540" w:hanging="288"/>
        <w:jc w:val="both"/>
        <w:rPr>
          <w:rFonts w:ascii="Times New Roman" w:hAnsi="Times New Roman" w:cs="Times New Roman"/>
          <w:color w:val="000000" w:themeColor="text1"/>
          <w:sz w:val="24"/>
          <w:szCs w:val="24"/>
        </w:rPr>
      </w:pPr>
      <w:proofErr w:type="spellStart"/>
      <w:r w:rsidRPr="00907D77">
        <w:rPr>
          <w:rFonts w:ascii="Times New Roman" w:hAnsi="Times New Roman" w:cs="Times New Roman"/>
          <w:color w:val="000000" w:themeColor="text1"/>
          <w:sz w:val="24"/>
          <w:szCs w:val="24"/>
        </w:rPr>
        <w:t>Vasudeva</w:t>
      </w:r>
      <w:proofErr w:type="spellEnd"/>
      <w:r w:rsidRPr="00907D77">
        <w:rPr>
          <w:rFonts w:ascii="Times New Roman" w:hAnsi="Times New Roman" w:cs="Times New Roman"/>
          <w:color w:val="000000" w:themeColor="text1"/>
          <w:sz w:val="24"/>
          <w:szCs w:val="24"/>
        </w:rPr>
        <w:t xml:space="preserve">, R., &amp; </w:t>
      </w:r>
      <w:proofErr w:type="spellStart"/>
      <w:r w:rsidRPr="00907D77">
        <w:rPr>
          <w:rFonts w:ascii="Times New Roman" w:hAnsi="Times New Roman" w:cs="Times New Roman"/>
          <w:color w:val="000000" w:themeColor="text1"/>
          <w:sz w:val="24"/>
          <w:szCs w:val="24"/>
        </w:rPr>
        <w:t>Vasanthalakshmi</w:t>
      </w:r>
      <w:proofErr w:type="spellEnd"/>
      <w:r w:rsidRPr="00907D77">
        <w:rPr>
          <w:rFonts w:ascii="Times New Roman" w:hAnsi="Times New Roman" w:cs="Times New Roman"/>
          <w:color w:val="000000" w:themeColor="text1"/>
          <w:sz w:val="24"/>
          <w:szCs w:val="24"/>
        </w:rPr>
        <w:t xml:space="preserve">, M. S. (2010). Burr Distribution as limit distribution of Extremes of a random number of random variables. </w:t>
      </w:r>
      <w:proofErr w:type="spellStart"/>
      <w:proofErr w:type="gramStart"/>
      <w:r w:rsidRPr="00907D77">
        <w:rPr>
          <w:rFonts w:ascii="Times New Roman" w:hAnsi="Times New Roman" w:cs="Times New Roman"/>
          <w:i/>
          <w:color w:val="000000" w:themeColor="text1"/>
          <w:sz w:val="24"/>
          <w:szCs w:val="24"/>
        </w:rPr>
        <w:t>mySCIENCe</w:t>
      </w:r>
      <w:proofErr w:type="spellEnd"/>
      <w:proofErr w:type="gramEnd"/>
      <w:r w:rsidRPr="00907D77">
        <w:rPr>
          <w:rFonts w:ascii="Times New Roman" w:hAnsi="Times New Roman" w:cs="Times New Roman"/>
          <w:i/>
          <w:color w:val="000000" w:themeColor="text1"/>
          <w:sz w:val="24"/>
          <w:szCs w:val="24"/>
        </w:rPr>
        <w:t xml:space="preserve"> </w:t>
      </w:r>
      <w:r w:rsidRPr="00907D77">
        <w:rPr>
          <w:rFonts w:ascii="Times New Roman" w:hAnsi="Times New Roman" w:cs="Times New Roman"/>
          <w:color w:val="000000" w:themeColor="text1"/>
          <w:sz w:val="24"/>
          <w:szCs w:val="24"/>
        </w:rPr>
        <w:t>Journal of the University of Mysore, IV (2), 120-129.</w:t>
      </w:r>
    </w:p>
    <w:p w:rsidR="004E603A" w:rsidRPr="00907D77" w:rsidRDefault="004E603A" w:rsidP="004E603A">
      <w:pPr>
        <w:ind w:left="630" w:hanging="360"/>
        <w:jc w:val="both"/>
        <w:rPr>
          <w:rFonts w:ascii="Times New Roman" w:eastAsia="Times New Roman" w:hAnsi="Times New Roman" w:cs="Times New Roman"/>
          <w:i/>
          <w:color w:val="000000" w:themeColor="text1"/>
          <w:sz w:val="24"/>
          <w:szCs w:val="24"/>
        </w:rPr>
      </w:pPr>
      <w:proofErr w:type="spellStart"/>
      <w:r w:rsidRPr="00907D77">
        <w:rPr>
          <w:rFonts w:ascii="Times New Roman" w:eastAsia="Times New Roman" w:hAnsi="Times New Roman" w:cs="Times New Roman"/>
          <w:color w:val="000000" w:themeColor="text1"/>
          <w:sz w:val="24"/>
          <w:szCs w:val="24"/>
        </w:rPr>
        <w:t>Thakur</w:t>
      </w:r>
      <w:proofErr w:type="spellEnd"/>
      <w:r w:rsidRPr="00907D77">
        <w:rPr>
          <w:rFonts w:ascii="Times New Roman" w:eastAsia="Times New Roman" w:hAnsi="Times New Roman" w:cs="Times New Roman"/>
          <w:color w:val="000000" w:themeColor="text1"/>
          <w:sz w:val="24"/>
          <w:szCs w:val="24"/>
        </w:rPr>
        <w:t xml:space="preserve">, J.S., </w:t>
      </w:r>
      <w:proofErr w:type="spellStart"/>
      <w:r w:rsidRPr="00907D77">
        <w:rPr>
          <w:rFonts w:ascii="Times New Roman" w:eastAsia="Times New Roman" w:hAnsi="Times New Roman" w:cs="Times New Roman"/>
          <w:color w:val="000000" w:themeColor="text1"/>
          <w:sz w:val="24"/>
          <w:szCs w:val="24"/>
        </w:rPr>
        <w:t>Mohindroo</w:t>
      </w:r>
      <w:proofErr w:type="spellEnd"/>
      <w:r w:rsidRPr="00907D77">
        <w:rPr>
          <w:rFonts w:ascii="Times New Roman" w:eastAsia="Times New Roman" w:hAnsi="Times New Roman" w:cs="Times New Roman"/>
          <w:color w:val="000000" w:themeColor="text1"/>
          <w:sz w:val="24"/>
          <w:szCs w:val="24"/>
        </w:rPr>
        <w:t xml:space="preserve">, N.K, </w:t>
      </w:r>
      <w:proofErr w:type="spellStart"/>
      <w:r w:rsidRPr="00907D77">
        <w:rPr>
          <w:rFonts w:ascii="Times New Roman" w:eastAsia="Times New Roman" w:hAnsi="Times New Roman" w:cs="Times New Roman"/>
          <w:color w:val="000000" w:themeColor="text1"/>
          <w:sz w:val="24"/>
          <w:szCs w:val="24"/>
        </w:rPr>
        <w:t>Vasanthalakshmi</w:t>
      </w:r>
      <w:proofErr w:type="gramStart"/>
      <w:r w:rsidRPr="00907D77">
        <w:rPr>
          <w:rFonts w:ascii="Times New Roman" w:eastAsia="Times New Roman" w:hAnsi="Times New Roman" w:cs="Times New Roman"/>
          <w:color w:val="000000" w:themeColor="text1"/>
          <w:sz w:val="24"/>
          <w:szCs w:val="24"/>
        </w:rPr>
        <w:t>,M.S</w:t>
      </w:r>
      <w:proofErr w:type="spellEnd"/>
      <w:proofErr w:type="gramEnd"/>
      <w:r w:rsidRPr="00907D77">
        <w:rPr>
          <w:rFonts w:ascii="Times New Roman" w:eastAsia="Times New Roman" w:hAnsi="Times New Roman" w:cs="Times New Roman"/>
          <w:color w:val="000000" w:themeColor="text1"/>
          <w:sz w:val="24"/>
          <w:szCs w:val="24"/>
        </w:rPr>
        <w:t xml:space="preserve">., Sharma, D.R, Azad, R.K, </w:t>
      </w:r>
      <w:proofErr w:type="spellStart"/>
      <w:r w:rsidRPr="00907D77">
        <w:rPr>
          <w:rFonts w:ascii="Times New Roman" w:eastAsia="Times New Roman" w:hAnsi="Times New Roman" w:cs="Times New Roman"/>
          <w:color w:val="000000" w:themeColor="text1"/>
          <w:sz w:val="24"/>
          <w:szCs w:val="24"/>
        </w:rPr>
        <w:t>Kashyap</w:t>
      </w:r>
      <w:proofErr w:type="spellEnd"/>
      <w:r w:rsidRPr="00907D77">
        <w:rPr>
          <w:rFonts w:ascii="Times New Roman" w:eastAsia="Times New Roman" w:hAnsi="Times New Roman" w:cs="Times New Roman"/>
          <w:color w:val="000000" w:themeColor="text1"/>
          <w:sz w:val="24"/>
          <w:szCs w:val="24"/>
        </w:rPr>
        <w:t xml:space="preserve">, N (2012). Auditory Brainstem evoked responses in </w:t>
      </w:r>
      <w:proofErr w:type="spellStart"/>
      <w:r w:rsidRPr="00907D77">
        <w:rPr>
          <w:rFonts w:ascii="Times New Roman" w:eastAsia="Times New Roman" w:hAnsi="Times New Roman" w:cs="Times New Roman"/>
          <w:color w:val="000000" w:themeColor="text1"/>
          <w:sz w:val="24"/>
          <w:szCs w:val="24"/>
        </w:rPr>
        <w:t>hyperlipidaemia</w:t>
      </w:r>
      <w:proofErr w:type="spellEnd"/>
      <w:r w:rsidRPr="00907D77">
        <w:rPr>
          <w:rFonts w:ascii="Times New Roman" w:eastAsia="Times New Roman" w:hAnsi="Times New Roman" w:cs="Times New Roman"/>
          <w:color w:val="000000" w:themeColor="text1"/>
          <w:sz w:val="24"/>
          <w:szCs w:val="24"/>
        </w:rPr>
        <w:t xml:space="preserve">: effect of various lipid fractions on auditory </w:t>
      </w:r>
      <w:proofErr w:type="spellStart"/>
      <w:r w:rsidRPr="00907D77">
        <w:rPr>
          <w:rFonts w:ascii="Times New Roman" w:eastAsia="Times New Roman" w:hAnsi="Times New Roman" w:cs="Times New Roman"/>
          <w:color w:val="000000" w:themeColor="text1"/>
          <w:sz w:val="24"/>
          <w:szCs w:val="24"/>
        </w:rPr>
        <w:t>function.</w:t>
      </w:r>
      <w:r w:rsidRPr="00907D77">
        <w:rPr>
          <w:rFonts w:ascii="Times New Roman" w:eastAsia="Times New Roman" w:hAnsi="Times New Roman" w:cs="Times New Roman"/>
          <w:i/>
          <w:color w:val="000000" w:themeColor="text1"/>
          <w:sz w:val="24"/>
          <w:szCs w:val="24"/>
        </w:rPr>
        <w:t>The</w:t>
      </w:r>
      <w:proofErr w:type="spellEnd"/>
      <w:r w:rsidRPr="00907D77">
        <w:rPr>
          <w:rFonts w:ascii="Times New Roman" w:eastAsia="Times New Roman" w:hAnsi="Times New Roman" w:cs="Times New Roman"/>
          <w:i/>
          <w:color w:val="000000" w:themeColor="text1"/>
          <w:sz w:val="24"/>
          <w:szCs w:val="24"/>
        </w:rPr>
        <w:t xml:space="preserve"> journal of </w:t>
      </w:r>
      <w:proofErr w:type="spellStart"/>
      <w:r w:rsidRPr="00907D77">
        <w:rPr>
          <w:rFonts w:ascii="Times New Roman" w:eastAsia="Times New Roman" w:hAnsi="Times New Roman" w:cs="Times New Roman"/>
          <w:i/>
          <w:color w:val="000000" w:themeColor="text1"/>
          <w:sz w:val="24"/>
          <w:szCs w:val="24"/>
        </w:rPr>
        <w:t>Laryngology</w:t>
      </w:r>
      <w:proofErr w:type="spellEnd"/>
      <w:r w:rsidRPr="00907D77">
        <w:rPr>
          <w:rFonts w:ascii="Times New Roman" w:eastAsia="Times New Roman" w:hAnsi="Times New Roman" w:cs="Times New Roman"/>
          <w:i/>
          <w:color w:val="000000" w:themeColor="text1"/>
          <w:sz w:val="24"/>
          <w:szCs w:val="24"/>
        </w:rPr>
        <w:t xml:space="preserve"> and Otology</w:t>
      </w:r>
      <w:proofErr w:type="gramStart"/>
      <w:r w:rsidRPr="00907D77">
        <w:rPr>
          <w:rFonts w:ascii="Times New Roman" w:eastAsia="Times New Roman" w:hAnsi="Times New Roman" w:cs="Times New Roman"/>
          <w:i/>
          <w:color w:val="000000" w:themeColor="text1"/>
          <w:sz w:val="24"/>
          <w:szCs w:val="24"/>
        </w:rPr>
        <w:t>,126</w:t>
      </w:r>
      <w:proofErr w:type="gramEnd"/>
      <w:r w:rsidRPr="00907D77">
        <w:rPr>
          <w:rFonts w:ascii="Times New Roman" w:eastAsia="Times New Roman" w:hAnsi="Times New Roman" w:cs="Times New Roman"/>
          <w:i/>
          <w:color w:val="000000" w:themeColor="text1"/>
          <w:sz w:val="24"/>
          <w:szCs w:val="24"/>
        </w:rPr>
        <w:t>, 249-256.</w:t>
      </w:r>
    </w:p>
    <w:p w:rsidR="004E131E" w:rsidRPr="00907D77" w:rsidRDefault="0068051B" w:rsidP="0068051B">
      <w:pPr>
        <w:ind w:left="288" w:hanging="288"/>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ii) </w:t>
      </w:r>
      <w:r w:rsidRPr="00907D77">
        <w:rPr>
          <w:rFonts w:ascii="Times New Roman" w:hAnsi="Times New Roman" w:cs="Times New Roman"/>
          <w:b/>
          <w:color w:val="000000" w:themeColor="text1"/>
          <w:sz w:val="24"/>
          <w:szCs w:val="24"/>
        </w:rPr>
        <w:t>Papers Published in Conference/Seminar Proceedings</w:t>
      </w:r>
      <w:r w:rsidRPr="00907D77">
        <w:rPr>
          <w:rFonts w:ascii="Times New Roman" w:hAnsi="Times New Roman" w:cs="Times New Roman"/>
          <w:color w:val="000000" w:themeColor="text1"/>
          <w:sz w:val="24"/>
          <w:szCs w:val="24"/>
        </w:rPr>
        <w:t>.</w:t>
      </w:r>
    </w:p>
    <w:p w:rsidR="001C327E" w:rsidRPr="00907D77" w:rsidRDefault="00DC4F42" w:rsidP="0068051B">
      <w:pPr>
        <w:tabs>
          <w:tab w:val="left" w:pos="1170"/>
        </w:tabs>
        <w:spacing w:after="0"/>
        <w:jc w:val="both"/>
        <w:rPr>
          <w:rStyle w:val="HTMLCite"/>
          <w:rFonts w:ascii="Times New Roman" w:hAnsi="Times New Roman" w:cs="Times New Roman"/>
          <w:b/>
          <w:i w:val="0"/>
          <w:iCs w:val="0"/>
          <w:color w:val="000000" w:themeColor="text1"/>
          <w:sz w:val="24"/>
          <w:szCs w:val="24"/>
        </w:rPr>
      </w:pPr>
      <w:r w:rsidRPr="00907D77">
        <w:rPr>
          <w:rStyle w:val="HTMLCite"/>
          <w:rFonts w:ascii="Times New Roman" w:hAnsi="Times New Roman" w:cs="Times New Roman"/>
          <w:b/>
          <w:i w:val="0"/>
          <w:color w:val="000000" w:themeColor="text1"/>
          <w:sz w:val="24"/>
          <w:szCs w:val="24"/>
        </w:rPr>
        <w:t xml:space="preserve">     </w:t>
      </w:r>
      <w:r w:rsidR="001C327E" w:rsidRPr="00907D77">
        <w:rPr>
          <w:rStyle w:val="HTMLCite"/>
          <w:rFonts w:ascii="Times New Roman" w:hAnsi="Times New Roman" w:cs="Times New Roman"/>
          <w:b/>
          <w:i w:val="0"/>
          <w:color w:val="000000" w:themeColor="text1"/>
          <w:sz w:val="24"/>
          <w:szCs w:val="24"/>
        </w:rPr>
        <w:t xml:space="preserve">Dr. K. C. </w:t>
      </w:r>
      <w:proofErr w:type="spellStart"/>
      <w:r w:rsidR="001C327E" w:rsidRPr="00907D77">
        <w:rPr>
          <w:rStyle w:val="HTMLCite"/>
          <w:rFonts w:ascii="Times New Roman" w:hAnsi="Times New Roman" w:cs="Times New Roman"/>
          <w:b/>
          <w:i w:val="0"/>
          <w:color w:val="000000" w:themeColor="text1"/>
          <w:sz w:val="24"/>
          <w:szCs w:val="24"/>
        </w:rPr>
        <w:t>Shyamala</w:t>
      </w:r>
      <w:proofErr w:type="spellEnd"/>
    </w:p>
    <w:p w:rsidR="001C327E" w:rsidRPr="00907D77" w:rsidRDefault="001C327E" w:rsidP="00DC4F42">
      <w:pPr>
        <w:pStyle w:val="ListParagraph"/>
        <w:tabs>
          <w:tab w:val="left" w:pos="90"/>
        </w:tabs>
        <w:ind w:left="630" w:hanging="288"/>
        <w:jc w:val="both"/>
        <w:rPr>
          <w:rFonts w:ascii="Times New Roman" w:hAnsi="Times New Roman"/>
          <w:bCs/>
          <w:i/>
          <w:color w:val="000000" w:themeColor="text1"/>
          <w:sz w:val="24"/>
          <w:szCs w:val="24"/>
        </w:rPr>
      </w:pPr>
      <w:proofErr w:type="spellStart"/>
      <w:proofErr w:type="gramStart"/>
      <w:r w:rsidRPr="00907D77">
        <w:rPr>
          <w:rFonts w:ascii="Times New Roman" w:hAnsi="Times New Roman"/>
          <w:bCs/>
          <w:color w:val="000000" w:themeColor="text1"/>
          <w:sz w:val="24"/>
          <w:szCs w:val="24"/>
        </w:rPr>
        <w:t>Ridhima</w:t>
      </w:r>
      <w:proofErr w:type="spellEnd"/>
      <w:r w:rsidRPr="00907D77">
        <w:rPr>
          <w:rFonts w:ascii="Times New Roman" w:hAnsi="Times New Roman"/>
          <w:bCs/>
          <w:color w:val="000000" w:themeColor="text1"/>
          <w:sz w:val="24"/>
          <w:szCs w:val="24"/>
        </w:rPr>
        <w:t xml:space="preserve">, B., </w:t>
      </w:r>
      <w:proofErr w:type="spellStart"/>
      <w:r w:rsidRPr="00907D77">
        <w:rPr>
          <w:rFonts w:ascii="Times New Roman" w:hAnsi="Times New Roman"/>
          <w:bCs/>
          <w:color w:val="000000" w:themeColor="text1"/>
          <w:sz w:val="24"/>
          <w:szCs w:val="24"/>
        </w:rPr>
        <w:t>Pallavi</w:t>
      </w:r>
      <w:proofErr w:type="spellEnd"/>
      <w:r w:rsidRPr="00907D77">
        <w:rPr>
          <w:rFonts w:ascii="Times New Roman" w:hAnsi="Times New Roman"/>
          <w:bCs/>
          <w:color w:val="000000" w:themeColor="text1"/>
          <w:sz w:val="24"/>
          <w:szCs w:val="24"/>
        </w:rPr>
        <w:t xml:space="preserve">, M., &amp; </w:t>
      </w:r>
      <w:proofErr w:type="spellStart"/>
      <w:r w:rsidRPr="00907D77">
        <w:rPr>
          <w:rFonts w:ascii="Times New Roman" w:hAnsi="Times New Roman"/>
          <w:bCs/>
          <w:color w:val="000000" w:themeColor="text1"/>
          <w:sz w:val="24"/>
          <w:szCs w:val="24"/>
        </w:rPr>
        <w:t>Shyamala</w:t>
      </w:r>
      <w:proofErr w:type="spellEnd"/>
      <w:r w:rsidRPr="00907D77">
        <w:rPr>
          <w:rFonts w:ascii="Times New Roman" w:hAnsi="Times New Roman"/>
          <w:bCs/>
          <w:color w:val="000000" w:themeColor="text1"/>
          <w:sz w:val="24"/>
          <w:szCs w:val="24"/>
        </w:rPr>
        <w:t>, K.C. (2011).</w:t>
      </w:r>
      <w:proofErr w:type="gramEnd"/>
      <w:r w:rsidRPr="00907D77">
        <w:rPr>
          <w:rFonts w:ascii="Times New Roman" w:hAnsi="Times New Roman"/>
          <w:bCs/>
          <w:color w:val="000000" w:themeColor="text1"/>
          <w:sz w:val="24"/>
          <w:szCs w:val="24"/>
        </w:rPr>
        <w:t xml:space="preserve"> </w:t>
      </w:r>
      <w:proofErr w:type="gramStart"/>
      <w:r w:rsidRPr="00907D77">
        <w:rPr>
          <w:rFonts w:ascii="Times New Roman" w:hAnsi="Times New Roman"/>
          <w:bCs/>
          <w:i/>
          <w:color w:val="000000" w:themeColor="text1"/>
          <w:sz w:val="24"/>
          <w:szCs w:val="24"/>
        </w:rPr>
        <w:t>Naming Deficits in Bilingual Aphasia.</w:t>
      </w:r>
      <w:proofErr w:type="gramEnd"/>
      <w:r w:rsidRPr="00907D77">
        <w:rPr>
          <w:rFonts w:ascii="Times New Roman" w:hAnsi="Times New Roman"/>
          <w:bCs/>
          <w:color w:val="000000" w:themeColor="text1"/>
          <w:sz w:val="24"/>
          <w:szCs w:val="24"/>
        </w:rPr>
        <w:t xml:space="preserve"> </w:t>
      </w:r>
      <w:proofErr w:type="gramStart"/>
      <w:r w:rsidRPr="00907D77">
        <w:rPr>
          <w:rFonts w:ascii="Times New Roman" w:hAnsi="Times New Roman"/>
          <w:bCs/>
          <w:color w:val="000000" w:themeColor="text1"/>
          <w:sz w:val="24"/>
          <w:szCs w:val="24"/>
        </w:rPr>
        <w:t xml:space="preserve">In </w:t>
      </w:r>
      <w:r w:rsidRPr="00907D77">
        <w:rPr>
          <w:rFonts w:ascii="Times New Roman" w:hAnsi="Times New Roman"/>
          <w:bCs/>
          <w:i/>
          <w:color w:val="000000" w:themeColor="text1"/>
          <w:sz w:val="24"/>
          <w:szCs w:val="24"/>
        </w:rPr>
        <w:t>Proceedings of SCONLI-3</w:t>
      </w:r>
      <w:r w:rsidRPr="00907D77">
        <w:rPr>
          <w:rFonts w:ascii="Times New Roman" w:hAnsi="Times New Roman"/>
          <w:bCs/>
          <w:color w:val="000000" w:themeColor="text1"/>
          <w:sz w:val="24"/>
          <w:szCs w:val="24"/>
        </w:rPr>
        <w:t xml:space="preserve">, </w:t>
      </w:r>
      <w:r w:rsidRPr="00907D77">
        <w:rPr>
          <w:rFonts w:ascii="Times New Roman" w:hAnsi="Times New Roman"/>
          <w:bCs/>
          <w:i/>
          <w:color w:val="000000" w:themeColor="text1"/>
          <w:sz w:val="24"/>
          <w:szCs w:val="24"/>
        </w:rPr>
        <w:t>New Delhi.</w:t>
      </w:r>
      <w:proofErr w:type="gramEnd"/>
      <w:r w:rsidRPr="00907D77">
        <w:rPr>
          <w:rFonts w:ascii="Times New Roman" w:hAnsi="Times New Roman"/>
          <w:bCs/>
          <w:i/>
          <w:color w:val="000000" w:themeColor="text1"/>
          <w:sz w:val="24"/>
          <w:szCs w:val="24"/>
        </w:rPr>
        <w:t xml:space="preserve"> </w:t>
      </w:r>
    </w:p>
    <w:p w:rsidR="001C327E" w:rsidRPr="00907D77" w:rsidRDefault="001C327E" w:rsidP="00DC4F42">
      <w:pPr>
        <w:pStyle w:val="ListParagraph"/>
        <w:tabs>
          <w:tab w:val="left" w:pos="90"/>
        </w:tabs>
        <w:ind w:left="630" w:hanging="288"/>
        <w:jc w:val="both"/>
        <w:rPr>
          <w:rFonts w:ascii="Times New Roman" w:hAnsi="Times New Roman"/>
          <w:color w:val="000000" w:themeColor="text1"/>
          <w:sz w:val="24"/>
          <w:szCs w:val="24"/>
        </w:rPr>
      </w:pPr>
    </w:p>
    <w:p w:rsidR="001C327E" w:rsidRPr="00907D77" w:rsidRDefault="001C327E" w:rsidP="00DC4F42">
      <w:pPr>
        <w:pStyle w:val="ListParagraph"/>
        <w:tabs>
          <w:tab w:val="left" w:pos="90"/>
        </w:tabs>
        <w:ind w:left="630" w:hanging="288"/>
        <w:jc w:val="both"/>
        <w:rPr>
          <w:rFonts w:ascii="Times New Roman" w:hAnsi="Times New Roman"/>
          <w:bCs/>
          <w:i/>
          <w:color w:val="000000" w:themeColor="text1"/>
          <w:sz w:val="24"/>
          <w:szCs w:val="24"/>
        </w:rPr>
      </w:pPr>
      <w:r w:rsidRPr="00907D77">
        <w:rPr>
          <w:rFonts w:ascii="Times New Roman" w:hAnsi="Times New Roman"/>
          <w:color w:val="000000" w:themeColor="text1"/>
          <w:sz w:val="24"/>
          <w:szCs w:val="24"/>
        </w:rPr>
        <w:t xml:space="preserve">Sunil, K. R., &amp; </w:t>
      </w:r>
      <w:proofErr w:type="spellStart"/>
      <w:r w:rsidRPr="00907D77">
        <w:rPr>
          <w:rFonts w:ascii="Times New Roman" w:hAnsi="Times New Roman"/>
          <w:color w:val="000000" w:themeColor="text1"/>
          <w:sz w:val="24"/>
          <w:szCs w:val="24"/>
        </w:rPr>
        <w:t>Shyamala</w:t>
      </w:r>
      <w:proofErr w:type="gramStart"/>
      <w:r w:rsidRPr="00907D77">
        <w:rPr>
          <w:rFonts w:ascii="Times New Roman" w:hAnsi="Times New Roman"/>
          <w:color w:val="000000" w:themeColor="text1"/>
          <w:sz w:val="24"/>
          <w:szCs w:val="24"/>
        </w:rPr>
        <w:t>,.</w:t>
      </w:r>
      <w:proofErr w:type="gramEnd"/>
      <w:r w:rsidRPr="00907D77">
        <w:rPr>
          <w:rFonts w:ascii="Times New Roman" w:hAnsi="Times New Roman"/>
          <w:color w:val="000000" w:themeColor="text1"/>
          <w:sz w:val="24"/>
          <w:szCs w:val="24"/>
        </w:rPr>
        <w:t>K</w:t>
      </w:r>
      <w:proofErr w:type="spellEnd"/>
      <w:r w:rsidRPr="00907D77">
        <w:rPr>
          <w:rFonts w:ascii="Times New Roman" w:hAnsi="Times New Roman"/>
          <w:color w:val="000000" w:themeColor="text1"/>
          <w:sz w:val="24"/>
          <w:szCs w:val="24"/>
        </w:rPr>
        <w:t xml:space="preserve">. C. (2011). </w:t>
      </w:r>
      <w:proofErr w:type="gramStart"/>
      <w:r w:rsidRPr="00907D77">
        <w:rPr>
          <w:rFonts w:ascii="Times New Roman" w:hAnsi="Times New Roman"/>
          <w:i/>
          <w:color w:val="000000" w:themeColor="text1"/>
          <w:sz w:val="24"/>
          <w:szCs w:val="24"/>
        </w:rPr>
        <w:t>Dementia Assessment Battery-Kannada.</w:t>
      </w:r>
      <w:proofErr w:type="gramEnd"/>
      <w:r w:rsidRPr="00907D77">
        <w:rPr>
          <w:rFonts w:ascii="Times New Roman" w:hAnsi="Times New Roman"/>
          <w:iCs/>
          <w:color w:val="000000" w:themeColor="text1"/>
          <w:sz w:val="24"/>
          <w:szCs w:val="24"/>
        </w:rPr>
        <w:t xml:space="preserve"> </w:t>
      </w:r>
      <w:proofErr w:type="gramStart"/>
      <w:r w:rsidRPr="00907D77">
        <w:rPr>
          <w:rFonts w:ascii="Times New Roman" w:hAnsi="Times New Roman"/>
          <w:bCs/>
          <w:color w:val="000000" w:themeColor="text1"/>
          <w:sz w:val="24"/>
          <w:szCs w:val="24"/>
        </w:rPr>
        <w:t xml:space="preserve">In </w:t>
      </w:r>
      <w:r w:rsidRPr="00907D77">
        <w:rPr>
          <w:rFonts w:ascii="Times New Roman" w:hAnsi="Times New Roman"/>
          <w:bCs/>
          <w:i/>
          <w:color w:val="000000" w:themeColor="text1"/>
          <w:sz w:val="24"/>
          <w:szCs w:val="24"/>
        </w:rPr>
        <w:t>Proceedings of SCONLI-3</w:t>
      </w:r>
      <w:r w:rsidRPr="00907D77">
        <w:rPr>
          <w:rFonts w:ascii="Times New Roman" w:hAnsi="Times New Roman"/>
          <w:bCs/>
          <w:color w:val="000000" w:themeColor="text1"/>
          <w:sz w:val="24"/>
          <w:szCs w:val="24"/>
        </w:rPr>
        <w:t xml:space="preserve">, </w:t>
      </w:r>
      <w:r w:rsidRPr="00907D77">
        <w:rPr>
          <w:rFonts w:ascii="Times New Roman" w:hAnsi="Times New Roman"/>
          <w:bCs/>
          <w:i/>
          <w:color w:val="000000" w:themeColor="text1"/>
          <w:sz w:val="24"/>
          <w:szCs w:val="24"/>
        </w:rPr>
        <w:t>New Delhi.</w:t>
      </w:r>
      <w:proofErr w:type="gramEnd"/>
      <w:r w:rsidRPr="00907D77">
        <w:rPr>
          <w:rFonts w:ascii="Times New Roman" w:hAnsi="Times New Roman"/>
          <w:bCs/>
          <w:i/>
          <w:color w:val="000000" w:themeColor="text1"/>
          <w:sz w:val="24"/>
          <w:szCs w:val="24"/>
        </w:rPr>
        <w:t xml:space="preserve"> </w:t>
      </w:r>
    </w:p>
    <w:p w:rsidR="001C327E" w:rsidRPr="00907D77" w:rsidRDefault="001C327E" w:rsidP="00DC4F42">
      <w:pPr>
        <w:pStyle w:val="ListParagraph"/>
        <w:tabs>
          <w:tab w:val="left" w:pos="90"/>
        </w:tabs>
        <w:ind w:left="630" w:hanging="288"/>
        <w:jc w:val="both"/>
        <w:rPr>
          <w:rFonts w:ascii="Times New Roman" w:hAnsi="Times New Roman"/>
          <w:bCs/>
          <w:i/>
          <w:color w:val="000000" w:themeColor="text1"/>
          <w:sz w:val="24"/>
          <w:szCs w:val="24"/>
        </w:rPr>
      </w:pPr>
    </w:p>
    <w:p w:rsidR="001C327E" w:rsidRPr="00907D77" w:rsidRDefault="001C327E" w:rsidP="00DC4F42">
      <w:pPr>
        <w:pStyle w:val="ListParagraph"/>
        <w:tabs>
          <w:tab w:val="left" w:pos="90"/>
        </w:tabs>
        <w:ind w:left="630" w:hanging="288"/>
        <w:jc w:val="both"/>
        <w:rPr>
          <w:rFonts w:ascii="Times New Roman" w:hAnsi="Times New Roman"/>
          <w:bCs/>
          <w:i/>
          <w:color w:val="000000" w:themeColor="text1"/>
          <w:sz w:val="24"/>
          <w:szCs w:val="24"/>
        </w:rPr>
      </w:pPr>
      <w:proofErr w:type="spellStart"/>
      <w:r w:rsidRPr="00907D77">
        <w:rPr>
          <w:rFonts w:ascii="Times New Roman" w:hAnsi="Times New Roman"/>
          <w:bCs/>
          <w:i/>
          <w:color w:val="000000" w:themeColor="text1"/>
          <w:sz w:val="24"/>
          <w:szCs w:val="24"/>
        </w:rPr>
        <w:lastRenderedPageBreak/>
        <w:t>Shyamala</w:t>
      </w:r>
      <w:proofErr w:type="spellEnd"/>
      <w:r w:rsidRPr="00907D77">
        <w:rPr>
          <w:rFonts w:ascii="Times New Roman" w:hAnsi="Times New Roman"/>
          <w:bCs/>
          <w:i/>
          <w:color w:val="000000" w:themeColor="text1"/>
          <w:sz w:val="24"/>
          <w:szCs w:val="24"/>
        </w:rPr>
        <w:t xml:space="preserve">, K. C. (2012). </w:t>
      </w:r>
      <w:r w:rsidRPr="00907D77">
        <w:rPr>
          <w:rFonts w:ascii="Times New Roman" w:hAnsi="Times New Roman"/>
          <w:i/>
          <w:color w:val="000000" w:themeColor="text1"/>
          <w:sz w:val="24"/>
          <w:szCs w:val="24"/>
        </w:rPr>
        <w:t xml:space="preserve">Language and Communication in Dementias: Characteristics, Evaluation and Differential Diagnosis. </w:t>
      </w:r>
      <w:r w:rsidRPr="00907D77">
        <w:rPr>
          <w:rFonts w:ascii="Times New Roman" w:hAnsi="Times New Roman"/>
          <w:color w:val="000000" w:themeColor="text1"/>
          <w:sz w:val="24"/>
          <w:szCs w:val="24"/>
        </w:rPr>
        <w:t xml:space="preserve">In </w:t>
      </w:r>
      <w:r w:rsidRPr="00907D77">
        <w:rPr>
          <w:rFonts w:ascii="Times New Roman" w:hAnsi="Times New Roman"/>
          <w:i/>
          <w:color w:val="000000" w:themeColor="text1"/>
          <w:sz w:val="24"/>
          <w:szCs w:val="24"/>
        </w:rPr>
        <w:t>Pre-conference Continuing Education program proceedings of 44</w:t>
      </w:r>
      <w:r w:rsidRPr="00907D77">
        <w:rPr>
          <w:rFonts w:ascii="Times New Roman" w:hAnsi="Times New Roman"/>
          <w:i/>
          <w:color w:val="000000" w:themeColor="text1"/>
          <w:sz w:val="24"/>
          <w:szCs w:val="24"/>
          <w:vertAlign w:val="superscript"/>
        </w:rPr>
        <w:t>th</w:t>
      </w:r>
      <w:r w:rsidRPr="00907D77">
        <w:rPr>
          <w:rFonts w:ascii="Times New Roman" w:hAnsi="Times New Roman"/>
          <w:i/>
          <w:color w:val="000000" w:themeColor="text1"/>
          <w:sz w:val="24"/>
          <w:szCs w:val="24"/>
        </w:rPr>
        <w:t xml:space="preserve"> ISHACON, Hyderabad, </w:t>
      </w:r>
      <w:proofErr w:type="gramStart"/>
      <w:r w:rsidRPr="00907D77">
        <w:rPr>
          <w:rFonts w:ascii="Times New Roman" w:hAnsi="Times New Roman"/>
          <w:i/>
          <w:color w:val="000000" w:themeColor="text1"/>
          <w:sz w:val="24"/>
          <w:szCs w:val="24"/>
        </w:rPr>
        <w:t>19</w:t>
      </w:r>
      <w:r w:rsidRPr="00907D77">
        <w:rPr>
          <w:rFonts w:ascii="Times New Roman" w:hAnsi="Times New Roman"/>
          <w:i/>
          <w:color w:val="000000" w:themeColor="text1"/>
          <w:sz w:val="24"/>
          <w:szCs w:val="24"/>
          <w:vertAlign w:val="superscript"/>
        </w:rPr>
        <w:t>th</w:t>
      </w:r>
      <w:proofErr w:type="gramEnd"/>
      <w:r w:rsidRPr="00907D77">
        <w:rPr>
          <w:rFonts w:ascii="Times New Roman" w:hAnsi="Times New Roman"/>
          <w:i/>
          <w:color w:val="000000" w:themeColor="text1"/>
          <w:sz w:val="24"/>
          <w:szCs w:val="24"/>
        </w:rPr>
        <w:t xml:space="preserve"> January 2012. </w:t>
      </w:r>
    </w:p>
    <w:p w:rsidR="001C327E" w:rsidRPr="00907D77" w:rsidRDefault="00DC4F42" w:rsidP="0068051B">
      <w:pPr>
        <w:spacing w:after="0" w:line="240" w:lineRule="auto"/>
        <w:jc w:val="both"/>
        <w:rPr>
          <w:rFonts w:ascii="Times New Roman" w:hAnsi="Times New Roman" w:cs="Times New Roman"/>
          <w:b/>
          <w:bCs/>
          <w:color w:val="000000" w:themeColor="text1"/>
          <w:sz w:val="24"/>
          <w:szCs w:val="24"/>
        </w:rPr>
      </w:pPr>
      <w:r w:rsidRPr="00907D77">
        <w:rPr>
          <w:rFonts w:ascii="Times New Roman" w:hAnsi="Times New Roman" w:cs="Times New Roman"/>
          <w:b/>
          <w:bCs/>
          <w:color w:val="000000" w:themeColor="text1"/>
          <w:sz w:val="24"/>
          <w:szCs w:val="24"/>
        </w:rPr>
        <w:t xml:space="preserve">     </w:t>
      </w:r>
      <w:r w:rsidR="001C327E" w:rsidRPr="00907D77">
        <w:rPr>
          <w:rFonts w:ascii="Times New Roman" w:hAnsi="Times New Roman" w:cs="Times New Roman"/>
          <w:b/>
          <w:bCs/>
          <w:color w:val="000000" w:themeColor="text1"/>
          <w:sz w:val="24"/>
          <w:szCs w:val="24"/>
        </w:rPr>
        <w:t xml:space="preserve">Dr. </w:t>
      </w:r>
      <w:proofErr w:type="spellStart"/>
      <w:r w:rsidR="001C327E" w:rsidRPr="00907D77">
        <w:rPr>
          <w:rFonts w:ascii="Times New Roman" w:hAnsi="Times New Roman" w:cs="Times New Roman"/>
          <w:b/>
          <w:bCs/>
          <w:color w:val="000000" w:themeColor="text1"/>
          <w:sz w:val="24"/>
          <w:szCs w:val="24"/>
        </w:rPr>
        <w:t>Pushpavathi</w:t>
      </w:r>
      <w:proofErr w:type="spellEnd"/>
    </w:p>
    <w:p w:rsidR="008F1178" w:rsidRPr="00907D77" w:rsidRDefault="008F1178" w:rsidP="0068051B">
      <w:pPr>
        <w:spacing w:after="0" w:line="240" w:lineRule="auto"/>
        <w:jc w:val="both"/>
        <w:rPr>
          <w:rFonts w:ascii="Times New Roman" w:hAnsi="Times New Roman" w:cs="Times New Roman"/>
          <w:b/>
          <w:bCs/>
          <w:color w:val="000000" w:themeColor="text1"/>
          <w:sz w:val="24"/>
          <w:szCs w:val="24"/>
        </w:rPr>
      </w:pPr>
    </w:p>
    <w:p w:rsidR="001C327E" w:rsidRPr="00907D77" w:rsidRDefault="001C327E" w:rsidP="00DC4F42">
      <w:pPr>
        <w:spacing w:line="360" w:lineRule="auto"/>
        <w:ind w:left="630" w:hanging="288"/>
        <w:jc w:val="both"/>
        <w:rPr>
          <w:rFonts w:ascii="Times New Roman" w:hAnsi="Times New Roman" w:cs="Times New Roman"/>
          <w:i/>
          <w:color w:val="000000" w:themeColor="text1"/>
          <w:sz w:val="24"/>
          <w:szCs w:val="24"/>
        </w:rPr>
      </w:pPr>
      <w:proofErr w:type="spellStart"/>
      <w:proofErr w:type="gramStart"/>
      <w:r w:rsidRPr="00907D77">
        <w:rPr>
          <w:rFonts w:ascii="Times New Roman" w:hAnsi="Times New Roman" w:cs="Times New Roman"/>
          <w:color w:val="000000" w:themeColor="text1"/>
          <w:sz w:val="24"/>
          <w:szCs w:val="24"/>
        </w:rPr>
        <w:t>Anjali</w:t>
      </w:r>
      <w:proofErr w:type="spellEnd"/>
      <w:r w:rsidRPr="00907D77">
        <w:rPr>
          <w:rFonts w:ascii="Times New Roman" w:hAnsi="Times New Roman" w:cs="Times New Roman"/>
          <w:color w:val="000000" w:themeColor="text1"/>
          <w:sz w:val="24"/>
          <w:szCs w:val="24"/>
        </w:rPr>
        <w:t xml:space="preserve">, M., </w:t>
      </w:r>
      <w:proofErr w:type="spellStart"/>
      <w:r w:rsidRPr="00907D77">
        <w:rPr>
          <w:rFonts w:ascii="Times New Roman" w:hAnsi="Times New Roman" w:cs="Times New Roman"/>
          <w:color w:val="000000" w:themeColor="text1"/>
          <w:sz w:val="24"/>
          <w:szCs w:val="24"/>
        </w:rPr>
        <w:t>Shafna</w:t>
      </w:r>
      <w:proofErr w:type="spellEnd"/>
      <w:r w:rsidRPr="00907D77">
        <w:rPr>
          <w:rFonts w:ascii="Times New Roman" w:hAnsi="Times New Roman" w:cs="Times New Roman"/>
          <w:color w:val="000000" w:themeColor="text1"/>
          <w:sz w:val="24"/>
          <w:szCs w:val="24"/>
        </w:rPr>
        <w:t xml:space="preserve">, J., Jasmine, L., &amp; </w:t>
      </w:r>
      <w:proofErr w:type="spellStart"/>
      <w:r w:rsidRPr="00907D77">
        <w:rPr>
          <w:rFonts w:ascii="Times New Roman" w:hAnsi="Times New Roman" w:cs="Times New Roman"/>
          <w:color w:val="000000" w:themeColor="text1"/>
          <w:sz w:val="24"/>
          <w:szCs w:val="24"/>
        </w:rPr>
        <w:t>Pushpavathi</w:t>
      </w:r>
      <w:proofErr w:type="spellEnd"/>
      <w:r w:rsidRPr="00907D77">
        <w:rPr>
          <w:rFonts w:ascii="Times New Roman" w:hAnsi="Times New Roman" w:cs="Times New Roman"/>
          <w:color w:val="000000" w:themeColor="text1"/>
          <w:sz w:val="24"/>
          <w:szCs w:val="24"/>
        </w:rPr>
        <w:t>, M. (2011).</w:t>
      </w:r>
      <w:proofErr w:type="gramEnd"/>
      <w:r w:rsidRPr="00907D77">
        <w:rPr>
          <w:rFonts w:ascii="Times New Roman" w:hAnsi="Times New Roman" w:cs="Times New Roman"/>
          <w:color w:val="000000" w:themeColor="text1"/>
          <w:sz w:val="24"/>
          <w:szCs w:val="24"/>
        </w:rPr>
        <w:t xml:space="preserve"> </w:t>
      </w:r>
      <w:r w:rsidRPr="00907D77">
        <w:rPr>
          <w:rFonts w:ascii="Times New Roman" w:hAnsi="Times New Roman" w:cs="Times New Roman"/>
          <w:i/>
          <w:color w:val="000000" w:themeColor="text1"/>
          <w:sz w:val="24"/>
          <w:szCs w:val="24"/>
        </w:rPr>
        <w:t xml:space="preserve">Correlation of the voice related quality of life and voice handicap Index. </w:t>
      </w:r>
      <w:proofErr w:type="gramStart"/>
      <w:r w:rsidRPr="00907D77">
        <w:rPr>
          <w:rFonts w:ascii="Times New Roman" w:hAnsi="Times New Roman" w:cs="Times New Roman"/>
          <w:color w:val="000000" w:themeColor="text1"/>
          <w:sz w:val="24"/>
          <w:szCs w:val="24"/>
        </w:rPr>
        <w:t xml:space="preserve">In </w:t>
      </w:r>
      <w:r w:rsidRPr="00907D77">
        <w:rPr>
          <w:rFonts w:ascii="Times New Roman" w:hAnsi="Times New Roman" w:cs="Times New Roman"/>
          <w:i/>
          <w:color w:val="000000" w:themeColor="text1"/>
          <w:sz w:val="24"/>
          <w:szCs w:val="24"/>
        </w:rPr>
        <w:t xml:space="preserve">Proceedings of the International Symposium – FRSM, </w:t>
      </w:r>
      <w:proofErr w:type="spellStart"/>
      <w:r w:rsidRPr="00907D77">
        <w:rPr>
          <w:rFonts w:ascii="Times New Roman" w:hAnsi="Times New Roman" w:cs="Times New Roman"/>
          <w:i/>
          <w:color w:val="000000" w:themeColor="text1"/>
          <w:sz w:val="24"/>
          <w:szCs w:val="24"/>
        </w:rPr>
        <w:t>Gurgaon</w:t>
      </w:r>
      <w:proofErr w:type="spellEnd"/>
      <w:r w:rsidRPr="00907D77">
        <w:rPr>
          <w:rFonts w:ascii="Times New Roman" w:hAnsi="Times New Roman" w:cs="Times New Roman"/>
          <w:i/>
          <w:color w:val="000000" w:themeColor="text1"/>
          <w:sz w:val="24"/>
          <w:szCs w:val="24"/>
        </w:rPr>
        <w:t>, 9-12</w:t>
      </w:r>
      <w:r w:rsidRPr="00907D77">
        <w:rPr>
          <w:rFonts w:ascii="Times New Roman" w:hAnsi="Times New Roman" w:cs="Times New Roman"/>
          <w:i/>
          <w:color w:val="000000" w:themeColor="text1"/>
          <w:sz w:val="24"/>
          <w:szCs w:val="24"/>
          <w:vertAlign w:val="superscript"/>
        </w:rPr>
        <w:t>th</w:t>
      </w:r>
      <w:r w:rsidRPr="00907D77">
        <w:rPr>
          <w:rFonts w:ascii="Times New Roman" w:hAnsi="Times New Roman" w:cs="Times New Roman"/>
          <w:i/>
          <w:color w:val="000000" w:themeColor="text1"/>
          <w:sz w:val="24"/>
          <w:szCs w:val="24"/>
        </w:rPr>
        <w:t xml:space="preserve"> March.</w:t>
      </w:r>
      <w:proofErr w:type="gramEnd"/>
      <w:r w:rsidRPr="00907D77">
        <w:rPr>
          <w:rFonts w:ascii="Times New Roman" w:hAnsi="Times New Roman" w:cs="Times New Roman"/>
          <w:i/>
          <w:color w:val="000000" w:themeColor="text1"/>
          <w:sz w:val="24"/>
          <w:szCs w:val="24"/>
        </w:rPr>
        <w:t xml:space="preserve"> </w:t>
      </w:r>
    </w:p>
    <w:p w:rsidR="001C327E" w:rsidRPr="00907D77" w:rsidRDefault="001C327E" w:rsidP="00DC4F42">
      <w:pPr>
        <w:spacing w:line="360" w:lineRule="auto"/>
        <w:ind w:left="630" w:hanging="288"/>
        <w:jc w:val="both"/>
        <w:rPr>
          <w:rFonts w:ascii="Times New Roman" w:hAnsi="Times New Roman" w:cs="Times New Roman"/>
          <w:i/>
          <w:color w:val="000000" w:themeColor="text1"/>
          <w:sz w:val="24"/>
          <w:szCs w:val="24"/>
        </w:rPr>
      </w:pPr>
      <w:proofErr w:type="spellStart"/>
      <w:r w:rsidRPr="00907D77">
        <w:rPr>
          <w:rFonts w:ascii="Times New Roman" w:hAnsi="Times New Roman" w:cs="Times New Roman"/>
          <w:color w:val="000000" w:themeColor="text1"/>
          <w:sz w:val="24"/>
          <w:szCs w:val="24"/>
        </w:rPr>
        <w:t>Gopishankar</w:t>
      </w:r>
      <w:proofErr w:type="spellEnd"/>
      <w:proofErr w:type="gramStart"/>
      <w:r w:rsidRPr="00907D77">
        <w:rPr>
          <w:rFonts w:ascii="Times New Roman" w:hAnsi="Times New Roman" w:cs="Times New Roman"/>
          <w:color w:val="000000" w:themeColor="text1"/>
          <w:sz w:val="24"/>
          <w:szCs w:val="24"/>
        </w:rPr>
        <w:t>,&amp;</w:t>
      </w:r>
      <w:proofErr w:type="gramEnd"/>
      <w:r w:rsidRPr="00907D77">
        <w:rPr>
          <w:rFonts w:ascii="Times New Roman" w:hAnsi="Times New Roman" w:cs="Times New Roman"/>
          <w:color w:val="000000" w:themeColor="text1"/>
          <w:sz w:val="24"/>
          <w:szCs w:val="24"/>
        </w:rPr>
        <w:t xml:space="preserve"> </w:t>
      </w:r>
      <w:proofErr w:type="spellStart"/>
      <w:r w:rsidRPr="00907D77">
        <w:rPr>
          <w:rFonts w:ascii="Times New Roman" w:hAnsi="Times New Roman" w:cs="Times New Roman"/>
          <w:color w:val="000000" w:themeColor="text1"/>
          <w:sz w:val="24"/>
          <w:szCs w:val="24"/>
        </w:rPr>
        <w:t>Pushpavathi</w:t>
      </w:r>
      <w:proofErr w:type="spellEnd"/>
      <w:r w:rsidRPr="00907D77">
        <w:rPr>
          <w:rFonts w:ascii="Times New Roman" w:hAnsi="Times New Roman" w:cs="Times New Roman"/>
          <w:color w:val="000000" w:themeColor="text1"/>
          <w:sz w:val="24"/>
          <w:szCs w:val="24"/>
        </w:rPr>
        <w:t>, M. (2011).</w:t>
      </w:r>
      <w:r w:rsidRPr="00907D77">
        <w:rPr>
          <w:rFonts w:ascii="Times New Roman" w:hAnsi="Times New Roman" w:cs="Times New Roman"/>
          <w:i/>
          <w:color w:val="000000" w:themeColor="text1"/>
          <w:sz w:val="24"/>
          <w:szCs w:val="24"/>
        </w:rPr>
        <w:t xml:space="preserve"> </w:t>
      </w:r>
      <w:proofErr w:type="gramStart"/>
      <w:r w:rsidRPr="00907D77">
        <w:rPr>
          <w:rFonts w:ascii="Times New Roman" w:hAnsi="Times New Roman" w:cs="Times New Roman"/>
          <w:i/>
          <w:color w:val="000000" w:themeColor="text1"/>
          <w:sz w:val="24"/>
          <w:szCs w:val="24"/>
        </w:rPr>
        <w:t>An Acoustic study of sibilant/s/ in individual with cleft lip and palate.</w:t>
      </w:r>
      <w:proofErr w:type="gramEnd"/>
      <w:r w:rsidRPr="00907D77">
        <w:rPr>
          <w:rFonts w:ascii="Times New Roman" w:hAnsi="Times New Roman" w:cs="Times New Roman"/>
          <w:i/>
          <w:color w:val="000000" w:themeColor="text1"/>
          <w:sz w:val="24"/>
          <w:szCs w:val="24"/>
        </w:rPr>
        <w:t xml:space="preserve"> </w:t>
      </w:r>
      <w:proofErr w:type="gramStart"/>
      <w:r w:rsidRPr="00907D77">
        <w:rPr>
          <w:rFonts w:ascii="Times New Roman" w:hAnsi="Times New Roman" w:cs="Times New Roman"/>
          <w:color w:val="000000" w:themeColor="text1"/>
          <w:sz w:val="24"/>
          <w:szCs w:val="24"/>
        </w:rPr>
        <w:t xml:space="preserve">In </w:t>
      </w:r>
      <w:r w:rsidRPr="00907D77">
        <w:rPr>
          <w:rFonts w:ascii="Times New Roman" w:hAnsi="Times New Roman" w:cs="Times New Roman"/>
          <w:i/>
          <w:color w:val="000000" w:themeColor="text1"/>
          <w:sz w:val="24"/>
          <w:szCs w:val="24"/>
        </w:rPr>
        <w:t xml:space="preserve">proceedings of Frontiers of Research on Speech and Music, </w:t>
      </w:r>
      <w:proofErr w:type="spellStart"/>
      <w:r w:rsidRPr="00907D77">
        <w:rPr>
          <w:rFonts w:ascii="Times New Roman" w:hAnsi="Times New Roman" w:cs="Times New Roman"/>
          <w:i/>
          <w:color w:val="000000" w:themeColor="text1"/>
          <w:sz w:val="24"/>
          <w:szCs w:val="24"/>
        </w:rPr>
        <w:t>Gurgaon</w:t>
      </w:r>
      <w:proofErr w:type="spellEnd"/>
      <w:r w:rsidRPr="00907D77">
        <w:rPr>
          <w:rFonts w:ascii="Times New Roman" w:hAnsi="Times New Roman" w:cs="Times New Roman"/>
          <w:i/>
          <w:color w:val="000000" w:themeColor="text1"/>
          <w:sz w:val="24"/>
          <w:szCs w:val="24"/>
        </w:rPr>
        <w:t>, New Delhi.</w:t>
      </w:r>
      <w:proofErr w:type="gramEnd"/>
    </w:p>
    <w:p w:rsidR="001C327E" w:rsidRPr="00907D77" w:rsidRDefault="001C327E" w:rsidP="00DC4F42">
      <w:pPr>
        <w:spacing w:line="360" w:lineRule="auto"/>
        <w:ind w:left="720" w:hanging="288"/>
        <w:jc w:val="both"/>
        <w:rPr>
          <w:rFonts w:ascii="Times New Roman" w:hAnsi="Times New Roman" w:cs="Times New Roman"/>
          <w:i/>
          <w:color w:val="000000" w:themeColor="text1"/>
          <w:sz w:val="24"/>
          <w:szCs w:val="24"/>
        </w:rPr>
      </w:pPr>
      <w:proofErr w:type="spellStart"/>
      <w:proofErr w:type="gramStart"/>
      <w:r w:rsidRPr="00907D77">
        <w:rPr>
          <w:rFonts w:ascii="Times New Roman" w:hAnsi="Times New Roman" w:cs="Times New Roman"/>
          <w:color w:val="000000" w:themeColor="text1"/>
          <w:sz w:val="24"/>
          <w:szCs w:val="24"/>
        </w:rPr>
        <w:t>Gnanavel</w:t>
      </w:r>
      <w:proofErr w:type="spellEnd"/>
      <w:r w:rsidRPr="00907D77">
        <w:rPr>
          <w:rFonts w:ascii="Times New Roman" w:hAnsi="Times New Roman" w:cs="Times New Roman"/>
          <w:color w:val="000000" w:themeColor="text1"/>
          <w:sz w:val="24"/>
          <w:szCs w:val="24"/>
        </w:rPr>
        <w:t xml:space="preserve">, K., </w:t>
      </w:r>
      <w:proofErr w:type="spellStart"/>
      <w:r w:rsidRPr="00907D77">
        <w:rPr>
          <w:rFonts w:ascii="Times New Roman" w:hAnsi="Times New Roman" w:cs="Times New Roman"/>
          <w:color w:val="000000" w:themeColor="text1"/>
          <w:sz w:val="24"/>
          <w:szCs w:val="24"/>
        </w:rPr>
        <w:t>Sahana</w:t>
      </w:r>
      <w:proofErr w:type="spellEnd"/>
      <w:r w:rsidRPr="00907D77">
        <w:rPr>
          <w:rFonts w:ascii="Times New Roman" w:hAnsi="Times New Roman" w:cs="Times New Roman"/>
          <w:color w:val="000000" w:themeColor="text1"/>
          <w:sz w:val="24"/>
          <w:szCs w:val="24"/>
        </w:rPr>
        <w:t xml:space="preserve">, M., </w:t>
      </w:r>
      <w:proofErr w:type="spellStart"/>
      <w:r w:rsidRPr="00907D77">
        <w:rPr>
          <w:rFonts w:ascii="Times New Roman" w:hAnsi="Times New Roman" w:cs="Times New Roman"/>
          <w:color w:val="000000" w:themeColor="text1"/>
          <w:sz w:val="24"/>
          <w:szCs w:val="24"/>
        </w:rPr>
        <w:t>Gopisankar</w:t>
      </w:r>
      <w:proofErr w:type="spellEnd"/>
      <w:r w:rsidRPr="00907D77">
        <w:rPr>
          <w:rFonts w:ascii="Times New Roman" w:hAnsi="Times New Roman" w:cs="Times New Roman"/>
          <w:color w:val="000000" w:themeColor="text1"/>
          <w:sz w:val="24"/>
          <w:szCs w:val="24"/>
        </w:rPr>
        <w:t xml:space="preserve">, R., &amp; </w:t>
      </w:r>
      <w:proofErr w:type="spellStart"/>
      <w:r w:rsidRPr="00907D77">
        <w:rPr>
          <w:rFonts w:ascii="Times New Roman" w:hAnsi="Times New Roman" w:cs="Times New Roman"/>
          <w:color w:val="000000" w:themeColor="text1"/>
          <w:sz w:val="24"/>
          <w:szCs w:val="24"/>
        </w:rPr>
        <w:t>Pushpavathi</w:t>
      </w:r>
      <w:proofErr w:type="spellEnd"/>
      <w:r w:rsidRPr="00907D77">
        <w:rPr>
          <w:rFonts w:ascii="Times New Roman" w:hAnsi="Times New Roman" w:cs="Times New Roman"/>
          <w:color w:val="000000" w:themeColor="text1"/>
          <w:sz w:val="24"/>
          <w:szCs w:val="24"/>
        </w:rPr>
        <w:t>, M. (2011).</w:t>
      </w:r>
      <w:proofErr w:type="gramEnd"/>
      <w:r w:rsidRPr="00907D77">
        <w:rPr>
          <w:rFonts w:ascii="Times New Roman" w:hAnsi="Times New Roman" w:cs="Times New Roman"/>
          <w:color w:val="000000" w:themeColor="text1"/>
          <w:sz w:val="24"/>
          <w:szCs w:val="24"/>
        </w:rPr>
        <w:t xml:space="preserve"> </w:t>
      </w:r>
      <w:r w:rsidRPr="00907D77">
        <w:rPr>
          <w:rFonts w:ascii="Times New Roman" w:hAnsi="Times New Roman" w:cs="Times New Roman"/>
          <w:i/>
          <w:color w:val="000000" w:themeColor="text1"/>
          <w:sz w:val="24"/>
          <w:szCs w:val="24"/>
        </w:rPr>
        <w:t xml:space="preserve">Influence of vowels on consonants in </w:t>
      </w:r>
      <w:proofErr w:type="spellStart"/>
      <w:r w:rsidRPr="00907D77">
        <w:rPr>
          <w:rFonts w:ascii="Times New Roman" w:hAnsi="Times New Roman" w:cs="Times New Roman"/>
          <w:i/>
          <w:color w:val="000000" w:themeColor="text1"/>
          <w:sz w:val="24"/>
          <w:szCs w:val="24"/>
        </w:rPr>
        <w:t>nasalence</w:t>
      </w:r>
      <w:proofErr w:type="spellEnd"/>
      <w:r w:rsidRPr="00907D77">
        <w:rPr>
          <w:rFonts w:ascii="Times New Roman" w:hAnsi="Times New Roman" w:cs="Times New Roman"/>
          <w:i/>
          <w:color w:val="000000" w:themeColor="text1"/>
          <w:sz w:val="24"/>
          <w:szCs w:val="24"/>
        </w:rPr>
        <w:t xml:space="preserve"> values of individuals with </w:t>
      </w:r>
      <w:proofErr w:type="spellStart"/>
      <w:r w:rsidRPr="00907D77">
        <w:rPr>
          <w:rFonts w:ascii="Times New Roman" w:hAnsi="Times New Roman" w:cs="Times New Roman"/>
          <w:i/>
          <w:color w:val="000000" w:themeColor="text1"/>
          <w:sz w:val="24"/>
          <w:szCs w:val="24"/>
        </w:rPr>
        <w:t>submucus</w:t>
      </w:r>
      <w:proofErr w:type="spellEnd"/>
      <w:r w:rsidRPr="00907D77">
        <w:rPr>
          <w:rFonts w:ascii="Times New Roman" w:hAnsi="Times New Roman" w:cs="Times New Roman"/>
          <w:i/>
          <w:color w:val="000000" w:themeColor="text1"/>
          <w:sz w:val="24"/>
          <w:szCs w:val="24"/>
        </w:rPr>
        <w:t xml:space="preserve"> cleft palate</w:t>
      </w:r>
      <w:r w:rsidRPr="00907D77">
        <w:rPr>
          <w:rFonts w:ascii="Times New Roman" w:hAnsi="Times New Roman" w:cs="Times New Roman"/>
          <w:color w:val="000000" w:themeColor="text1"/>
          <w:sz w:val="24"/>
          <w:szCs w:val="24"/>
        </w:rPr>
        <w:t xml:space="preserve">. </w:t>
      </w:r>
      <w:proofErr w:type="gramStart"/>
      <w:r w:rsidRPr="00907D77">
        <w:rPr>
          <w:rFonts w:ascii="Times New Roman" w:hAnsi="Times New Roman" w:cs="Times New Roman"/>
          <w:color w:val="000000" w:themeColor="text1"/>
          <w:sz w:val="24"/>
          <w:szCs w:val="24"/>
        </w:rPr>
        <w:t xml:space="preserve">In </w:t>
      </w:r>
      <w:r w:rsidRPr="00907D77">
        <w:rPr>
          <w:rFonts w:ascii="Times New Roman" w:hAnsi="Times New Roman" w:cs="Times New Roman"/>
          <w:i/>
          <w:color w:val="000000" w:themeColor="text1"/>
          <w:sz w:val="24"/>
          <w:szCs w:val="24"/>
        </w:rPr>
        <w:t xml:space="preserve">proceedings of Frontiers of Research on Speech and Music, </w:t>
      </w:r>
      <w:proofErr w:type="spellStart"/>
      <w:r w:rsidRPr="00907D77">
        <w:rPr>
          <w:rFonts w:ascii="Times New Roman" w:hAnsi="Times New Roman" w:cs="Times New Roman"/>
          <w:i/>
          <w:color w:val="000000" w:themeColor="text1"/>
          <w:sz w:val="24"/>
          <w:szCs w:val="24"/>
        </w:rPr>
        <w:t>Gurgaon</w:t>
      </w:r>
      <w:proofErr w:type="spellEnd"/>
      <w:r w:rsidRPr="00907D77">
        <w:rPr>
          <w:rFonts w:ascii="Times New Roman" w:hAnsi="Times New Roman" w:cs="Times New Roman"/>
          <w:i/>
          <w:color w:val="000000" w:themeColor="text1"/>
          <w:sz w:val="24"/>
          <w:szCs w:val="24"/>
        </w:rPr>
        <w:t>, New Delhi.</w:t>
      </w:r>
      <w:proofErr w:type="gramEnd"/>
    </w:p>
    <w:p w:rsidR="001C327E" w:rsidRPr="00907D77" w:rsidRDefault="001C327E" w:rsidP="00DC4F42">
      <w:pPr>
        <w:spacing w:line="360" w:lineRule="auto"/>
        <w:ind w:left="720" w:hanging="288"/>
        <w:jc w:val="both"/>
        <w:rPr>
          <w:rFonts w:ascii="Times New Roman" w:hAnsi="Times New Roman" w:cs="Times New Roman"/>
          <w:b/>
          <w:bCs/>
          <w:i/>
          <w:color w:val="000000" w:themeColor="text1"/>
          <w:sz w:val="24"/>
          <w:szCs w:val="24"/>
        </w:rPr>
      </w:pPr>
      <w:proofErr w:type="spellStart"/>
      <w:proofErr w:type="gramStart"/>
      <w:r w:rsidRPr="00907D77">
        <w:rPr>
          <w:rFonts w:ascii="Times New Roman" w:hAnsi="Times New Roman" w:cs="Times New Roman"/>
          <w:color w:val="000000" w:themeColor="text1"/>
          <w:sz w:val="24"/>
          <w:szCs w:val="24"/>
        </w:rPr>
        <w:t>Usha</w:t>
      </w:r>
      <w:proofErr w:type="spellEnd"/>
      <w:r w:rsidRPr="00907D77">
        <w:rPr>
          <w:rFonts w:ascii="Times New Roman" w:hAnsi="Times New Roman" w:cs="Times New Roman"/>
          <w:color w:val="000000" w:themeColor="text1"/>
          <w:sz w:val="24"/>
          <w:szCs w:val="24"/>
        </w:rPr>
        <w:t xml:space="preserve"> </w:t>
      </w:r>
      <w:proofErr w:type="spellStart"/>
      <w:r w:rsidRPr="00907D77">
        <w:rPr>
          <w:rFonts w:ascii="Times New Roman" w:hAnsi="Times New Roman" w:cs="Times New Roman"/>
          <w:color w:val="000000" w:themeColor="text1"/>
          <w:sz w:val="24"/>
          <w:szCs w:val="24"/>
        </w:rPr>
        <w:t>Rani</w:t>
      </w:r>
      <w:proofErr w:type="spellEnd"/>
      <w:r w:rsidRPr="00907D77">
        <w:rPr>
          <w:rFonts w:ascii="Times New Roman" w:hAnsi="Times New Roman" w:cs="Times New Roman"/>
          <w:color w:val="000000" w:themeColor="text1"/>
          <w:sz w:val="24"/>
          <w:szCs w:val="24"/>
        </w:rPr>
        <w:t xml:space="preserve">, K., </w:t>
      </w:r>
      <w:proofErr w:type="spellStart"/>
      <w:r w:rsidRPr="00907D77">
        <w:rPr>
          <w:rFonts w:ascii="Times New Roman" w:hAnsi="Times New Roman" w:cs="Times New Roman"/>
          <w:color w:val="000000" w:themeColor="text1"/>
          <w:sz w:val="24"/>
          <w:szCs w:val="24"/>
        </w:rPr>
        <w:t>Swathi</w:t>
      </w:r>
      <w:proofErr w:type="spellEnd"/>
      <w:r w:rsidRPr="00907D77">
        <w:rPr>
          <w:rFonts w:ascii="Times New Roman" w:hAnsi="Times New Roman" w:cs="Times New Roman"/>
          <w:color w:val="000000" w:themeColor="text1"/>
          <w:sz w:val="24"/>
          <w:szCs w:val="24"/>
        </w:rPr>
        <w:t xml:space="preserve">, R., &amp; </w:t>
      </w:r>
      <w:proofErr w:type="spellStart"/>
      <w:r w:rsidRPr="00907D77">
        <w:rPr>
          <w:rFonts w:ascii="Times New Roman" w:hAnsi="Times New Roman" w:cs="Times New Roman"/>
          <w:color w:val="000000" w:themeColor="text1"/>
          <w:sz w:val="24"/>
          <w:szCs w:val="24"/>
        </w:rPr>
        <w:t>Pushpavathi</w:t>
      </w:r>
      <w:proofErr w:type="spellEnd"/>
      <w:r w:rsidRPr="00907D77">
        <w:rPr>
          <w:rFonts w:ascii="Times New Roman" w:hAnsi="Times New Roman" w:cs="Times New Roman"/>
          <w:color w:val="000000" w:themeColor="text1"/>
          <w:sz w:val="24"/>
          <w:szCs w:val="24"/>
        </w:rPr>
        <w:t>, M. (2011).</w:t>
      </w:r>
      <w:proofErr w:type="gramEnd"/>
      <w:r w:rsidRPr="00907D77">
        <w:rPr>
          <w:rFonts w:ascii="Times New Roman" w:hAnsi="Times New Roman" w:cs="Times New Roman"/>
          <w:color w:val="000000" w:themeColor="text1"/>
          <w:sz w:val="24"/>
          <w:szCs w:val="24"/>
        </w:rPr>
        <w:t xml:space="preserve"> </w:t>
      </w:r>
      <w:proofErr w:type="spellStart"/>
      <w:r w:rsidRPr="00907D77">
        <w:rPr>
          <w:rFonts w:ascii="Times New Roman" w:hAnsi="Times New Roman" w:cs="Times New Roman"/>
          <w:i/>
          <w:color w:val="000000" w:themeColor="text1"/>
          <w:sz w:val="24"/>
          <w:szCs w:val="24"/>
        </w:rPr>
        <w:t>Nasalance</w:t>
      </w:r>
      <w:proofErr w:type="spellEnd"/>
      <w:r w:rsidRPr="00907D77">
        <w:rPr>
          <w:rFonts w:ascii="Times New Roman" w:hAnsi="Times New Roman" w:cs="Times New Roman"/>
          <w:i/>
          <w:color w:val="000000" w:themeColor="text1"/>
          <w:sz w:val="24"/>
          <w:szCs w:val="24"/>
        </w:rPr>
        <w:t xml:space="preserve"> measures across speech tasks in Telugu. </w:t>
      </w:r>
      <w:proofErr w:type="gramStart"/>
      <w:r w:rsidRPr="00907D77">
        <w:rPr>
          <w:rFonts w:ascii="Times New Roman" w:hAnsi="Times New Roman" w:cs="Times New Roman"/>
          <w:color w:val="000000" w:themeColor="text1"/>
          <w:sz w:val="24"/>
          <w:szCs w:val="24"/>
        </w:rPr>
        <w:t xml:space="preserve">In </w:t>
      </w:r>
      <w:r w:rsidRPr="00907D77">
        <w:rPr>
          <w:rFonts w:ascii="Times New Roman" w:hAnsi="Times New Roman" w:cs="Times New Roman"/>
          <w:i/>
          <w:color w:val="000000" w:themeColor="text1"/>
          <w:sz w:val="24"/>
          <w:szCs w:val="24"/>
        </w:rPr>
        <w:t xml:space="preserve">proceedings of Frontiers of Research on Speech and Music, </w:t>
      </w:r>
      <w:proofErr w:type="spellStart"/>
      <w:r w:rsidRPr="00907D77">
        <w:rPr>
          <w:rFonts w:ascii="Times New Roman" w:hAnsi="Times New Roman" w:cs="Times New Roman"/>
          <w:i/>
          <w:color w:val="000000" w:themeColor="text1"/>
          <w:sz w:val="24"/>
          <w:szCs w:val="24"/>
        </w:rPr>
        <w:t>Gurgaon</w:t>
      </w:r>
      <w:proofErr w:type="spellEnd"/>
      <w:r w:rsidRPr="00907D77">
        <w:rPr>
          <w:rFonts w:ascii="Times New Roman" w:hAnsi="Times New Roman" w:cs="Times New Roman"/>
          <w:i/>
          <w:color w:val="000000" w:themeColor="text1"/>
          <w:sz w:val="24"/>
          <w:szCs w:val="24"/>
        </w:rPr>
        <w:t>, New Delhi.</w:t>
      </w:r>
      <w:proofErr w:type="gramEnd"/>
    </w:p>
    <w:p w:rsidR="00094DF7" w:rsidRDefault="00094DF7" w:rsidP="0068051B">
      <w:pPr>
        <w:spacing w:after="0"/>
        <w:jc w:val="both"/>
        <w:rPr>
          <w:ins w:id="622" w:author="Dr. Shijith Kumar C" w:date="2012-05-11T11:12:00Z"/>
          <w:rFonts w:ascii="Times New Roman" w:hAnsi="Times New Roman" w:cs="Times New Roman"/>
          <w:b/>
          <w:bCs/>
          <w:color w:val="000000" w:themeColor="text1"/>
          <w:sz w:val="24"/>
          <w:szCs w:val="24"/>
        </w:rPr>
      </w:pPr>
    </w:p>
    <w:p w:rsidR="008F1178" w:rsidRPr="00907D77" w:rsidRDefault="00DC4F42" w:rsidP="0068051B">
      <w:pPr>
        <w:spacing w:after="0"/>
        <w:jc w:val="both"/>
        <w:rPr>
          <w:del w:id="623" w:author="Dr. Shijith Kumar C" w:date="2012-05-11T11:12:00Z"/>
          <w:rFonts w:ascii="Times New Roman" w:hAnsi="Times New Roman" w:cs="Times New Roman"/>
          <w:b/>
          <w:bCs/>
          <w:color w:val="000000" w:themeColor="text1"/>
          <w:sz w:val="24"/>
          <w:szCs w:val="24"/>
        </w:rPr>
      </w:pPr>
      <w:ins w:id="624" w:author="Dr. Shijith Kumar C" w:date="2012-05-11T11:12:00Z">
        <w:r w:rsidRPr="00011124">
          <w:rPr>
            <w:rFonts w:ascii="Times New Roman" w:hAnsi="Times New Roman" w:cs="Times New Roman"/>
            <w:b/>
            <w:bCs/>
            <w:color w:val="000000" w:themeColor="text1"/>
            <w:sz w:val="24"/>
            <w:szCs w:val="24"/>
          </w:rPr>
          <w:t xml:space="preserve">   </w:t>
        </w:r>
      </w:ins>
      <w:del w:id="625" w:author="Dr. Shijith Kumar C" w:date="2012-05-11T11:12:00Z">
        <w:r w:rsidRPr="00907D77">
          <w:rPr>
            <w:rFonts w:ascii="Times New Roman" w:hAnsi="Times New Roman" w:cs="Times New Roman"/>
            <w:b/>
            <w:bCs/>
            <w:color w:val="000000" w:themeColor="text1"/>
            <w:sz w:val="24"/>
            <w:szCs w:val="24"/>
          </w:rPr>
          <w:delText xml:space="preserve">     </w:delText>
        </w:r>
      </w:del>
    </w:p>
    <w:p w:rsidR="008F1178" w:rsidRPr="00907D77" w:rsidRDefault="008F1178" w:rsidP="0068051B">
      <w:pPr>
        <w:spacing w:after="0"/>
        <w:jc w:val="both"/>
        <w:rPr>
          <w:del w:id="626" w:author="Dr. Shijith Kumar C" w:date="2012-05-11T11:12:00Z"/>
          <w:rFonts w:ascii="Times New Roman" w:hAnsi="Times New Roman" w:cs="Times New Roman"/>
          <w:b/>
          <w:bCs/>
          <w:color w:val="000000" w:themeColor="text1"/>
          <w:sz w:val="24"/>
          <w:szCs w:val="24"/>
        </w:rPr>
      </w:pPr>
    </w:p>
    <w:p w:rsidR="008F1178" w:rsidRPr="00907D77" w:rsidRDefault="008F1178" w:rsidP="0068051B">
      <w:pPr>
        <w:spacing w:after="0"/>
        <w:jc w:val="both"/>
        <w:rPr>
          <w:del w:id="627" w:author="Dr. Shijith Kumar C" w:date="2012-05-11T11:12:00Z"/>
          <w:rFonts w:ascii="Times New Roman" w:hAnsi="Times New Roman" w:cs="Times New Roman"/>
          <w:b/>
          <w:bCs/>
          <w:color w:val="000000" w:themeColor="text1"/>
          <w:sz w:val="24"/>
          <w:szCs w:val="24"/>
        </w:rPr>
      </w:pPr>
    </w:p>
    <w:p w:rsidR="001C327E" w:rsidRPr="00907D77" w:rsidRDefault="00DC4F42" w:rsidP="0068051B">
      <w:pPr>
        <w:spacing w:after="0"/>
        <w:jc w:val="both"/>
        <w:rPr>
          <w:rFonts w:ascii="Times New Roman" w:hAnsi="Times New Roman" w:cs="Times New Roman"/>
          <w:b/>
          <w:bCs/>
          <w:color w:val="000000" w:themeColor="text1"/>
          <w:sz w:val="24"/>
          <w:szCs w:val="24"/>
        </w:rPr>
      </w:pPr>
      <w:del w:id="628" w:author="Dr. Shijith Kumar C" w:date="2012-05-11T11:12:00Z">
        <w:r w:rsidRPr="00907D77">
          <w:rPr>
            <w:rFonts w:ascii="Times New Roman" w:hAnsi="Times New Roman" w:cs="Times New Roman"/>
            <w:b/>
            <w:bCs/>
            <w:color w:val="000000" w:themeColor="text1"/>
            <w:sz w:val="24"/>
            <w:szCs w:val="24"/>
          </w:rPr>
          <w:delText xml:space="preserve"> </w:delText>
        </w:r>
      </w:del>
      <w:r w:rsidR="001C327E" w:rsidRPr="00907D77">
        <w:rPr>
          <w:rFonts w:ascii="Times New Roman" w:hAnsi="Times New Roman" w:cs="Times New Roman"/>
          <w:b/>
          <w:bCs/>
          <w:color w:val="000000" w:themeColor="text1"/>
          <w:sz w:val="24"/>
          <w:szCs w:val="24"/>
        </w:rPr>
        <w:t xml:space="preserve">Dr. N. </w:t>
      </w:r>
      <w:proofErr w:type="spellStart"/>
      <w:r w:rsidR="001C327E" w:rsidRPr="00907D77">
        <w:rPr>
          <w:rFonts w:ascii="Times New Roman" w:hAnsi="Times New Roman" w:cs="Times New Roman"/>
          <w:b/>
          <w:bCs/>
          <w:color w:val="000000" w:themeColor="text1"/>
          <w:sz w:val="24"/>
          <w:szCs w:val="24"/>
        </w:rPr>
        <w:t>Swapna</w:t>
      </w:r>
      <w:proofErr w:type="spellEnd"/>
    </w:p>
    <w:p w:rsidR="001C327E" w:rsidRPr="00907D77" w:rsidRDefault="001C327E" w:rsidP="00DC4F42">
      <w:pPr>
        <w:ind w:left="630" w:hanging="288"/>
        <w:jc w:val="both"/>
        <w:rPr>
          <w:rFonts w:ascii="Times New Roman" w:hAnsi="Times New Roman" w:cs="Times New Roman"/>
          <w:color w:val="000000" w:themeColor="text1"/>
          <w:sz w:val="24"/>
          <w:szCs w:val="24"/>
        </w:rPr>
      </w:pPr>
      <w:proofErr w:type="spellStart"/>
      <w:proofErr w:type="gramStart"/>
      <w:r w:rsidRPr="00907D77">
        <w:rPr>
          <w:rFonts w:ascii="Times New Roman" w:hAnsi="Times New Roman" w:cs="Times New Roman"/>
          <w:bCs/>
          <w:color w:val="000000" w:themeColor="text1"/>
          <w:sz w:val="24"/>
          <w:szCs w:val="24"/>
        </w:rPr>
        <w:t>Shailaja</w:t>
      </w:r>
      <w:proofErr w:type="spellEnd"/>
      <w:r w:rsidRPr="00907D77">
        <w:rPr>
          <w:rFonts w:ascii="Times New Roman" w:hAnsi="Times New Roman" w:cs="Times New Roman"/>
          <w:bCs/>
          <w:color w:val="000000" w:themeColor="text1"/>
          <w:sz w:val="24"/>
          <w:szCs w:val="24"/>
        </w:rPr>
        <w:t xml:space="preserve">, K. </w:t>
      </w:r>
      <w:proofErr w:type="spellStart"/>
      <w:r w:rsidRPr="00907D77">
        <w:rPr>
          <w:rFonts w:ascii="Times New Roman" w:hAnsi="Times New Roman" w:cs="Times New Roman"/>
          <w:bCs/>
          <w:color w:val="000000" w:themeColor="text1"/>
          <w:sz w:val="24"/>
          <w:szCs w:val="24"/>
        </w:rPr>
        <w:t>Amulya</w:t>
      </w:r>
      <w:proofErr w:type="spellEnd"/>
      <w:r w:rsidRPr="00907D77">
        <w:rPr>
          <w:rFonts w:ascii="Times New Roman" w:hAnsi="Times New Roman" w:cs="Times New Roman"/>
          <w:bCs/>
          <w:color w:val="000000" w:themeColor="text1"/>
          <w:sz w:val="24"/>
          <w:szCs w:val="24"/>
        </w:rPr>
        <w:t xml:space="preserve">, P. R., &amp; </w:t>
      </w:r>
      <w:proofErr w:type="spellStart"/>
      <w:r w:rsidRPr="00907D77">
        <w:rPr>
          <w:rFonts w:ascii="Times New Roman" w:hAnsi="Times New Roman" w:cs="Times New Roman"/>
          <w:bCs/>
          <w:color w:val="000000" w:themeColor="text1"/>
          <w:sz w:val="24"/>
          <w:szCs w:val="24"/>
        </w:rPr>
        <w:t>Swapna</w:t>
      </w:r>
      <w:proofErr w:type="spellEnd"/>
      <w:r w:rsidRPr="00907D77">
        <w:rPr>
          <w:rFonts w:ascii="Times New Roman" w:hAnsi="Times New Roman" w:cs="Times New Roman"/>
          <w:bCs/>
          <w:color w:val="000000" w:themeColor="text1"/>
          <w:sz w:val="24"/>
          <w:szCs w:val="24"/>
        </w:rPr>
        <w:t xml:space="preserve">, M. </w:t>
      </w:r>
      <w:proofErr w:type="spellStart"/>
      <w:r w:rsidRPr="00907D77">
        <w:rPr>
          <w:rFonts w:ascii="Times New Roman" w:hAnsi="Times New Roman" w:cs="Times New Roman"/>
          <w:color w:val="000000" w:themeColor="text1"/>
          <w:sz w:val="24"/>
          <w:szCs w:val="24"/>
        </w:rPr>
        <w:t>Nonword</w:t>
      </w:r>
      <w:proofErr w:type="spellEnd"/>
      <w:r w:rsidRPr="00907D77">
        <w:rPr>
          <w:rFonts w:ascii="Times New Roman" w:hAnsi="Times New Roman" w:cs="Times New Roman"/>
          <w:color w:val="000000" w:themeColor="text1"/>
          <w:sz w:val="24"/>
          <w:szCs w:val="24"/>
        </w:rPr>
        <w:t xml:space="preserve"> repetition in children with specific learning disability.</w:t>
      </w:r>
      <w:proofErr w:type="gramEnd"/>
      <w:r w:rsidRPr="00907D77">
        <w:rPr>
          <w:rFonts w:ascii="Times New Roman" w:hAnsi="Times New Roman" w:cs="Times New Roman"/>
          <w:color w:val="000000" w:themeColor="text1"/>
          <w:sz w:val="24"/>
          <w:szCs w:val="24"/>
        </w:rPr>
        <w:t xml:space="preserve"> </w:t>
      </w:r>
      <w:proofErr w:type="gramStart"/>
      <w:r w:rsidRPr="00907D77">
        <w:rPr>
          <w:rFonts w:ascii="Times New Roman" w:hAnsi="Times New Roman" w:cs="Times New Roman"/>
          <w:color w:val="000000" w:themeColor="text1"/>
          <w:sz w:val="24"/>
          <w:szCs w:val="24"/>
        </w:rPr>
        <w:t xml:space="preserve">In Proceedings of the FRSM conference, </w:t>
      </w:r>
      <w:proofErr w:type="spellStart"/>
      <w:r w:rsidRPr="00907D77">
        <w:rPr>
          <w:rFonts w:ascii="Times New Roman" w:hAnsi="Times New Roman" w:cs="Times New Roman"/>
          <w:color w:val="000000" w:themeColor="text1"/>
          <w:sz w:val="24"/>
          <w:szCs w:val="24"/>
        </w:rPr>
        <w:t>Gurgaon</w:t>
      </w:r>
      <w:proofErr w:type="spellEnd"/>
      <w:r w:rsidRPr="00907D77">
        <w:rPr>
          <w:rFonts w:ascii="Times New Roman" w:hAnsi="Times New Roman" w:cs="Times New Roman"/>
          <w:color w:val="000000" w:themeColor="text1"/>
          <w:sz w:val="24"/>
          <w:szCs w:val="24"/>
        </w:rPr>
        <w:t>, 18-19</w:t>
      </w:r>
      <w:r w:rsidRPr="00907D77">
        <w:rPr>
          <w:rFonts w:ascii="Times New Roman" w:hAnsi="Times New Roman" w:cs="Times New Roman"/>
          <w:color w:val="000000" w:themeColor="text1"/>
          <w:sz w:val="24"/>
          <w:szCs w:val="24"/>
          <w:vertAlign w:val="superscript"/>
        </w:rPr>
        <w:t>th</w:t>
      </w:r>
      <w:r w:rsidRPr="00907D77">
        <w:rPr>
          <w:rFonts w:ascii="Times New Roman" w:hAnsi="Times New Roman" w:cs="Times New Roman"/>
          <w:color w:val="000000" w:themeColor="text1"/>
          <w:sz w:val="24"/>
          <w:szCs w:val="24"/>
        </w:rPr>
        <w:t xml:space="preserve"> January, 2012.</w:t>
      </w:r>
      <w:proofErr w:type="gramEnd"/>
    </w:p>
    <w:p w:rsidR="004E131E" w:rsidRPr="00907D77" w:rsidRDefault="00B1202A" w:rsidP="00B4336D">
      <w:pPr>
        <w:pStyle w:val="ListParagraph"/>
        <w:numPr>
          <w:ilvl w:val="0"/>
          <w:numId w:val="9"/>
        </w:numPr>
        <w:tabs>
          <w:tab w:val="left" w:pos="1170"/>
        </w:tabs>
        <w:spacing w:after="240"/>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Research Papers in Press :Nil</w:t>
      </w:r>
    </w:p>
    <w:p w:rsidR="00B4336D" w:rsidRPr="00907D77" w:rsidRDefault="004E131E" w:rsidP="00B4336D">
      <w:pPr>
        <w:pStyle w:val="ListParagraph"/>
        <w:numPr>
          <w:ilvl w:val="0"/>
          <w:numId w:val="9"/>
        </w:numPr>
        <w:tabs>
          <w:tab w:val="left" w:pos="360"/>
        </w:tabs>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 xml:space="preserve">Books  </w:t>
      </w:r>
      <w:proofErr w:type="spellStart"/>
      <w:r w:rsidRPr="00907D77">
        <w:rPr>
          <w:rFonts w:ascii="Times New Roman" w:hAnsi="Times New Roman"/>
          <w:b/>
          <w:color w:val="000000" w:themeColor="text1"/>
          <w:sz w:val="24"/>
          <w:szCs w:val="24"/>
        </w:rPr>
        <w:t>Publishe</w:t>
      </w:r>
      <w:r w:rsidR="00B1202A" w:rsidRPr="00907D77">
        <w:rPr>
          <w:rFonts w:ascii="Times New Roman" w:hAnsi="Times New Roman"/>
          <w:b/>
          <w:color w:val="000000" w:themeColor="text1"/>
          <w:sz w:val="24"/>
          <w:szCs w:val="24"/>
        </w:rPr>
        <w:t>d:Nil</w:t>
      </w:r>
      <w:proofErr w:type="spellEnd"/>
    </w:p>
    <w:p w:rsidR="00B4336D" w:rsidRPr="00907D77" w:rsidRDefault="004E131E" w:rsidP="00B4336D">
      <w:pPr>
        <w:pStyle w:val="ListParagraph"/>
        <w:numPr>
          <w:ilvl w:val="0"/>
          <w:numId w:val="9"/>
        </w:numPr>
        <w:tabs>
          <w:tab w:val="left" w:pos="360"/>
        </w:tabs>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Book Chapters Published</w:t>
      </w:r>
      <w:r w:rsidR="00B1202A" w:rsidRPr="00907D77">
        <w:rPr>
          <w:rFonts w:ascii="Times New Roman" w:hAnsi="Times New Roman"/>
          <w:b/>
          <w:color w:val="000000" w:themeColor="text1"/>
          <w:sz w:val="24"/>
          <w:szCs w:val="24"/>
        </w:rPr>
        <w:t xml:space="preserve"> :Nil</w:t>
      </w:r>
    </w:p>
    <w:p w:rsidR="00B4336D" w:rsidRPr="00907D77" w:rsidRDefault="004E131E" w:rsidP="00B4336D">
      <w:pPr>
        <w:pStyle w:val="ListParagraph"/>
        <w:numPr>
          <w:ilvl w:val="0"/>
          <w:numId w:val="9"/>
        </w:numPr>
        <w:tabs>
          <w:tab w:val="left" w:pos="360"/>
        </w:tabs>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Books in Press</w:t>
      </w:r>
      <w:r w:rsidR="00B1202A" w:rsidRPr="00907D77">
        <w:rPr>
          <w:rFonts w:ascii="Times New Roman" w:hAnsi="Times New Roman"/>
          <w:b/>
          <w:color w:val="000000" w:themeColor="text1"/>
          <w:sz w:val="24"/>
          <w:szCs w:val="24"/>
        </w:rPr>
        <w:t xml:space="preserve"> :Nil</w:t>
      </w:r>
    </w:p>
    <w:p w:rsidR="00B4336D" w:rsidRPr="00907D77" w:rsidRDefault="004E131E" w:rsidP="00B4336D">
      <w:pPr>
        <w:pStyle w:val="ListParagraph"/>
        <w:numPr>
          <w:ilvl w:val="0"/>
          <w:numId w:val="9"/>
        </w:numPr>
        <w:tabs>
          <w:tab w:val="left" w:pos="360"/>
        </w:tabs>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B</w:t>
      </w:r>
      <w:r w:rsidR="00B1202A" w:rsidRPr="00907D77">
        <w:rPr>
          <w:rFonts w:ascii="Times New Roman" w:hAnsi="Times New Roman"/>
          <w:b/>
          <w:color w:val="000000" w:themeColor="text1"/>
          <w:sz w:val="24"/>
          <w:szCs w:val="24"/>
        </w:rPr>
        <w:t>ooks/Seminar Proceedings Edited :Nil</w:t>
      </w:r>
    </w:p>
    <w:p w:rsidR="00B4336D" w:rsidRPr="00907D77" w:rsidRDefault="004E131E" w:rsidP="004E131E">
      <w:pPr>
        <w:pStyle w:val="ListParagraph"/>
        <w:numPr>
          <w:ilvl w:val="0"/>
          <w:numId w:val="9"/>
        </w:numPr>
        <w:tabs>
          <w:tab w:val="left" w:pos="360"/>
        </w:tabs>
        <w:ind w:left="360"/>
        <w:rPr>
          <w:rFonts w:ascii="Times New Roman" w:hAnsi="Times New Roman"/>
          <w:b/>
          <w:color w:val="000000" w:themeColor="text1"/>
          <w:sz w:val="24"/>
          <w:szCs w:val="24"/>
        </w:rPr>
      </w:pPr>
      <w:r w:rsidRPr="00907D77">
        <w:rPr>
          <w:rFonts w:ascii="Times New Roman" w:hAnsi="Times New Roman"/>
          <w:b/>
          <w:color w:val="000000" w:themeColor="text1"/>
          <w:sz w:val="24"/>
          <w:szCs w:val="24"/>
        </w:rPr>
        <w:t>Scholarly Reviewing Activities</w:t>
      </w:r>
      <w:r w:rsidR="00B1202A" w:rsidRPr="00907D77">
        <w:rPr>
          <w:rFonts w:ascii="Times New Roman" w:hAnsi="Times New Roman"/>
          <w:b/>
          <w:color w:val="000000" w:themeColor="text1"/>
          <w:sz w:val="24"/>
          <w:szCs w:val="24"/>
        </w:rPr>
        <w:t>:</w:t>
      </w:r>
      <w:r w:rsidR="00B4336D" w:rsidRPr="00907D77">
        <w:rPr>
          <w:rFonts w:ascii="Times New Roman" w:hAnsi="Times New Roman"/>
          <w:b/>
          <w:color w:val="000000" w:themeColor="text1"/>
          <w:sz w:val="24"/>
          <w:szCs w:val="24"/>
        </w:rPr>
        <w:t xml:space="preserve"> </w:t>
      </w:r>
      <w:r w:rsidR="00B1202A" w:rsidRPr="00907D77">
        <w:rPr>
          <w:rFonts w:ascii="Times New Roman" w:hAnsi="Times New Roman"/>
          <w:b/>
          <w:color w:val="000000" w:themeColor="text1"/>
          <w:sz w:val="24"/>
          <w:szCs w:val="24"/>
        </w:rPr>
        <w:t>Nil</w:t>
      </w:r>
    </w:p>
    <w:p w:rsidR="00B4336D" w:rsidRPr="00907D77" w:rsidRDefault="004E131E" w:rsidP="004E131E">
      <w:pPr>
        <w:pStyle w:val="ListParagraph"/>
        <w:numPr>
          <w:ilvl w:val="0"/>
          <w:numId w:val="45"/>
        </w:numPr>
        <w:tabs>
          <w:tab w:val="left" w:pos="360"/>
        </w:tabs>
        <w:rPr>
          <w:rFonts w:ascii="Times New Roman" w:hAnsi="Times New Roman"/>
          <w:b/>
          <w:color w:val="000000" w:themeColor="text1"/>
          <w:sz w:val="24"/>
          <w:szCs w:val="24"/>
        </w:rPr>
      </w:pPr>
      <w:r w:rsidRPr="00907D77">
        <w:rPr>
          <w:rFonts w:ascii="Times New Roman" w:hAnsi="Times New Roman"/>
          <w:b/>
          <w:color w:val="000000" w:themeColor="text1"/>
          <w:sz w:val="24"/>
          <w:szCs w:val="24"/>
        </w:rPr>
        <w:t>Reviewer for Scholarly Journals</w:t>
      </w:r>
    </w:p>
    <w:p w:rsidR="00B4336D" w:rsidRPr="00907D77" w:rsidRDefault="004E131E" w:rsidP="004E131E">
      <w:pPr>
        <w:pStyle w:val="ListParagraph"/>
        <w:numPr>
          <w:ilvl w:val="0"/>
          <w:numId w:val="45"/>
        </w:numPr>
        <w:tabs>
          <w:tab w:val="left" w:pos="360"/>
        </w:tabs>
        <w:rPr>
          <w:rFonts w:ascii="Times New Roman" w:hAnsi="Times New Roman"/>
          <w:b/>
          <w:color w:val="000000" w:themeColor="text1"/>
          <w:sz w:val="24"/>
          <w:szCs w:val="24"/>
        </w:rPr>
      </w:pPr>
      <w:r w:rsidRPr="00907D77">
        <w:rPr>
          <w:rFonts w:ascii="Times New Roman" w:hAnsi="Times New Roman"/>
          <w:b/>
          <w:color w:val="000000" w:themeColor="text1"/>
          <w:sz w:val="24"/>
          <w:szCs w:val="24"/>
        </w:rPr>
        <w:t>Reviewer for Scholarly Conference Papers</w:t>
      </w:r>
    </w:p>
    <w:p w:rsidR="004E131E" w:rsidRPr="00907D77" w:rsidRDefault="004E131E" w:rsidP="004E131E">
      <w:pPr>
        <w:pStyle w:val="ListParagraph"/>
        <w:numPr>
          <w:ilvl w:val="0"/>
          <w:numId w:val="45"/>
        </w:numPr>
        <w:tabs>
          <w:tab w:val="left" w:pos="360"/>
        </w:tabs>
        <w:rPr>
          <w:rFonts w:ascii="Times New Roman" w:hAnsi="Times New Roman"/>
          <w:b/>
          <w:color w:val="000000" w:themeColor="text1"/>
          <w:sz w:val="24"/>
          <w:szCs w:val="24"/>
        </w:rPr>
      </w:pPr>
      <w:r w:rsidRPr="00907D77">
        <w:rPr>
          <w:rFonts w:ascii="Times New Roman" w:hAnsi="Times New Roman"/>
          <w:b/>
          <w:color w:val="000000" w:themeColor="text1"/>
          <w:sz w:val="24"/>
          <w:szCs w:val="24"/>
        </w:rPr>
        <w:t>Reviewer for Research Projects</w:t>
      </w:r>
    </w:p>
    <w:p w:rsidR="004E131E" w:rsidRPr="00907D77" w:rsidRDefault="004E131E" w:rsidP="004E131E">
      <w:pPr>
        <w:pStyle w:val="NoSpacing"/>
        <w:rPr>
          <w:del w:id="629" w:author="Dr. Shijith Kumar C" w:date="2012-05-11T11:12:00Z"/>
          <w:b/>
          <w:color w:val="000000" w:themeColor="text1"/>
        </w:rPr>
      </w:pPr>
    </w:p>
    <w:p w:rsidR="004E131E" w:rsidRPr="00907D77" w:rsidRDefault="004E131E" w:rsidP="004E131E">
      <w:pPr>
        <w:ind w:left="-90"/>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III.</w:t>
      </w:r>
      <w:r w:rsidRPr="00907D77">
        <w:rPr>
          <w:rFonts w:ascii="Times New Roman" w:hAnsi="Times New Roman" w:cs="Times New Roman"/>
          <w:b/>
          <w:caps/>
          <w:color w:val="000000" w:themeColor="text1"/>
          <w:sz w:val="24"/>
          <w:szCs w:val="24"/>
        </w:rPr>
        <w:t>Clinical Services</w:t>
      </w:r>
    </w:p>
    <w:p w:rsidR="004E131E" w:rsidRPr="00907D77" w:rsidRDefault="004E131E" w:rsidP="00B57B4A">
      <w:pPr>
        <w:pStyle w:val="ListParagraph"/>
        <w:numPr>
          <w:ilvl w:val="0"/>
          <w:numId w:val="12"/>
        </w:numPr>
        <w:ind w:left="450"/>
        <w:rPr>
          <w:rFonts w:ascii="Times New Roman" w:hAnsi="Times New Roman"/>
          <w:b/>
          <w:color w:val="000000" w:themeColor="text1"/>
          <w:sz w:val="24"/>
          <w:szCs w:val="24"/>
        </w:rPr>
      </w:pPr>
      <w:r w:rsidRPr="00907D77">
        <w:rPr>
          <w:rFonts w:ascii="Times New Roman" w:hAnsi="Times New Roman"/>
          <w:b/>
          <w:color w:val="000000" w:themeColor="text1"/>
          <w:sz w:val="24"/>
          <w:szCs w:val="24"/>
        </w:rPr>
        <w:lastRenderedPageBreak/>
        <w:t xml:space="preserve">General Clinical Services </w:t>
      </w:r>
    </w:p>
    <w:p w:rsidR="004E131E" w:rsidRPr="00907D77" w:rsidRDefault="004E131E" w:rsidP="00B57B4A">
      <w:pPr>
        <w:pStyle w:val="ListParagraph"/>
        <w:numPr>
          <w:ilvl w:val="0"/>
          <w:numId w:val="4"/>
        </w:numPr>
        <w:ind w:left="450" w:hanging="540"/>
        <w:rPr>
          <w:rFonts w:ascii="Times New Roman" w:hAnsi="Times New Roman"/>
          <w:b/>
          <w:color w:val="000000" w:themeColor="text1"/>
          <w:sz w:val="24"/>
          <w:szCs w:val="24"/>
        </w:rPr>
      </w:pPr>
      <w:r w:rsidRPr="00907D77">
        <w:rPr>
          <w:rFonts w:ascii="Times New Roman" w:hAnsi="Times New Roman"/>
          <w:b/>
          <w:color w:val="000000" w:themeColor="text1"/>
          <w:sz w:val="24"/>
          <w:szCs w:val="24"/>
        </w:rPr>
        <w:t>Speech and Language Assessment</w:t>
      </w:r>
    </w:p>
    <w:p w:rsidR="004E131E" w:rsidRPr="00907D77" w:rsidRDefault="004E131E" w:rsidP="00B57B4A">
      <w:pPr>
        <w:pStyle w:val="ListParagraph"/>
        <w:numPr>
          <w:ilvl w:val="0"/>
          <w:numId w:val="4"/>
        </w:numPr>
        <w:ind w:left="450" w:hanging="540"/>
        <w:rPr>
          <w:rFonts w:ascii="Times New Roman" w:hAnsi="Times New Roman"/>
          <w:b/>
          <w:color w:val="000000" w:themeColor="text1"/>
          <w:sz w:val="24"/>
          <w:szCs w:val="24"/>
        </w:rPr>
      </w:pPr>
      <w:r w:rsidRPr="00907D77">
        <w:rPr>
          <w:rFonts w:ascii="Times New Roman" w:hAnsi="Times New Roman"/>
          <w:b/>
          <w:color w:val="000000" w:themeColor="text1"/>
          <w:sz w:val="24"/>
          <w:szCs w:val="24"/>
        </w:rPr>
        <w:t>Speech and Language Rehabilitation</w:t>
      </w:r>
    </w:p>
    <w:p w:rsidR="004E131E" w:rsidRPr="00907D77" w:rsidRDefault="004E131E" w:rsidP="00B57B4A">
      <w:pPr>
        <w:pStyle w:val="ListParagraph"/>
        <w:numPr>
          <w:ilvl w:val="0"/>
          <w:numId w:val="4"/>
        </w:numPr>
        <w:ind w:left="450" w:hanging="540"/>
        <w:rPr>
          <w:rFonts w:ascii="Times New Roman" w:hAnsi="Times New Roman"/>
          <w:b/>
          <w:color w:val="000000" w:themeColor="text1"/>
          <w:sz w:val="24"/>
          <w:szCs w:val="24"/>
        </w:rPr>
      </w:pPr>
      <w:r w:rsidRPr="00907D77">
        <w:rPr>
          <w:rFonts w:ascii="Times New Roman" w:hAnsi="Times New Roman"/>
          <w:b/>
          <w:color w:val="000000" w:themeColor="text1"/>
          <w:sz w:val="24"/>
          <w:szCs w:val="24"/>
        </w:rPr>
        <w:t>Hearing Evaluation</w:t>
      </w:r>
    </w:p>
    <w:p w:rsidR="004E131E" w:rsidRPr="00907D77" w:rsidRDefault="004E131E" w:rsidP="00B57B4A">
      <w:pPr>
        <w:pStyle w:val="ListParagraph"/>
        <w:numPr>
          <w:ilvl w:val="0"/>
          <w:numId w:val="4"/>
        </w:numPr>
        <w:ind w:left="450" w:hanging="540"/>
        <w:rPr>
          <w:rFonts w:ascii="Times New Roman" w:hAnsi="Times New Roman"/>
          <w:b/>
          <w:color w:val="000000" w:themeColor="text1"/>
          <w:sz w:val="24"/>
          <w:szCs w:val="24"/>
        </w:rPr>
      </w:pPr>
      <w:r w:rsidRPr="00907D77">
        <w:rPr>
          <w:rFonts w:ascii="Times New Roman" w:hAnsi="Times New Roman"/>
          <w:b/>
          <w:color w:val="000000" w:themeColor="text1"/>
          <w:sz w:val="24"/>
          <w:szCs w:val="24"/>
        </w:rPr>
        <w:t xml:space="preserve"> Hearing Aid Trial</w:t>
      </w:r>
    </w:p>
    <w:p w:rsidR="004E131E" w:rsidRPr="00907D77" w:rsidRDefault="004E131E" w:rsidP="00B57B4A">
      <w:pPr>
        <w:pStyle w:val="ListParagraph"/>
        <w:numPr>
          <w:ilvl w:val="0"/>
          <w:numId w:val="4"/>
        </w:numPr>
        <w:ind w:left="450" w:hanging="540"/>
        <w:rPr>
          <w:rFonts w:ascii="Times New Roman" w:hAnsi="Times New Roman"/>
          <w:b/>
          <w:color w:val="000000" w:themeColor="text1"/>
          <w:sz w:val="24"/>
          <w:szCs w:val="24"/>
        </w:rPr>
      </w:pPr>
      <w:r w:rsidRPr="00907D77">
        <w:rPr>
          <w:rFonts w:ascii="Times New Roman" w:hAnsi="Times New Roman"/>
          <w:b/>
          <w:color w:val="000000" w:themeColor="text1"/>
          <w:sz w:val="24"/>
          <w:szCs w:val="24"/>
        </w:rPr>
        <w:t>Hearing Aid Dispensing</w:t>
      </w:r>
    </w:p>
    <w:p w:rsidR="004E131E" w:rsidRPr="00907D77" w:rsidRDefault="004E131E" w:rsidP="00B57B4A">
      <w:pPr>
        <w:pStyle w:val="ListParagraph"/>
        <w:numPr>
          <w:ilvl w:val="0"/>
          <w:numId w:val="4"/>
        </w:numPr>
        <w:ind w:left="450" w:hanging="540"/>
        <w:rPr>
          <w:rFonts w:ascii="Times New Roman" w:hAnsi="Times New Roman"/>
          <w:b/>
          <w:color w:val="000000" w:themeColor="text1"/>
          <w:sz w:val="24"/>
          <w:szCs w:val="24"/>
        </w:rPr>
      </w:pPr>
      <w:r w:rsidRPr="00907D77">
        <w:rPr>
          <w:rFonts w:ascii="Times New Roman" w:hAnsi="Times New Roman"/>
          <w:b/>
          <w:color w:val="000000" w:themeColor="text1"/>
          <w:sz w:val="24"/>
          <w:szCs w:val="24"/>
        </w:rPr>
        <w:t>Psychological Evaluation</w:t>
      </w:r>
    </w:p>
    <w:p w:rsidR="004E131E" w:rsidRPr="00907D77" w:rsidRDefault="004E131E" w:rsidP="00B57B4A">
      <w:pPr>
        <w:pStyle w:val="ListParagraph"/>
        <w:numPr>
          <w:ilvl w:val="0"/>
          <w:numId w:val="4"/>
        </w:numPr>
        <w:ind w:left="450" w:hanging="540"/>
        <w:rPr>
          <w:rFonts w:ascii="Times New Roman" w:hAnsi="Times New Roman"/>
          <w:b/>
          <w:color w:val="000000" w:themeColor="text1"/>
          <w:sz w:val="24"/>
          <w:szCs w:val="24"/>
        </w:rPr>
      </w:pPr>
      <w:r w:rsidRPr="00907D77">
        <w:rPr>
          <w:rFonts w:ascii="Times New Roman" w:hAnsi="Times New Roman"/>
          <w:b/>
          <w:color w:val="000000" w:themeColor="text1"/>
          <w:sz w:val="24"/>
          <w:szCs w:val="24"/>
        </w:rPr>
        <w:t>Counseling and Guidance</w:t>
      </w:r>
    </w:p>
    <w:p w:rsidR="004E131E" w:rsidRPr="00907D77" w:rsidRDefault="004E131E" w:rsidP="00B57B4A">
      <w:pPr>
        <w:pStyle w:val="ListParagraph"/>
        <w:numPr>
          <w:ilvl w:val="0"/>
          <w:numId w:val="4"/>
        </w:numPr>
        <w:ind w:left="450" w:hanging="540"/>
        <w:rPr>
          <w:rFonts w:ascii="Times New Roman" w:hAnsi="Times New Roman"/>
          <w:b/>
          <w:color w:val="000000" w:themeColor="text1"/>
          <w:sz w:val="24"/>
          <w:szCs w:val="24"/>
        </w:rPr>
      </w:pPr>
      <w:r w:rsidRPr="00907D77">
        <w:rPr>
          <w:rFonts w:ascii="Times New Roman" w:hAnsi="Times New Roman"/>
          <w:b/>
          <w:color w:val="000000" w:themeColor="text1"/>
          <w:sz w:val="24"/>
          <w:szCs w:val="24"/>
        </w:rPr>
        <w:t>Ear Moulds</w:t>
      </w:r>
    </w:p>
    <w:p w:rsidR="004E131E" w:rsidRPr="00907D77" w:rsidRDefault="004E131E" w:rsidP="00B57B4A">
      <w:pPr>
        <w:pStyle w:val="ListParagraph"/>
        <w:numPr>
          <w:ilvl w:val="0"/>
          <w:numId w:val="4"/>
        </w:numPr>
        <w:ind w:left="450" w:hanging="540"/>
        <w:rPr>
          <w:rFonts w:ascii="Times New Roman" w:hAnsi="Times New Roman"/>
          <w:b/>
          <w:color w:val="000000" w:themeColor="text1"/>
          <w:sz w:val="24"/>
          <w:szCs w:val="24"/>
        </w:rPr>
      </w:pPr>
      <w:r w:rsidRPr="00907D77">
        <w:rPr>
          <w:rFonts w:ascii="Times New Roman" w:hAnsi="Times New Roman"/>
          <w:b/>
          <w:color w:val="000000" w:themeColor="text1"/>
          <w:sz w:val="24"/>
          <w:szCs w:val="24"/>
        </w:rPr>
        <w:t>Hearing Aid Issue and Electro-Acoustic Evaluation (ADIP Scheme, Ministry of Social justice)</w:t>
      </w:r>
    </w:p>
    <w:p w:rsidR="004E131E" w:rsidRPr="00907D77" w:rsidRDefault="004E131E" w:rsidP="00B57B4A">
      <w:pPr>
        <w:pStyle w:val="ListParagraph"/>
        <w:numPr>
          <w:ilvl w:val="0"/>
          <w:numId w:val="4"/>
        </w:numPr>
        <w:ind w:left="450" w:hanging="540"/>
        <w:rPr>
          <w:rFonts w:ascii="Times New Roman" w:hAnsi="Times New Roman"/>
          <w:b/>
          <w:color w:val="000000" w:themeColor="text1"/>
          <w:sz w:val="24"/>
          <w:szCs w:val="24"/>
        </w:rPr>
      </w:pPr>
      <w:r w:rsidRPr="00907D77">
        <w:rPr>
          <w:rFonts w:ascii="Times New Roman" w:hAnsi="Times New Roman"/>
          <w:b/>
          <w:color w:val="000000" w:themeColor="text1"/>
          <w:sz w:val="24"/>
          <w:szCs w:val="24"/>
        </w:rPr>
        <w:t>AIISH Hearing Aid Dispensing Scheme</w:t>
      </w:r>
    </w:p>
    <w:p w:rsidR="004E131E" w:rsidRPr="00907D77" w:rsidRDefault="004E131E" w:rsidP="004E131E">
      <w:pPr>
        <w:pStyle w:val="ListParagraph"/>
        <w:ind w:left="795"/>
        <w:rPr>
          <w:rFonts w:ascii="Times New Roman" w:hAnsi="Times New Roman"/>
          <w:b/>
          <w:color w:val="000000" w:themeColor="text1"/>
          <w:sz w:val="24"/>
          <w:szCs w:val="24"/>
        </w:rPr>
      </w:pPr>
    </w:p>
    <w:p w:rsidR="004E131E" w:rsidRPr="00907D77" w:rsidRDefault="004E131E" w:rsidP="00B57B4A">
      <w:pPr>
        <w:pStyle w:val="ListParagraph"/>
        <w:numPr>
          <w:ilvl w:val="0"/>
          <w:numId w:val="12"/>
        </w:numPr>
        <w:ind w:left="450"/>
        <w:rPr>
          <w:rFonts w:ascii="Times New Roman" w:hAnsi="Times New Roman"/>
          <w:b/>
          <w:color w:val="000000" w:themeColor="text1"/>
          <w:sz w:val="24"/>
          <w:szCs w:val="24"/>
        </w:rPr>
      </w:pPr>
      <w:r w:rsidRPr="00907D77">
        <w:rPr>
          <w:rFonts w:ascii="Times New Roman" w:hAnsi="Times New Roman"/>
          <w:b/>
          <w:color w:val="000000" w:themeColor="text1"/>
          <w:sz w:val="24"/>
          <w:szCs w:val="24"/>
        </w:rPr>
        <w:t xml:space="preserve"> Specialized Clinical Services </w:t>
      </w:r>
    </w:p>
    <w:p w:rsidR="004E131E" w:rsidRPr="00907D77" w:rsidRDefault="004E131E" w:rsidP="004E131E">
      <w:pPr>
        <w:pStyle w:val="ListParagraph"/>
        <w:numPr>
          <w:ilvl w:val="0"/>
          <w:numId w:val="5"/>
        </w:numPr>
        <w:ind w:left="1260" w:hanging="540"/>
        <w:rPr>
          <w:rFonts w:ascii="Times New Roman" w:hAnsi="Times New Roman"/>
          <w:b/>
          <w:color w:val="000000" w:themeColor="text1"/>
          <w:sz w:val="24"/>
          <w:szCs w:val="24"/>
        </w:rPr>
      </w:pPr>
      <w:r w:rsidRPr="00907D77">
        <w:rPr>
          <w:rFonts w:ascii="Times New Roman" w:hAnsi="Times New Roman"/>
          <w:b/>
          <w:color w:val="000000" w:themeColor="text1"/>
          <w:sz w:val="24"/>
          <w:szCs w:val="24"/>
        </w:rPr>
        <w:t xml:space="preserve">Augmentative and Alternative Communication </w:t>
      </w:r>
      <w:r w:rsidR="00C61832" w:rsidRPr="00907D77">
        <w:rPr>
          <w:rFonts w:ascii="Times New Roman" w:hAnsi="Times New Roman"/>
          <w:b/>
          <w:color w:val="000000" w:themeColor="text1"/>
          <w:sz w:val="24"/>
          <w:szCs w:val="24"/>
        </w:rPr>
        <w:t xml:space="preserve">(AAC) </w:t>
      </w:r>
      <w:r w:rsidRPr="00907D77">
        <w:rPr>
          <w:rFonts w:ascii="Times New Roman" w:hAnsi="Times New Roman"/>
          <w:b/>
          <w:color w:val="000000" w:themeColor="text1"/>
          <w:sz w:val="24"/>
          <w:szCs w:val="24"/>
        </w:rPr>
        <w:t xml:space="preserve">Unit </w:t>
      </w:r>
    </w:p>
    <w:p w:rsidR="00C61832" w:rsidRPr="00907D77" w:rsidRDefault="00C61832" w:rsidP="00C61832">
      <w:pPr>
        <w:pStyle w:val="ListParagraph"/>
        <w:ind w:left="1260"/>
        <w:rPr>
          <w:del w:id="630" w:author="Dr. Shijith Kumar C" w:date="2012-05-11T11:12:00Z"/>
          <w:rFonts w:ascii="Times New Roman" w:hAnsi="Times New Roman"/>
          <w:color w:val="000000" w:themeColor="text1"/>
          <w:sz w:val="24"/>
          <w:szCs w:val="24"/>
        </w:rPr>
      </w:pPr>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5"/>
        <w:gridCol w:w="2016"/>
      </w:tblGrid>
      <w:tr w:rsidR="00FD3517" w:rsidRPr="00907D77" w:rsidTr="003E2C59">
        <w:trPr>
          <w:jc w:val="center"/>
        </w:trPr>
        <w:tc>
          <w:tcPr>
            <w:tcW w:w="0" w:type="auto"/>
          </w:tcPr>
          <w:p w:rsidR="00FD3517" w:rsidRPr="00907D77" w:rsidRDefault="00FD3517" w:rsidP="005F0010">
            <w:pPr>
              <w:spacing w:after="0" w:line="240" w:lineRule="auto"/>
              <w:jc w:val="center"/>
              <w:rPr>
                <w:rFonts w:ascii="Times New Roman" w:hAnsi="Times New Roman" w:cs="Times New Roman"/>
                <w:b/>
                <w:bCs/>
                <w:color w:val="000000" w:themeColor="text1"/>
                <w:sz w:val="24"/>
                <w:szCs w:val="24"/>
              </w:rPr>
            </w:pPr>
            <w:r w:rsidRPr="00907D77">
              <w:rPr>
                <w:rFonts w:ascii="Times New Roman" w:hAnsi="Times New Roman" w:cs="Times New Roman"/>
                <w:b/>
                <w:bCs/>
                <w:color w:val="000000" w:themeColor="text1"/>
                <w:sz w:val="24"/>
                <w:szCs w:val="24"/>
              </w:rPr>
              <w:t>Details</w:t>
            </w:r>
          </w:p>
        </w:tc>
        <w:tc>
          <w:tcPr>
            <w:tcW w:w="0" w:type="auto"/>
          </w:tcPr>
          <w:p w:rsidR="00FD3517" w:rsidRPr="00907D77" w:rsidRDefault="00FD3517" w:rsidP="005F0010">
            <w:pPr>
              <w:spacing w:after="0" w:line="240" w:lineRule="auto"/>
              <w:jc w:val="center"/>
              <w:rPr>
                <w:rFonts w:ascii="Times New Roman" w:hAnsi="Times New Roman" w:cs="Times New Roman"/>
                <w:b/>
                <w:bCs/>
                <w:color w:val="000000" w:themeColor="text1"/>
                <w:sz w:val="24"/>
                <w:szCs w:val="24"/>
              </w:rPr>
            </w:pPr>
            <w:r w:rsidRPr="00907D77">
              <w:rPr>
                <w:rFonts w:ascii="Times New Roman" w:hAnsi="Times New Roman" w:cs="Times New Roman"/>
                <w:b/>
                <w:bCs/>
                <w:color w:val="000000" w:themeColor="text1"/>
                <w:sz w:val="24"/>
                <w:szCs w:val="24"/>
              </w:rPr>
              <w:t xml:space="preserve">Total No. of cases  </w:t>
            </w:r>
          </w:p>
        </w:tc>
      </w:tr>
      <w:tr w:rsidR="00FD3517" w:rsidRPr="00907D77" w:rsidTr="003E2C59">
        <w:trPr>
          <w:jc w:val="center"/>
        </w:trPr>
        <w:tc>
          <w:tcPr>
            <w:tcW w:w="0" w:type="auto"/>
          </w:tcPr>
          <w:p w:rsidR="00FD3517" w:rsidRPr="00907D77" w:rsidRDefault="00FD3517" w:rsidP="005F0010">
            <w:pPr>
              <w:spacing w:after="0" w:line="240" w:lineRule="auto"/>
              <w:jc w:val="both"/>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New cases evaluated</w:t>
            </w:r>
          </w:p>
        </w:tc>
        <w:tc>
          <w:tcPr>
            <w:tcW w:w="0" w:type="auto"/>
          </w:tcPr>
          <w:p w:rsidR="00FD3517" w:rsidRPr="00907D77" w:rsidRDefault="00FD3517" w:rsidP="005F0010">
            <w:pPr>
              <w:spacing w:after="0" w:line="240" w:lineRule="auto"/>
              <w:jc w:val="center"/>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25</w:t>
            </w:r>
          </w:p>
        </w:tc>
      </w:tr>
      <w:tr w:rsidR="00FD3517" w:rsidRPr="00907D77" w:rsidTr="003E2C59">
        <w:trPr>
          <w:jc w:val="center"/>
        </w:trPr>
        <w:tc>
          <w:tcPr>
            <w:tcW w:w="0" w:type="auto"/>
          </w:tcPr>
          <w:p w:rsidR="00FD3517" w:rsidRPr="00907D77" w:rsidRDefault="00FD3517" w:rsidP="005F0010">
            <w:pPr>
              <w:spacing w:after="0" w:line="240" w:lineRule="auto"/>
              <w:jc w:val="both"/>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Evaluation Sessions</w:t>
            </w:r>
          </w:p>
        </w:tc>
        <w:tc>
          <w:tcPr>
            <w:tcW w:w="0" w:type="auto"/>
          </w:tcPr>
          <w:p w:rsidR="00FD3517" w:rsidRPr="00907D77" w:rsidRDefault="00FD3517" w:rsidP="005F0010">
            <w:pPr>
              <w:spacing w:after="0" w:line="240" w:lineRule="auto"/>
              <w:jc w:val="center"/>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28</w:t>
            </w:r>
          </w:p>
        </w:tc>
      </w:tr>
      <w:tr w:rsidR="00FD3517" w:rsidRPr="00907D77" w:rsidTr="003E2C59">
        <w:trPr>
          <w:jc w:val="center"/>
        </w:trPr>
        <w:tc>
          <w:tcPr>
            <w:tcW w:w="0" w:type="auto"/>
          </w:tcPr>
          <w:p w:rsidR="00FD3517" w:rsidRPr="00907D77" w:rsidRDefault="00FD3517" w:rsidP="005F0010">
            <w:pPr>
              <w:spacing w:after="0" w:line="240" w:lineRule="auto"/>
              <w:jc w:val="both"/>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Therapy cases seen</w:t>
            </w:r>
          </w:p>
        </w:tc>
        <w:tc>
          <w:tcPr>
            <w:tcW w:w="0" w:type="auto"/>
          </w:tcPr>
          <w:p w:rsidR="00FD3517" w:rsidRPr="00907D77" w:rsidRDefault="00FD3517" w:rsidP="005F0010">
            <w:pPr>
              <w:spacing w:after="0" w:line="240" w:lineRule="auto"/>
              <w:jc w:val="center"/>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269</w:t>
            </w:r>
          </w:p>
        </w:tc>
      </w:tr>
      <w:tr w:rsidR="00FD3517" w:rsidRPr="00907D77" w:rsidTr="003E2C59">
        <w:trPr>
          <w:jc w:val="center"/>
        </w:trPr>
        <w:tc>
          <w:tcPr>
            <w:tcW w:w="0" w:type="auto"/>
          </w:tcPr>
          <w:p w:rsidR="00FD3517" w:rsidRPr="00907D77" w:rsidRDefault="00FD3517" w:rsidP="005F0010">
            <w:pPr>
              <w:spacing w:after="0" w:line="240" w:lineRule="auto"/>
              <w:jc w:val="both"/>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Therapy Sessions</w:t>
            </w:r>
          </w:p>
        </w:tc>
        <w:tc>
          <w:tcPr>
            <w:tcW w:w="0" w:type="auto"/>
          </w:tcPr>
          <w:p w:rsidR="00FD3517" w:rsidRPr="00907D77" w:rsidRDefault="00FD3517" w:rsidP="005F0010">
            <w:pPr>
              <w:spacing w:after="0" w:line="240" w:lineRule="auto"/>
              <w:jc w:val="center"/>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1458</w:t>
            </w:r>
          </w:p>
        </w:tc>
      </w:tr>
      <w:tr w:rsidR="00FD3517" w:rsidRPr="00907D77" w:rsidTr="003E2C59">
        <w:trPr>
          <w:jc w:val="center"/>
        </w:trPr>
        <w:tc>
          <w:tcPr>
            <w:tcW w:w="0" w:type="auto"/>
          </w:tcPr>
          <w:p w:rsidR="00FD3517" w:rsidRPr="00907D77" w:rsidRDefault="00FD3517" w:rsidP="005F0010">
            <w:pPr>
              <w:spacing w:after="0" w:line="240" w:lineRule="auto"/>
              <w:jc w:val="both"/>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D.T. Cases</w:t>
            </w:r>
          </w:p>
        </w:tc>
        <w:tc>
          <w:tcPr>
            <w:tcW w:w="0" w:type="auto"/>
          </w:tcPr>
          <w:p w:rsidR="00FD3517" w:rsidRPr="00907D77" w:rsidRDefault="00FD3517" w:rsidP="005F0010">
            <w:pPr>
              <w:spacing w:after="0" w:line="240" w:lineRule="auto"/>
              <w:jc w:val="center"/>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2</w:t>
            </w:r>
          </w:p>
        </w:tc>
      </w:tr>
      <w:tr w:rsidR="00FD3517" w:rsidRPr="00907D77" w:rsidTr="003E2C59">
        <w:trPr>
          <w:jc w:val="center"/>
        </w:trPr>
        <w:tc>
          <w:tcPr>
            <w:tcW w:w="0" w:type="auto"/>
          </w:tcPr>
          <w:p w:rsidR="00FD3517" w:rsidRPr="00907D77" w:rsidRDefault="00FD3517" w:rsidP="005F0010">
            <w:pPr>
              <w:spacing w:after="0" w:line="240" w:lineRule="auto"/>
              <w:jc w:val="both"/>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Home training cases</w:t>
            </w:r>
          </w:p>
        </w:tc>
        <w:tc>
          <w:tcPr>
            <w:tcW w:w="0" w:type="auto"/>
          </w:tcPr>
          <w:p w:rsidR="00FD3517" w:rsidRPr="00907D77" w:rsidRDefault="00FD3517" w:rsidP="005F0010">
            <w:pPr>
              <w:spacing w:after="0" w:line="240" w:lineRule="auto"/>
              <w:jc w:val="center"/>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1</w:t>
            </w:r>
          </w:p>
        </w:tc>
      </w:tr>
      <w:tr w:rsidR="00FD3517" w:rsidRPr="00907D77" w:rsidTr="003E2C59">
        <w:trPr>
          <w:jc w:val="center"/>
        </w:trPr>
        <w:tc>
          <w:tcPr>
            <w:tcW w:w="0" w:type="auto"/>
          </w:tcPr>
          <w:p w:rsidR="00FD3517" w:rsidRPr="00907D77" w:rsidRDefault="003E2C59" w:rsidP="005F0010">
            <w:pPr>
              <w:spacing w:after="0" w:line="240" w:lineRule="auto"/>
              <w:jc w:val="both"/>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Discharged</w:t>
            </w:r>
          </w:p>
        </w:tc>
        <w:tc>
          <w:tcPr>
            <w:tcW w:w="0" w:type="auto"/>
          </w:tcPr>
          <w:p w:rsidR="00FD3517" w:rsidRPr="00907D77" w:rsidRDefault="00FD3517" w:rsidP="005F0010">
            <w:pPr>
              <w:spacing w:after="0" w:line="240" w:lineRule="auto"/>
              <w:jc w:val="center"/>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23</w:t>
            </w:r>
          </w:p>
        </w:tc>
      </w:tr>
    </w:tbl>
    <w:p w:rsidR="00FD3517" w:rsidRPr="00907D77" w:rsidRDefault="00FD3517" w:rsidP="005F0010">
      <w:pPr>
        <w:pStyle w:val="ListParagraph"/>
        <w:spacing w:after="0"/>
        <w:ind w:left="1260"/>
        <w:rPr>
          <w:rFonts w:ascii="Times New Roman" w:hAnsi="Times New Roman"/>
          <w:b/>
          <w:color w:val="000000" w:themeColor="text1"/>
          <w:sz w:val="24"/>
          <w:szCs w:val="24"/>
        </w:rPr>
      </w:pPr>
    </w:p>
    <w:p w:rsidR="008F1178" w:rsidRPr="00907D77" w:rsidRDefault="008F1178" w:rsidP="005F0010">
      <w:pPr>
        <w:pStyle w:val="ListParagraph"/>
        <w:spacing w:after="0"/>
        <w:ind w:left="1260"/>
        <w:rPr>
          <w:rFonts w:ascii="Times New Roman" w:hAnsi="Times New Roman"/>
          <w:b/>
          <w:color w:val="000000" w:themeColor="text1"/>
          <w:sz w:val="24"/>
          <w:szCs w:val="24"/>
        </w:rPr>
      </w:pPr>
    </w:p>
    <w:p w:rsidR="008F1178" w:rsidRPr="00907D77" w:rsidRDefault="008F1178" w:rsidP="005F0010">
      <w:pPr>
        <w:pStyle w:val="ListParagraph"/>
        <w:spacing w:after="0"/>
        <w:ind w:left="1260"/>
        <w:rPr>
          <w:del w:id="631" w:author="Dr. Shijith Kumar C" w:date="2012-05-11T11:12:00Z"/>
          <w:rFonts w:ascii="Times New Roman" w:hAnsi="Times New Roman"/>
          <w:b/>
          <w:color w:val="000000" w:themeColor="text1"/>
          <w:sz w:val="24"/>
          <w:szCs w:val="24"/>
        </w:rPr>
      </w:pPr>
    </w:p>
    <w:p w:rsidR="004E131E" w:rsidRPr="00907D77" w:rsidRDefault="004E131E" w:rsidP="004E131E">
      <w:pPr>
        <w:pStyle w:val="ListParagraph"/>
        <w:numPr>
          <w:ilvl w:val="0"/>
          <w:numId w:val="5"/>
        </w:numPr>
        <w:ind w:left="1260" w:hanging="540"/>
        <w:rPr>
          <w:rFonts w:ascii="Times New Roman" w:hAnsi="Times New Roman"/>
          <w:b/>
          <w:color w:val="000000" w:themeColor="text1"/>
          <w:sz w:val="24"/>
          <w:szCs w:val="24"/>
        </w:rPr>
      </w:pPr>
      <w:r w:rsidRPr="00907D77">
        <w:rPr>
          <w:rFonts w:ascii="Times New Roman" w:hAnsi="Times New Roman"/>
          <w:b/>
          <w:color w:val="000000" w:themeColor="text1"/>
          <w:sz w:val="24"/>
          <w:szCs w:val="24"/>
        </w:rPr>
        <w:t xml:space="preserve">Autism Spectrum Disorder Unit </w:t>
      </w: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0"/>
        <w:gridCol w:w="2978"/>
      </w:tblGrid>
      <w:tr w:rsidR="005926EA" w:rsidRPr="00907D77" w:rsidTr="005F0010">
        <w:trPr>
          <w:trHeight w:val="244"/>
        </w:trPr>
        <w:tc>
          <w:tcPr>
            <w:tcW w:w="2880" w:type="dxa"/>
          </w:tcPr>
          <w:p w:rsidR="005926EA" w:rsidRPr="00907D77" w:rsidRDefault="005926EA" w:rsidP="005F0010">
            <w:pPr>
              <w:spacing w:after="0" w:line="240" w:lineRule="auto"/>
              <w:jc w:val="center"/>
              <w:rPr>
                <w:rFonts w:ascii="Times New Roman" w:hAnsi="Times New Roman" w:cs="Times New Roman"/>
                <w:b/>
                <w:bCs/>
                <w:color w:val="000000" w:themeColor="text1"/>
                <w:sz w:val="24"/>
                <w:szCs w:val="24"/>
              </w:rPr>
            </w:pPr>
            <w:r w:rsidRPr="00907D77">
              <w:rPr>
                <w:rFonts w:ascii="Times New Roman" w:hAnsi="Times New Roman" w:cs="Times New Roman"/>
                <w:b/>
                <w:bCs/>
                <w:color w:val="000000" w:themeColor="text1"/>
                <w:sz w:val="24"/>
                <w:szCs w:val="24"/>
              </w:rPr>
              <w:t>Details</w:t>
            </w:r>
          </w:p>
        </w:tc>
        <w:tc>
          <w:tcPr>
            <w:tcW w:w="2978" w:type="dxa"/>
          </w:tcPr>
          <w:p w:rsidR="005926EA" w:rsidRPr="00907D77" w:rsidRDefault="005926EA" w:rsidP="005F0010">
            <w:pPr>
              <w:spacing w:after="0" w:line="240" w:lineRule="auto"/>
              <w:jc w:val="center"/>
              <w:rPr>
                <w:rFonts w:ascii="Times New Roman" w:hAnsi="Times New Roman" w:cs="Times New Roman"/>
                <w:b/>
                <w:bCs/>
                <w:color w:val="000000" w:themeColor="text1"/>
                <w:sz w:val="24"/>
                <w:szCs w:val="24"/>
              </w:rPr>
            </w:pPr>
            <w:r w:rsidRPr="00907D77">
              <w:rPr>
                <w:rFonts w:ascii="Times New Roman" w:hAnsi="Times New Roman" w:cs="Times New Roman"/>
                <w:b/>
                <w:bCs/>
                <w:color w:val="000000" w:themeColor="text1"/>
                <w:sz w:val="24"/>
                <w:szCs w:val="24"/>
              </w:rPr>
              <w:t>Total</w:t>
            </w:r>
          </w:p>
        </w:tc>
      </w:tr>
      <w:tr w:rsidR="005926EA" w:rsidRPr="00907D77" w:rsidTr="005F0010">
        <w:trPr>
          <w:trHeight w:val="244"/>
        </w:trPr>
        <w:tc>
          <w:tcPr>
            <w:tcW w:w="2880" w:type="dxa"/>
          </w:tcPr>
          <w:p w:rsidR="005926EA" w:rsidRPr="00907D77" w:rsidRDefault="005926EA" w:rsidP="005F0010">
            <w:pPr>
              <w:spacing w:after="0" w:line="240" w:lineRule="auto"/>
              <w:jc w:val="both"/>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No. of cases evaluated</w:t>
            </w:r>
          </w:p>
        </w:tc>
        <w:tc>
          <w:tcPr>
            <w:tcW w:w="2978" w:type="dxa"/>
          </w:tcPr>
          <w:p w:rsidR="005926EA" w:rsidRPr="00907D77" w:rsidRDefault="005926EA" w:rsidP="005F0010">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253</w:t>
            </w:r>
          </w:p>
        </w:tc>
      </w:tr>
      <w:tr w:rsidR="005926EA" w:rsidRPr="00907D77" w:rsidTr="005F0010">
        <w:trPr>
          <w:trHeight w:val="244"/>
        </w:trPr>
        <w:tc>
          <w:tcPr>
            <w:tcW w:w="2880" w:type="dxa"/>
          </w:tcPr>
          <w:p w:rsidR="005926EA" w:rsidRPr="00907D77" w:rsidRDefault="005926EA" w:rsidP="005F0010">
            <w:pPr>
              <w:spacing w:after="0" w:line="240" w:lineRule="auto"/>
              <w:jc w:val="both"/>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No. of assessment sessions</w:t>
            </w:r>
          </w:p>
        </w:tc>
        <w:tc>
          <w:tcPr>
            <w:tcW w:w="2978" w:type="dxa"/>
          </w:tcPr>
          <w:p w:rsidR="005926EA" w:rsidRPr="00907D77" w:rsidRDefault="005926EA" w:rsidP="005F0010">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199</w:t>
            </w:r>
          </w:p>
        </w:tc>
      </w:tr>
      <w:tr w:rsidR="005926EA" w:rsidRPr="00907D77" w:rsidTr="005F0010">
        <w:trPr>
          <w:trHeight w:val="244"/>
        </w:trPr>
        <w:tc>
          <w:tcPr>
            <w:tcW w:w="2880" w:type="dxa"/>
          </w:tcPr>
          <w:p w:rsidR="005926EA" w:rsidRPr="00907D77" w:rsidRDefault="005926EA" w:rsidP="005F0010">
            <w:pPr>
              <w:spacing w:after="0" w:line="240" w:lineRule="auto"/>
              <w:jc w:val="both"/>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No. of therapy cases</w:t>
            </w:r>
          </w:p>
        </w:tc>
        <w:tc>
          <w:tcPr>
            <w:tcW w:w="2978" w:type="dxa"/>
          </w:tcPr>
          <w:p w:rsidR="005926EA" w:rsidRPr="00907D77" w:rsidRDefault="005926EA" w:rsidP="005F0010">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700</w:t>
            </w:r>
          </w:p>
        </w:tc>
      </w:tr>
      <w:tr w:rsidR="005926EA" w:rsidRPr="00907D77" w:rsidTr="005F0010">
        <w:trPr>
          <w:trHeight w:val="244"/>
        </w:trPr>
        <w:tc>
          <w:tcPr>
            <w:tcW w:w="2880" w:type="dxa"/>
          </w:tcPr>
          <w:p w:rsidR="005926EA" w:rsidRPr="00907D77" w:rsidRDefault="005926EA" w:rsidP="005F0010">
            <w:pPr>
              <w:spacing w:after="0" w:line="240" w:lineRule="auto"/>
              <w:jc w:val="both"/>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No. of therapy sessions</w:t>
            </w:r>
          </w:p>
        </w:tc>
        <w:tc>
          <w:tcPr>
            <w:tcW w:w="2978" w:type="dxa"/>
          </w:tcPr>
          <w:p w:rsidR="005926EA" w:rsidRPr="00907D77" w:rsidRDefault="005926EA" w:rsidP="005F0010">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3163</w:t>
            </w:r>
          </w:p>
        </w:tc>
      </w:tr>
      <w:tr w:rsidR="005926EA" w:rsidRPr="00907D77" w:rsidTr="005F0010">
        <w:trPr>
          <w:trHeight w:val="257"/>
        </w:trPr>
        <w:tc>
          <w:tcPr>
            <w:tcW w:w="2880" w:type="dxa"/>
          </w:tcPr>
          <w:p w:rsidR="005926EA" w:rsidRPr="00907D77" w:rsidRDefault="005926EA" w:rsidP="005F0010">
            <w:pPr>
              <w:spacing w:after="0" w:line="240" w:lineRule="auto"/>
              <w:jc w:val="both"/>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No. of D.T. cases</w:t>
            </w:r>
          </w:p>
        </w:tc>
        <w:tc>
          <w:tcPr>
            <w:tcW w:w="2978" w:type="dxa"/>
          </w:tcPr>
          <w:p w:rsidR="005926EA" w:rsidRPr="00907D77" w:rsidRDefault="005926EA" w:rsidP="005F0010">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8</w:t>
            </w:r>
          </w:p>
        </w:tc>
      </w:tr>
      <w:tr w:rsidR="005926EA" w:rsidRPr="00907D77" w:rsidTr="005F0010">
        <w:trPr>
          <w:trHeight w:val="244"/>
        </w:trPr>
        <w:tc>
          <w:tcPr>
            <w:tcW w:w="2880" w:type="dxa"/>
          </w:tcPr>
          <w:p w:rsidR="005926EA" w:rsidRPr="00907D77" w:rsidRDefault="005926EA" w:rsidP="005F0010">
            <w:pPr>
              <w:spacing w:after="0" w:line="240" w:lineRule="auto"/>
              <w:jc w:val="both"/>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No. of cases discharged</w:t>
            </w:r>
          </w:p>
        </w:tc>
        <w:tc>
          <w:tcPr>
            <w:tcW w:w="2978" w:type="dxa"/>
          </w:tcPr>
          <w:p w:rsidR="005926EA" w:rsidRPr="00907D77" w:rsidRDefault="005926EA" w:rsidP="005F0010">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2</w:t>
            </w:r>
          </w:p>
        </w:tc>
      </w:tr>
      <w:tr w:rsidR="005926EA" w:rsidRPr="00907D77" w:rsidTr="005F0010">
        <w:trPr>
          <w:trHeight w:val="244"/>
        </w:trPr>
        <w:tc>
          <w:tcPr>
            <w:tcW w:w="2880" w:type="dxa"/>
          </w:tcPr>
          <w:p w:rsidR="005926EA" w:rsidRPr="00907D77" w:rsidRDefault="005926EA" w:rsidP="005F0010">
            <w:pPr>
              <w:spacing w:after="0" w:line="240" w:lineRule="auto"/>
              <w:jc w:val="both"/>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No. of cases discontinued</w:t>
            </w:r>
          </w:p>
        </w:tc>
        <w:tc>
          <w:tcPr>
            <w:tcW w:w="2978" w:type="dxa"/>
          </w:tcPr>
          <w:p w:rsidR="005926EA" w:rsidRPr="00907D77" w:rsidRDefault="005926EA" w:rsidP="005F0010">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0</w:t>
            </w:r>
          </w:p>
        </w:tc>
      </w:tr>
      <w:tr w:rsidR="005926EA" w:rsidRPr="00907D77" w:rsidTr="005F0010">
        <w:trPr>
          <w:trHeight w:val="244"/>
        </w:trPr>
        <w:tc>
          <w:tcPr>
            <w:tcW w:w="2880" w:type="dxa"/>
          </w:tcPr>
          <w:p w:rsidR="005926EA" w:rsidRPr="00907D77" w:rsidRDefault="005926EA" w:rsidP="005F0010">
            <w:pPr>
              <w:spacing w:after="0" w:line="240" w:lineRule="auto"/>
              <w:jc w:val="both"/>
              <w:rPr>
                <w:rFonts w:ascii="Times New Roman" w:hAnsi="Times New Roman" w:cs="Times New Roman"/>
                <w:bCs/>
                <w:color w:val="000000" w:themeColor="text1"/>
                <w:sz w:val="24"/>
                <w:szCs w:val="24"/>
              </w:rPr>
            </w:pPr>
            <w:r w:rsidRPr="00907D77">
              <w:rPr>
                <w:rFonts w:ascii="Times New Roman" w:hAnsi="Times New Roman" w:cs="Times New Roman"/>
                <w:bCs/>
                <w:color w:val="000000" w:themeColor="text1"/>
                <w:sz w:val="24"/>
                <w:szCs w:val="24"/>
              </w:rPr>
              <w:t>No. of Hindi cases</w:t>
            </w:r>
          </w:p>
        </w:tc>
        <w:tc>
          <w:tcPr>
            <w:tcW w:w="2978" w:type="dxa"/>
          </w:tcPr>
          <w:p w:rsidR="005926EA" w:rsidRPr="00907D77" w:rsidRDefault="005926EA" w:rsidP="005F0010">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33</w:t>
            </w:r>
          </w:p>
        </w:tc>
      </w:tr>
    </w:tbl>
    <w:p w:rsidR="005926EA" w:rsidRPr="00907D77" w:rsidRDefault="005926EA" w:rsidP="005F0010">
      <w:pPr>
        <w:pStyle w:val="ListParagraph"/>
        <w:spacing w:after="0"/>
        <w:ind w:left="1260"/>
        <w:rPr>
          <w:rFonts w:ascii="Times New Roman" w:hAnsi="Times New Roman"/>
          <w:b/>
          <w:color w:val="000000" w:themeColor="text1"/>
          <w:sz w:val="24"/>
          <w:szCs w:val="24"/>
        </w:rPr>
      </w:pPr>
    </w:p>
    <w:p w:rsidR="00011124" w:rsidRPr="00011124" w:rsidRDefault="00011124" w:rsidP="005F0010">
      <w:pPr>
        <w:pStyle w:val="ListParagraph"/>
        <w:spacing w:after="0"/>
        <w:ind w:left="1260"/>
        <w:rPr>
          <w:ins w:id="632" w:author="Dr. Shijith Kumar C" w:date="2012-05-11T11:12:00Z"/>
          <w:rFonts w:ascii="Times New Roman" w:hAnsi="Times New Roman"/>
          <w:b/>
          <w:color w:val="000000" w:themeColor="text1"/>
          <w:sz w:val="24"/>
          <w:szCs w:val="24"/>
        </w:rPr>
      </w:pPr>
    </w:p>
    <w:p w:rsidR="00011124" w:rsidRPr="00011124" w:rsidRDefault="00011124" w:rsidP="005F0010">
      <w:pPr>
        <w:pStyle w:val="ListParagraph"/>
        <w:spacing w:after="0"/>
        <w:ind w:left="1260"/>
        <w:rPr>
          <w:ins w:id="633" w:author="Dr. Shijith Kumar C" w:date="2012-05-11T11:12:00Z"/>
          <w:rFonts w:ascii="Times New Roman" w:hAnsi="Times New Roman"/>
          <w:b/>
          <w:color w:val="000000" w:themeColor="text1"/>
          <w:sz w:val="24"/>
          <w:szCs w:val="24"/>
        </w:rPr>
      </w:pPr>
      <w:ins w:id="634" w:author="Dr. Shijith Kumar C" w:date="2012-05-11T11:12:00Z">
        <w:r w:rsidRPr="00011124">
          <w:rPr>
            <w:rFonts w:ascii="Times New Roman" w:hAnsi="Times New Roman"/>
            <w:b/>
            <w:color w:val="000000" w:themeColor="text1"/>
            <w:sz w:val="24"/>
            <w:szCs w:val="24"/>
          </w:rPr>
          <w:t xml:space="preserve">Occupational Therapy </w:t>
        </w:r>
        <w:r w:rsidR="00D56360">
          <w:rPr>
            <w:rFonts w:ascii="Times New Roman" w:hAnsi="Times New Roman"/>
            <w:b/>
            <w:color w:val="000000" w:themeColor="text1"/>
            <w:sz w:val="24"/>
            <w:szCs w:val="24"/>
          </w:rPr>
          <w:t xml:space="preserve">section of ASD </w:t>
        </w:r>
        <w:r w:rsidRPr="00011124">
          <w:rPr>
            <w:rFonts w:ascii="Times New Roman" w:hAnsi="Times New Roman"/>
            <w:b/>
            <w:color w:val="000000" w:themeColor="text1"/>
            <w:sz w:val="24"/>
            <w:szCs w:val="24"/>
          </w:rPr>
          <w:t>Unit</w:t>
        </w:r>
      </w:ins>
    </w:p>
    <w:p w:rsidR="00011124" w:rsidRPr="00011124" w:rsidRDefault="00011124" w:rsidP="005F0010">
      <w:pPr>
        <w:pStyle w:val="ListParagraph"/>
        <w:spacing w:after="0"/>
        <w:ind w:left="1260"/>
        <w:rPr>
          <w:ins w:id="635" w:author="Dr. Shijith Kumar C" w:date="2012-05-11T11:12:00Z"/>
          <w:rFonts w:ascii="Times New Roman" w:hAnsi="Times New Roman"/>
          <w:b/>
          <w:color w:val="000000" w:themeColor="text1"/>
          <w:sz w:val="24"/>
          <w:szCs w:val="24"/>
        </w:rPr>
      </w:pPr>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3"/>
        <w:gridCol w:w="763"/>
      </w:tblGrid>
      <w:tr w:rsidR="00011124" w:rsidRPr="00011124" w:rsidTr="00011124">
        <w:trPr>
          <w:jc w:val="center"/>
          <w:ins w:id="636" w:author="Dr. Shijith Kumar C" w:date="2012-05-11T11:12:00Z"/>
        </w:trPr>
        <w:tc>
          <w:tcPr>
            <w:tcW w:w="0" w:type="auto"/>
          </w:tcPr>
          <w:p w:rsidR="00011124" w:rsidRPr="00011124" w:rsidRDefault="00011124" w:rsidP="00011124">
            <w:pPr>
              <w:spacing w:after="0" w:line="240" w:lineRule="auto"/>
              <w:jc w:val="center"/>
              <w:rPr>
                <w:ins w:id="637" w:author="Dr. Shijith Kumar C" w:date="2012-05-11T11:12:00Z"/>
                <w:rFonts w:ascii="Times New Roman" w:hAnsi="Times New Roman" w:cs="Times New Roman"/>
                <w:bCs/>
                <w:color w:val="000000" w:themeColor="text1"/>
                <w:sz w:val="24"/>
                <w:szCs w:val="24"/>
              </w:rPr>
            </w:pPr>
            <w:ins w:id="638" w:author="Dr. Shijith Kumar C" w:date="2012-05-11T11:12:00Z">
              <w:r w:rsidRPr="00011124">
                <w:rPr>
                  <w:rFonts w:ascii="Times New Roman" w:hAnsi="Times New Roman" w:cs="Times New Roman"/>
                  <w:bCs/>
                  <w:color w:val="000000" w:themeColor="text1"/>
                  <w:sz w:val="24"/>
                  <w:szCs w:val="24"/>
                </w:rPr>
                <w:t>Details</w:t>
              </w:r>
            </w:ins>
          </w:p>
        </w:tc>
        <w:tc>
          <w:tcPr>
            <w:tcW w:w="0" w:type="auto"/>
          </w:tcPr>
          <w:p w:rsidR="00011124" w:rsidRPr="00011124" w:rsidRDefault="00011124" w:rsidP="00011124">
            <w:pPr>
              <w:spacing w:after="0" w:line="240" w:lineRule="auto"/>
              <w:jc w:val="center"/>
              <w:rPr>
                <w:ins w:id="639" w:author="Dr. Shijith Kumar C" w:date="2012-05-11T11:12:00Z"/>
                <w:rFonts w:ascii="Times New Roman" w:hAnsi="Times New Roman" w:cs="Times New Roman"/>
                <w:b/>
                <w:bCs/>
                <w:color w:val="000000" w:themeColor="text1"/>
                <w:sz w:val="24"/>
                <w:szCs w:val="24"/>
              </w:rPr>
            </w:pPr>
            <w:ins w:id="640" w:author="Dr. Shijith Kumar C" w:date="2012-05-11T11:12:00Z">
              <w:r w:rsidRPr="00011124">
                <w:rPr>
                  <w:rFonts w:ascii="Times New Roman" w:hAnsi="Times New Roman" w:cs="Times New Roman"/>
                  <w:b/>
                  <w:bCs/>
                  <w:color w:val="000000" w:themeColor="text1"/>
                  <w:sz w:val="24"/>
                  <w:szCs w:val="24"/>
                </w:rPr>
                <w:t>Total</w:t>
              </w:r>
            </w:ins>
          </w:p>
        </w:tc>
      </w:tr>
      <w:tr w:rsidR="00011124" w:rsidRPr="00011124" w:rsidTr="00011124">
        <w:trPr>
          <w:jc w:val="center"/>
          <w:ins w:id="641" w:author="Dr. Shijith Kumar C" w:date="2012-05-11T11:12:00Z"/>
        </w:trPr>
        <w:tc>
          <w:tcPr>
            <w:tcW w:w="0" w:type="auto"/>
          </w:tcPr>
          <w:p w:rsidR="00011124" w:rsidRPr="00011124" w:rsidRDefault="00011124" w:rsidP="00011124">
            <w:pPr>
              <w:spacing w:after="0" w:line="240" w:lineRule="auto"/>
              <w:jc w:val="both"/>
              <w:rPr>
                <w:ins w:id="642" w:author="Dr. Shijith Kumar C" w:date="2012-05-11T11:12:00Z"/>
                <w:rFonts w:ascii="Times New Roman" w:hAnsi="Times New Roman" w:cs="Times New Roman"/>
                <w:bCs/>
                <w:color w:val="000000" w:themeColor="text1"/>
                <w:sz w:val="24"/>
                <w:szCs w:val="24"/>
              </w:rPr>
            </w:pPr>
            <w:ins w:id="643" w:author="Dr. Shijith Kumar C" w:date="2012-05-11T11:12:00Z">
              <w:r w:rsidRPr="00011124">
                <w:rPr>
                  <w:rFonts w:ascii="Times New Roman" w:hAnsi="Times New Roman" w:cs="Times New Roman"/>
                  <w:bCs/>
                  <w:color w:val="000000" w:themeColor="text1"/>
                  <w:sz w:val="24"/>
                  <w:szCs w:val="24"/>
                </w:rPr>
                <w:t>No. of cases evaluated</w:t>
              </w:r>
            </w:ins>
          </w:p>
        </w:tc>
        <w:tc>
          <w:tcPr>
            <w:tcW w:w="0" w:type="auto"/>
            <w:vAlign w:val="bottom"/>
          </w:tcPr>
          <w:p w:rsidR="00011124" w:rsidRPr="00011124" w:rsidRDefault="00011124" w:rsidP="00011124">
            <w:pPr>
              <w:spacing w:after="0" w:line="240" w:lineRule="auto"/>
              <w:jc w:val="right"/>
              <w:rPr>
                <w:ins w:id="644" w:author="Dr. Shijith Kumar C" w:date="2012-05-11T11:12:00Z"/>
                <w:rFonts w:ascii="Times New Roman" w:hAnsi="Times New Roman" w:cs="Times New Roman"/>
                <w:color w:val="000000"/>
                <w:sz w:val="24"/>
                <w:szCs w:val="24"/>
              </w:rPr>
            </w:pPr>
            <w:ins w:id="645" w:author="Dr. Shijith Kumar C" w:date="2012-05-11T11:12:00Z">
              <w:r w:rsidRPr="00011124">
                <w:rPr>
                  <w:rFonts w:ascii="Times New Roman" w:hAnsi="Times New Roman" w:cs="Times New Roman"/>
                  <w:color w:val="000000"/>
                  <w:sz w:val="24"/>
                  <w:szCs w:val="24"/>
                </w:rPr>
                <w:t>166</w:t>
              </w:r>
            </w:ins>
          </w:p>
        </w:tc>
      </w:tr>
      <w:tr w:rsidR="00011124" w:rsidRPr="00011124" w:rsidTr="00011124">
        <w:trPr>
          <w:jc w:val="center"/>
          <w:ins w:id="646" w:author="Dr. Shijith Kumar C" w:date="2012-05-11T11:12:00Z"/>
        </w:trPr>
        <w:tc>
          <w:tcPr>
            <w:tcW w:w="0" w:type="auto"/>
          </w:tcPr>
          <w:p w:rsidR="00011124" w:rsidRPr="00011124" w:rsidRDefault="00011124" w:rsidP="00011124">
            <w:pPr>
              <w:spacing w:after="0" w:line="240" w:lineRule="auto"/>
              <w:jc w:val="both"/>
              <w:rPr>
                <w:ins w:id="647" w:author="Dr. Shijith Kumar C" w:date="2012-05-11T11:12:00Z"/>
                <w:rFonts w:ascii="Times New Roman" w:hAnsi="Times New Roman" w:cs="Times New Roman"/>
                <w:bCs/>
                <w:color w:val="000000" w:themeColor="text1"/>
                <w:sz w:val="24"/>
                <w:szCs w:val="24"/>
              </w:rPr>
            </w:pPr>
            <w:ins w:id="648" w:author="Dr. Shijith Kumar C" w:date="2012-05-11T11:12:00Z">
              <w:r w:rsidRPr="00011124">
                <w:rPr>
                  <w:rFonts w:ascii="Times New Roman" w:hAnsi="Times New Roman" w:cs="Times New Roman"/>
                  <w:bCs/>
                  <w:color w:val="000000" w:themeColor="text1"/>
                  <w:sz w:val="24"/>
                  <w:szCs w:val="24"/>
                </w:rPr>
                <w:t>No. of assessment sessions</w:t>
              </w:r>
            </w:ins>
          </w:p>
        </w:tc>
        <w:tc>
          <w:tcPr>
            <w:tcW w:w="0" w:type="auto"/>
            <w:vAlign w:val="bottom"/>
          </w:tcPr>
          <w:p w:rsidR="00011124" w:rsidRPr="00011124" w:rsidRDefault="00011124" w:rsidP="00011124">
            <w:pPr>
              <w:spacing w:after="0" w:line="240" w:lineRule="auto"/>
              <w:jc w:val="right"/>
              <w:rPr>
                <w:ins w:id="649" w:author="Dr. Shijith Kumar C" w:date="2012-05-11T11:12:00Z"/>
                <w:rFonts w:ascii="Times New Roman" w:hAnsi="Times New Roman" w:cs="Times New Roman"/>
                <w:color w:val="000000"/>
                <w:sz w:val="24"/>
                <w:szCs w:val="24"/>
              </w:rPr>
            </w:pPr>
            <w:ins w:id="650" w:author="Dr. Shijith Kumar C" w:date="2012-05-11T11:12:00Z">
              <w:r w:rsidRPr="00011124">
                <w:rPr>
                  <w:rFonts w:ascii="Times New Roman" w:hAnsi="Times New Roman" w:cs="Times New Roman"/>
                  <w:color w:val="000000"/>
                  <w:sz w:val="24"/>
                  <w:szCs w:val="24"/>
                </w:rPr>
                <w:t>213</w:t>
              </w:r>
            </w:ins>
          </w:p>
        </w:tc>
      </w:tr>
      <w:tr w:rsidR="00011124" w:rsidRPr="00011124" w:rsidTr="00011124">
        <w:trPr>
          <w:jc w:val="center"/>
          <w:ins w:id="651" w:author="Dr. Shijith Kumar C" w:date="2012-05-11T11:12:00Z"/>
        </w:trPr>
        <w:tc>
          <w:tcPr>
            <w:tcW w:w="0" w:type="auto"/>
          </w:tcPr>
          <w:p w:rsidR="00011124" w:rsidRPr="00011124" w:rsidRDefault="00011124" w:rsidP="00011124">
            <w:pPr>
              <w:spacing w:after="0" w:line="240" w:lineRule="auto"/>
              <w:jc w:val="both"/>
              <w:rPr>
                <w:ins w:id="652" w:author="Dr. Shijith Kumar C" w:date="2012-05-11T11:12:00Z"/>
                <w:rFonts w:ascii="Times New Roman" w:hAnsi="Times New Roman" w:cs="Times New Roman"/>
                <w:bCs/>
                <w:color w:val="000000" w:themeColor="text1"/>
                <w:sz w:val="24"/>
                <w:szCs w:val="24"/>
              </w:rPr>
            </w:pPr>
            <w:ins w:id="653" w:author="Dr. Shijith Kumar C" w:date="2012-05-11T11:12:00Z">
              <w:r w:rsidRPr="00011124">
                <w:rPr>
                  <w:rFonts w:ascii="Times New Roman" w:hAnsi="Times New Roman" w:cs="Times New Roman"/>
                  <w:bCs/>
                  <w:color w:val="000000" w:themeColor="text1"/>
                  <w:sz w:val="24"/>
                  <w:szCs w:val="24"/>
                </w:rPr>
                <w:lastRenderedPageBreak/>
                <w:t>No. of therapy cases</w:t>
              </w:r>
            </w:ins>
          </w:p>
        </w:tc>
        <w:tc>
          <w:tcPr>
            <w:tcW w:w="0" w:type="auto"/>
            <w:vAlign w:val="bottom"/>
          </w:tcPr>
          <w:p w:rsidR="00011124" w:rsidRPr="00011124" w:rsidRDefault="00011124" w:rsidP="00011124">
            <w:pPr>
              <w:spacing w:after="0" w:line="240" w:lineRule="auto"/>
              <w:jc w:val="right"/>
              <w:rPr>
                <w:ins w:id="654" w:author="Dr. Shijith Kumar C" w:date="2012-05-11T11:12:00Z"/>
                <w:rFonts w:ascii="Times New Roman" w:hAnsi="Times New Roman" w:cs="Times New Roman"/>
                <w:color w:val="000000"/>
                <w:sz w:val="24"/>
                <w:szCs w:val="24"/>
              </w:rPr>
            </w:pPr>
            <w:ins w:id="655" w:author="Dr. Shijith Kumar C" w:date="2012-05-11T11:12:00Z">
              <w:r w:rsidRPr="00011124">
                <w:rPr>
                  <w:rFonts w:ascii="Times New Roman" w:hAnsi="Times New Roman" w:cs="Times New Roman"/>
                  <w:color w:val="000000"/>
                  <w:sz w:val="24"/>
                  <w:szCs w:val="24"/>
                </w:rPr>
                <w:t>1248</w:t>
              </w:r>
            </w:ins>
          </w:p>
        </w:tc>
      </w:tr>
      <w:tr w:rsidR="00011124" w:rsidRPr="00011124" w:rsidTr="00011124">
        <w:trPr>
          <w:jc w:val="center"/>
          <w:ins w:id="656" w:author="Dr. Shijith Kumar C" w:date="2012-05-11T11:12:00Z"/>
        </w:trPr>
        <w:tc>
          <w:tcPr>
            <w:tcW w:w="0" w:type="auto"/>
          </w:tcPr>
          <w:p w:rsidR="00011124" w:rsidRPr="00011124" w:rsidRDefault="00011124" w:rsidP="00011124">
            <w:pPr>
              <w:spacing w:after="0" w:line="240" w:lineRule="auto"/>
              <w:jc w:val="both"/>
              <w:rPr>
                <w:ins w:id="657" w:author="Dr. Shijith Kumar C" w:date="2012-05-11T11:12:00Z"/>
                <w:rFonts w:ascii="Times New Roman" w:hAnsi="Times New Roman" w:cs="Times New Roman"/>
                <w:bCs/>
                <w:color w:val="000000" w:themeColor="text1"/>
                <w:sz w:val="24"/>
                <w:szCs w:val="24"/>
              </w:rPr>
            </w:pPr>
            <w:ins w:id="658" w:author="Dr. Shijith Kumar C" w:date="2012-05-11T11:12:00Z">
              <w:r w:rsidRPr="00011124">
                <w:rPr>
                  <w:rFonts w:ascii="Times New Roman" w:hAnsi="Times New Roman" w:cs="Times New Roman"/>
                  <w:bCs/>
                  <w:color w:val="000000" w:themeColor="text1"/>
                  <w:sz w:val="24"/>
                  <w:szCs w:val="24"/>
                </w:rPr>
                <w:t>No. of therapy sessions</w:t>
              </w:r>
            </w:ins>
          </w:p>
        </w:tc>
        <w:tc>
          <w:tcPr>
            <w:tcW w:w="0" w:type="auto"/>
            <w:vAlign w:val="bottom"/>
          </w:tcPr>
          <w:p w:rsidR="00011124" w:rsidRPr="00011124" w:rsidRDefault="00011124" w:rsidP="00011124">
            <w:pPr>
              <w:spacing w:after="0" w:line="240" w:lineRule="auto"/>
              <w:jc w:val="right"/>
              <w:rPr>
                <w:ins w:id="659" w:author="Dr. Shijith Kumar C" w:date="2012-05-11T11:12:00Z"/>
                <w:rFonts w:ascii="Times New Roman" w:hAnsi="Times New Roman" w:cs="Times New Roman"/>
                <w:color w:val="000000"/>
                <w:sz w:val="24"/>
                <w:szCs w:val="24"/>
              </w:rPr>
            </w:pPr>
            <w:ins w:id="660" w:author="Dr. Shijith Kumar C" w:date="2012-05-11T11:12:00Z">
              <w:r w:rsidRPr="00011124">
                <w:rPr>
                  <w:rFonts w:ascii="Times New Roman" w:hAnsi="Times New Roman" w:cs="Times New Roman"/>
                  <w:color w:val="000000"/>
                  <w:sz w:val="24"/>
                  <w:szCs w:val="24"/>
                </w:rPr>
                <w:t>3782</w:t>
              </w:r>
            </w:ins>
          </w:p>
        </w:tc>
      </w:tr>
      <w:tr w:rsidR="00011124" w:rsidRPr="00011124" w:rsidTr="00011124">
        <w:trPr>
          <w:jc w:val="center"/>
          <w:ins w:id="661" w:author="Dr. Shijith Kumar C" w:date="2012-05-11T11:12:00Z"/>
        </w:trPr>
        <w:tc>
          <w:tcPr>
            <w:tcW w:w="0" w:type="auto"/>
          </w:tcPr>
          <w:p w:rsidR="00011124" w:rsidRPr="00011124" w:rsidRDefault="00011124" w:rsidP="00011124">
            <w:pPr>
              <w:spacing w:after="0" w:line="240" w:lineRule="auto"/>
              <w:jc w:val="both"/>
              <w:rPr>
                <w:ins w:id="662" w:author="Dr. Shijith Kumar C" w:date="2012-05-11T11:12:00Z"/>
                <w:rFonts w:ascii="Times New Roman" w:hAnsi="Times New Roman" w:cs="Times New Roman"/>
                <w:bCs/>
                <w:color w:val="000000" w:themeColor="text1"/>
                <w:sz w:val="24"/>
                <w:szCs w:val="24"/>
              </w:rPr>
            </w:pPr>
            <w:ins w:id="663" w:author="Dr. Shijith Kumar C" w:date="2012-05-11T11:12:00Z">
              <w:r w:rsidRPr="00011124">
                <w:rPr>
                  <w:rFonts w:ascii="Times New Roman" w:hAnsi="Times New Roman" w:cs="Times New Roman"/>
                  <w:bCs/>
                  <w:color w:val="000000" w:themeColor="text1"/>
                  <w:sz w:val="24"/>
                  <w:szCs w:val="24"/>
                </w:rPr>
                <w:t>No. of D.T. cases</w:t>
              </w:r>
            </w:ins>
          </w:p>
        </w:tc>
        <w:tc>
          <w:tcPr>
            <w:tcW w:w="0" w:type="auto"/>
            <w:vAlign w:val="bottom"/>
          </w:tcPr>
          <w:p w:rsidR="00011124" w:rsidRPr="00011124" w:rsidRDefault="00011124" w:rsidP="00011124">
            <w:pPr>
              <w:spacing w:after="0" w:line="240" w:lineRule="auto"/>
              <w:jc w:val="right"/>
              <w:rPr>
                <w:ins w:id="664" w:author="Dr. Shijith Kumar C" w:date="2012-05-11T11:12:00Z"/>
                <w:rFonts w:ascii="Times New Roman" w:hAnsi="Times New Roman" w:cs="Times New Roman"/>
                <w:color w:val="000000"/>
                <w:sz w:val="24"/>
                <w:szCs w:val="24"/>
              </w:rPr>
            </w:pPr>
            <w:ins w:id="665" w:author="Dr. Shijith Kumar C" w:date="2012-05-11T11:12:00Z">
              <w:r w:rsidRPr="00011124">
                <w:rPr>
                  <w:rFonts w:ascii="Times New Roman" w:hAnsi="Times New Roman" w:cs="Times New Roman"/>
                  <w:color w:val="000000"/>
                  <w:sz w:val="24"/>
                  <w:szCs w:val="24"/>
                </w:rPr>
                <w:t>583</w:t>
              </w:r>
            </w:ins>
          </w:p>
        </w:tc>
      </w:tr>
      <w:tr w:rsidR="00011124" w:rsidRPr="00011124" w:rsidTr="00011124">
        <w:trPr>
          <w:jc w:val="center"/>
          <w:ins w:id="666" w:author="Dr. Shijith Kumar C" w:date="2012-05-11T11:12:00Z"/>
        </w:trPr>
        <w:tc>
          <w:tcPr>
            <w:tcW w:w="0" w:type="auto"/>
          </w:tcPr>
          <w:p w:rsidR="00011124" w:rsidRPr="00011124" w:rsidRDefault="00011124" w:rsidP="00011124">
            <w:pPr>
              <w:spacing w:after="0" w:line="240" w:lineRule="auto"/>
              <w:jc w:val="both"/>
              <w:rPr>
                <w:ins w:id="667" w:author="Dr. Shijith Kumar C" w:date="2012-05-11T11:12:00Z"/>
                <w:rFonts w:ascii="Times New Roman" w:hAnsi="Times New Roman" w:cs="Times New Roman"/>
                <w:bCs/>
                <w:color w:val="000000" w:themeColor="text1"/>
                <w:sz w:val="24"/>
                <w:szCs w:val="24"/>
              </w:rPr>
            </w:pPr>
            <w:ins w:id="668" w:author="Dr. Shijith Kumar C" w:date="2012-05-11T11:12:00Z">
              <w:r w:rsidRPr="00011124">
                <w:rPr>
                  <w:rFonts w:ascii="Times New Roman" w:hAnsi="Times New Roman" w:cs="Times New Roman"/>
                  <w:bCs/>
                  <w:color w:val="000000" w:themeColor="text1"/>
                  <w:sz w:val="24"/>
                  <w:szCs w:val="24"/>
                </w:rPr>
                <w:t>No. of cases discharged</w:t>
              </w:r>
            </w:ins>
          </w:p>
        </w:tc>
        <w:tc>
          <w:tcPr>
            <w:tcW w:w="0" w:type="auto"/>
            <w:vAlign w:val="bottom"/>
          </w:tcPr>
          <w:p w:rsidR="00011124" w:rsidRPr="00011124" w:rsidRDefault="00011124" w:rsidP="00011124">
            <w:pPr>
              <w:spacing w:after="0" w:line="240" w:lineRule="auto"/>
              <w:jc w:val="right"/>
              <w:rPr>
                <w:ins w:id="669" w:author="Dr. Shijith Kumar C" w:date="2012-05-11T11:12:00Z"/>
                <w:rFonts w:ascii="Times New Roman" w:hAnsi="Times New Roman" w:cs="Times New Roman"/>
                <w:color w:val="000000"/>
                <w:sz w:val="24"/>
                <w:szCs w:val="24"/>
              </w:rPr>
            </w:pPr>
            <w:ins w:id="670" w:author="Dr. Shijith Kumar C" w:date="2012-05-11T11:12:00Z">
              <w:r w:rsidRPr="00011124">
                <w:rPr>
                  <w:rFonts w:ascii="Times New Roman" w:hAnsi="Times New Roman" w:cs="Times New Roman"/>
                  <w:color w:val="000000"/>
                  <w:sz w:val="24"/>
                  <w:szCs w:val="24"/>
                </w:rPr>
                <w:t>13</w:t>
              </w:r>
            </w:ins>
          </w:p>
        </w:tc>
      </w:tr>
      <w:tr w:rsidR="00011124" w:rsidRPr="00011124" w:rsidTr="00011124">
        <w:trPr>
          <w:jc w:val="center"/>
          <w:ins w:id="671" w:author="Dr. Shijith Kumar C" w:date="2012-05-11T11:12:00Z"/>
        </w:trPr>
        <w:tc>
          <w:tcPr>
            <w:tcW w:w="0" w:type="auto"/>
          </w:tcPr>
          <w:p w:rsidR="00011124" w:rsidRPr="00011124" w:rsidRDefault="00011124" w:rsidP="00011124">
            <w:pPr>
              <w:spacing w:after="0" w:line="240" w:lineRule="auto"/>
              <w:jc w:val="both"/>
              <w:rPr>
                <w:ins w:id="672" w:author="Dr. Shijith Kumar C" w:date="2012-05-11T11:12:00Z"/>
                <w:rFonts w:ascii="Times New Roman" w:hAnsi="Times New Roman" w:cs="Times New Roman"/>
                <w:bCs/>
                <w:color w:val="000000" w:themeColor="text1"/>
                <w:sz w:val="24"/>
                <w:szCs w:val="24"/>
              </w:rPr>
            </w:pPr>
            <w:ins w:id="673" w:author="Dr. Shijith Kumar C" w:date="2012-05-11T11:12:00Z">
              <w:r w:rsidRPr="00011124">
                <w:rPr>
                  <w:rFonts w:ascii="Times New Roman" w:hAnsi="Times New Roman" w:cs="Times New Roman"/>
                  <w:bCs/>
                  <w:color w:val="000000" w:themeColor="text1"/>
                  <w:sz w:val="24"/>
                  <w:szCs w:val="24"/>
                </w:rPr>
                <w:t>No. of cases discontinued</w:t>
              </w:r>
            </w:ins>
          </w:p>
        </w:tc>
        <w:tc>
          <w:tcPr>
            <w:tcW w:w="0" w:type="auto"/>
            <w:vAlign w:val="bottom"/>
          </w:tcPr>
          <w:p w:rsidR="00011124" w:rsidRPr="00011124" w:rsidRDefault="00011124" w:rsidP="00011124">
            <w:pPr>
              <w:spacing w:after="0" w:line="240" w:lineRule="auto"/>
              <w:jc w:val="right"/>
              <w:rPr>
                <w:ins w:id="674" w:author="Dr. Shijith Kumar C" w:date="2012-05-11T11:12:00Z"/>
                <w:rFonts w:ascii="Times New Roman" w:hAnsi="Times New Roman" w:cs="Times New Roman"/>
                <w:color w:val="000000"/>
                <w:sz w:val="24"/>
                <w:szCs w:val="24"/>
              </w:rPr>
            </w:pPr>
            <w:ins w:id="675" w:author="Dr. Shijith Kumar C" w:date="2012-05-11T11:12:00Z">
              <w:r w:rsidRPr="00011124">
                <w:rPr>
                  <w:rFonts w:ascii="Times New Roman" w:hAnsi="Times New Roman" w:cs="Times New Roman"/>
                  <w:color w:val="000000"/>
                  <w:sz w:val="24"/>
                  <w:szCs w:val="24"/>
                </w:rPr>
                <w:t>17</w:t>
              </w:r>
            </w:ins>
          </w:p>
        </w:tc>
      </w:tr>
      <w:tr w:rsidR="00011124" w:rsidRPr="00011124" w:rsidTr="00011124">
        <w:trPr>
          <w:jc w:val="center"/>
          <w:ins w:id="676" w:author="Dr. Shijith Kumar C" w:date="2012-05-11T11:12:00Z"/>
        </w:trPr>
        <w:tc>
          <w:tcPr>
            <w:tcW w:w="0" w:type="auto"/>
          </w:tcPr>
          <w:p w:rsidR="00011124" w:rsidRPr="00011124" w:rsidRDefault="00011124" w:rsidP="00011124">
            <w:pPr>
              <w:spacing w:after="0" w:line="240" w:lineRule="auto"/>
              <w:jc w:val="both"/>
              <w:rPr>
                <w:ins w:id="677" w:author="Dr. Shijith Kumar C" w:date="2012-05-11T11:12:00Z"/>
                <w:rFonts w:ascii="Times New Roman" w:hAnsi="Times New Roman" w:cs="Times New Roman"/>
                <w:bCs/>
                <w:color w:val="000000" w:themeColor="text1"/>
                <w:sz w:val="24"/>
                <w:szCs w:val="24"/>
              </w:rPr>
            </w:pPr>
            <w:ins w:id="678" w:author="Dr. Shijith Kumar C" w:date="2012-05-11T11:12:00Z">
              <w:r w:rsidRPr="00011124">
                <w:rPr>
                  <w:rFonts w:ascii="Times New Roman" w:hAnsi="Times New Roman" w:cs="Times New Roman"/>
                  <w:bCs/>
                  <w:color w:val="000000" w:themeColor="text1"/>
                  <w:sz w:val="24"/>
                  <w:szCs w:val="24"/>
                </w:rPr>
                <w:t>No. of cases re-evaluated</w:t>
              </w:r>
            </w:ins>
          </w:p>
        </w:tc>
        <w:tc>
          <w:tcPr>
            <w:tcW w:w="0" w:type="auto"/>
            <w:vAlign w:val="bottom"/>
          </w:tcPr>
          <w:p w:rsidR="00011124" w:rsidRPr="00011124" w:rsidRDefault="00011124" w:rsidP="00011124">
            <w:pPr>
              <w:spacing w:after="0" w:line="240" w:lineRule="auto"/>
              <w:jc w:val="right"/>
              <w:rPr>
                <w:ins w:id="679" w:author="Dr. Shijith Kumar C" w:date="2012-05-11T11:12:00Z"/>
                <w:rFonts w:ascii="Times New Roman" w:hAnsi="Times New Roman" w:cs="Times New Roman"/>
                <w:color w:val="000000"/>
                <w:sz w:val="24"/>
                <w:szCs w:val="24"/>
              </w:rPr>
            </w:pPr>
            <w:ins w:id="680" w:author="Dr. Shijith Kumar C" w:date="2012-05-11T11:12:00Z">
              <w:r w:rsidRPr="00011124">
                <w:rPr>
                  <w:rFonts w:ascii="Times New Roman" w:hAnsi="Times New Roman" w:cs="Times New Roman"/>
                  <w:color w:val="000000"/>
                  <w:sz w:val="24"/>
                  <w:szCs w:val="24"/>
                </w:rPr>
                <w:t>125</w:t>
              </w:r>
            </w:ins>
          </w:p>
        </w:tc>
      </w:tr>
    </w:tbl>
    <w:p w:rsidR="00011124" w:rsidRPr="00011124" w:rsidRDefault="00011124" w:rsidP="00011124">
      <w:pPr>
        <w:pStyle w:val="ListParagraph"/>
        <w:spacing w:after="0"/>
        <w:ind w:left="1260"/>
        <w:rPr>
          <w:ins w:id="681" w:author="Dr. Shijith Kumar C" w:date="2012-05-11T11:12:00Z"/>
          <w:rFonts w:ascii="Times New Roman" w:hAnsi="Times New Roman"/>
          <w:b/>
          <w:color w:val="000000" w:themeColor="text1"/>
          <w:sz w:val="24"/>
          <w:szCs w:val="24"/>
        </w:rPr>
      </w:pPr>
    </w:p>
    <w:p w:rsidR="00011124" w:rsidRPr="00011124" w:rsidRDefault="00011124" w:rsidP="005F0010">
      <w:pPr>
        <w:pStyle w:val="ListParagraph"/>
        <w:spacing w:after="0"/>
        <w:ind w:left="1260"/>
        <w:rPr>
          <w:ins w:id="682" w:author="Dr. Shijith Kumar C" w:date="2012-05-11T11:12:00Z"/>
          <w:rFonts w:ascii="Times New Roman" w:hAnsi="Times New Roman"/>
          <w:b/>
          <w:color w:val="000000" w:themeColor="text1"/>
          <w:sz w:val="24"/>
          <w:szCs w:val="24"/>
        </w:rPr>
      </w:pPr>
    </w:p>
    <w:p w:rsidR="004E131E" w:rsidRPr="00907D77" w:rsidRDefault="004E131E" w:rsidP="004E131E">
      <w:pPr>
        <w:pStyle w:val="ListParagraph"/>
        <w:numPr>
          <w:ilvl w:val="0"/>
          <w:numId w:val="5"/>
        </w:numPr>
        <w:ind w:left="1260" w:hanging="540"/>
        <w:rPr>
          <w:rFonts w:ascii="Times New Roman" w:hAnsi="Times New Roman"/>
          <w:b/>
          <w:color w:val="000000" w:themeColor="text1"/>
          <w:sz w:val="24"/>
          <w:szCs w:val="24"/>
        </w:rPr>
      </w:pPr>
      <w:r w:rsidRPr="00907D77">
        <w:rPr>
          <w:rFonts w:ascii="Times New Roman" w:hAnsi="Times New Roman"/>
          <w:b/>
          <w:color w:val="000000" w:themeColor="text1"/>
          <w:sz w:val="24"/>
          <w:szCs w:val="24"/>
        </w:rPr>
        <w:t>Fluency Unit</w:t>
      </w:r>
    </w:p>
    <w:p w:rsidR="004E131E" w:rsidRPr="00907D77" w:rsidRDefault="004E131E" w:rsidP="004E131E">
      <w:pPr>
        <w:pStyle w:val="ListParagraph"/>
        <w:numPr>
          <w:ilvl w:val="0"/>
          <w:numId w:val="5"/>
        </w:numPr>
        <w:ind w:left="1260" w:hanging="540"/>
        <w:rPr>
          <w:rFonts w:ascii="Times New Roman" w:hAnsi="Times New Roman"/>
          <w:b/>
          <w:color w:val="000000" w:themeColor="text1"/>
          <w:sz w:val="24"/>
          <w:szCs w:val="24"/>
        </w:rPr>
      </w:pPr>
      <w:r w:rsidRPr="00907D77">
        <w:rPr>
          <w:rFonts w:ascii="Times New Roman" w:hAnsi="Times New Roman"/>
          <w:b/>
          <w:color w:val="000000" w:themeColor="text1"/>
          <w:sz w:val="24"/>
          <w:szCs w:val="24"/>
        </w:rPr>
        <w:t>Learning Disability Clinic</w:t>
      </w:r>
    </w:p>
    <w:p w:rsidR="004E131E" w:rsidRPr="00907D77" w:rsidRDefault="004E131E" w:rsidP="004E131E">
      <w:pPr>
        <w:pStyle w:val="ListParagraph"/>
        <w:numPr>
          <w:ilvl w:val="0"/>
          <w:numId w:val="5"/>
        </w:numPr>
        <w:ind w:left="1260" w:hanging="540"/>
        <w:rPr>
          <w:rFonts w:ascii="Times New Roman" w:hAnsi="Times New Roman"/>
          <w:b/>
          <w:color w:val="000000" w:themeColor="text1"/>
          <w:sz w:val="24"/>
          <w:szCs w:val="24"/>
        </w:rPr>
      </w:pPr>
      <w:r w:rsidRPr="00907D77">
        <w:rPr>
          <w:rFonts w:ascii="Times New Roman" w:hAnsi="Times New Roman"/>
          <w:b/>
          <w:color w:val="000000" w:themeColor="text1"/>
          <w:sz w:val="24"/>
          <w:szCs w:val="24"/>
        </w:rPr>
        <w:t>Listening Training Unit</w:t>
      </w:r>
    </w:p>
    <w:p w:rsidR="004E131E" w:rsidRPr="00907D77" w:rsidRDefault="004E131E" w:rsidP="004E131E">
      <w:pPr>
        <w:pStyle w:val="ListParagraph"/>
        <w:numPr>
          <w:ilvl w:val="0"/>
          <w:numId w:val="5"/>
        </w:numPr>
        <w:ind w:left="1260" w:hanging="540"/>
        <w:rPr>
          <w:rFonts w:ascii="Times New Roman" w:hAnsi="Times New Roman"/>
          <w:b/>
          <w:color w:val="000000" w:themeColor="text1"/>
          <w:sz w:val="24"/>
          <w:szCs w:val="24"/>
        </w:rPr>
      </w:pPr>
      <w:proofErr w:type="spellStart"/>
      <w:r w:rsidRPr="00907D77">
        <w:rPr>
          <w:rFonts w:ascii="Times New Roman" w:hAnsi="Times New Roman"/>
          <w:b/>
          <w:color w:val="000000" w:themeColor="text1"/>
          <w:sz w:val="24"/>
          <w:szCs w:val="24"/>
        </w:rPr>
        <w:t>Neuromotor</w:t>
      </w:r>
      <w:proofErr w:type="spellEnd"/>
      <w:r w:rsidRPr="00907D77">
        <w:rPr>
          <w:rFonts w:ascii="Times New Roman" w:hAnsi="Times New Roman"/>
          <w:b/>
          <w:color w:val="000000" w:themeColor="text1"/>
          <w:sz w:val="24"/>
          <w:szCs w:val="24"/>
        </w:rPr>
        <w:t xml:space="preserve"> Speech Disorder Unit</w:t>
      </w:r>
    </w:p>
    <w:tbl>
      <w:tblPr>
        <w:tblpPr w:leftFromText="180" w:rightFromText="180" w:vertAnchor="text" w:horzAnchor="margin" w:tblpXSpec="center" w:tblpY="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40"/>
        <w:gridCol w:w="2574"/>
      </w:tblGrid>
      <w:tr w:rsidR="00EB4977" w:rsidRPr="00907D77" w:rsidTr="00D761FE">
        <w:tc>
          <w:tcPr>
            <w:tcW w:w="4140" w:type="dxa"/>
          </w:tcPr>
          <w:p w:rsidR="00EB4977" w:rsidRPr="00907D77" w:rsidRDefault="00EB4977" w:rsidP="00EB4977">
            <w:pPr>
              <w:spacing w:after="0" w:line="240" w:lineRule="auto"/>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Details</w:t>
            </w:r>
          </w:p>
        </w:tc>
        <w:tc>
          <w:tcPr>
            <w:tcW w:w="2574" w:type="dxa"/>
          </w:tcPr>
          <w:p w:rsidR="00EB4977" w:rsidRPr="00907D77" w:rsidRDefault="00EB4977" w:rsidP="00EB4977">
            <w:pPr>
              <w:spacing w:after="0" w:line="240" w:lineRule="auto"/>
              <w:jc w:val="center"/>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Total no.</w:t>
            </w:r>
          </w:p>
        </w:tc>
      </w:tr>
      <w:tr w:rsidR="00EB4977" w:rsidRPr="00907D77" w:rsidTr="00D761FE">
        <w:tc>
          <w:tcPr>
            <w:tcW w:w="4140" w:type="dxa"/>
          </w:tcPr>
          <w:p w:rsidR="00EB4977" w:rsidRPr="00907D77" w:rsidRDefault="00EB4977" w:rsidP="00EB4977">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Assessment by the team (new clients)</w:t>
            </w:r>
          </w:p>
        </w:tc>
        <w:tc>
          <w:tcPr>
            <w:tcW w:w="2574" w:type="dxa"/>
          </w:tcPr>
          <w:p w:rsidR="00EB4977" w:rsidRPr="00907D77" w:rsidRDefault="00EB4977" w:rsidP="00EB49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9</w:t>
            </w:r>
          </w:p>
        </w:tc>
      </w:tr>
      <w:tr w:rsidR="00EB4977" w:rsidRPr="00907D77" w:rsidTr="00D761FE">
        <w:tc>
          <w:tcPr>
            <w:tcW w:w="4140" w:type="dxa"/>
          </w:tcPr>
          <w:p w:rsidR="00EB4977" w:rsidRPr="00907D77" w:rsidRDefault="00EB4977" w:rsidP="00EB4977">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Intervention (given activities for home training) by the team (new clients)</w:t>
            </w:r>
          </w:p>
        </w:tc>
        <w:tc>
          <w:tcPr>
            <w:tcW w:w="2574" w:type="dxa"/>
          </w:tcPr>
          <w:p w:rsidR="00EB4977" w:rsidRPr="00907D77" w:rsidRDefault="00EB4977" w:rsidP="00EB49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13</w:t>
            </w:r>
          </w:p>
        </w:tc>
      </w:tr>
      <w:tr w:rsidR="00EB4977" w:rsidRPr="00907D77" w:rsidTr="00D761FE">
        <w:tc>
          <w:tcPr>
            <w:tcW w:w="4140" w:type="dxa"/>
          </w:tcPr>
          <w:p w:rsidR="00EB4977" w:rsidRPr="00907D77" w:rsidRDefault="00EB4977" w:rsidP="00EB4977">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Follow up intervention sessions</w:t>
            </w:r>
          </w:p>
        </w:tc>
        <w:tc>
          <w:tcPr>
            <w:tcW w:w="2574" w:type="dxa"/>
          </w:tcPr>
          <w:p w:rsidR="00EB4977" w:rsidRPr="00907D77" w:rsidRDefault="00EB4977" w:rsidP="00EB49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9</w:t>
            </w:r>
          </w:p>
        </w:tc>
      </w:tr>
      <w:tr w:rsidR="00EB4977" w:rsidRPr="00907D77" w:rsidTr="00D761FE">
        <w:tc>
          <w:tcPr>
            <w:tcW w:w="4140" w:type="dxa"/>
          </w:tcPr>
          <w:p w:rsidR="00EB4977" w:rsidRPr="00907D77" w:rsidRDefault="00EB4977" w:rsidP="00EB4977">
            <w:pPr>
              <w:spacing w:after="0" w:line="240" w:lineRule="auto"/>
              <w:jc w:val="both"/>
              <w:rPr>
                <w:rFonts w:ascii="Times New Roman" w:hAnsi="Times New Roman" w:cs="Times New Roman"/>
                <w:color w:val="000000" w:themeColor="text1"/>
                <w:sz w:val="24"/>
                <w:szCs w:val="24"/>
              </w:rPr>
            </w:pPr>
            <w:ins w:id="683" w:author="Dr. Shijith Kumar C" w:date="2012-05-11T11:12:00Z">
              <w:r w:rsidRPr="00011124">
                <w:rPr>
                  <w:rFonts w:ascii="Times New Roman" w:hAnsi="Times New Roman" w:cs="Times New Roman"/>
                  <w:color w:val="000000" w:themeColor="text1"/>
                  <w:sz w:val="24"/>
                  <w:szCs w:val="24"/>
                </w:rPr>
                <w:t>Counseling</w:t>
              </w:r>
            </w:ins>
            <w:del w:id="684" w:author="Dr. Shijith Kumar C" w:date="2012-05-11T11:12:00Z">
              <w:r w:rsidRPr="00907D77">
                <w:rPr>
                  <w:rFonts w:ascii="Times New Roman" w:hAnsi="Times New Roman" w:cs="Times New Roman"/>
                  <w:color w:val="000000" w:themeColor="text1"/>
                  <w:sz w:val="24"/>
                  <w:szCs w:val="24"/>
                </w:rPr>
                <w:delText>Counselling</w:delText>
              </w:r>
            </w:del>
          </w:p>
        </w:tc>
        <w:tc>
          <w:tcPr>
            <w:tcW w:w="2574" w:type="dxa"/>
          </w:tcPr>
          <w:p w:rsidR="00EB4977" w:rsidRPr="00907D77" w:rsidRDefault="00EB4977" w:rsidP="00EB49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13</w:t>
            </w:r>
          </w:p>
        </w:tc>
      </w:tr>
      <w:tr w:rsidR="00EB4977" w:rsidRPr="00907D77" w:rsidTr="00D761FE">
        <w:tc>
          <w:tcPr>
            <w:tcW w:w="4140" w:type="dxa"/>
          </w:tcPr>
          <w:p w:rsidR="00EB4977" w:rsidRPr="00907D77" w:rsidRDefault="00EB4977" w:rsidP="00EB4977">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Material development</w:t>
            </w:r>
          </w:p>
        </w:tc>
        <w:tc>
          <w:tcPr>
            <w:tcW w:w="2574" w:type="dxa"/>
          </w:tcPr>
          <w:p w:rsidR="00EB4977" w:rsidRPr="00907D77" w:rsidRDefault="00EB4977" w:rsidP="00EB49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Translation of pamphlets into Malayalam and Kannada </w:t>
            </w:r>
          </w:p>
        </w:tc>
      </w:tr>
    </w:tbl>
    <w:p w:rsidR="00EB4977" w:rsidRPr="00907D77" w:rsidRDefault="00EB4977" w:rsidP="00EB4977">
      <w:pPr>
        <w:spacing w:after="0"/>
        <w:rPr>
          <w:rFonts w:ascii="Times New Roman" w:hAnsi="Times New Roman" w:cs="Times New Roman"/>
          <w:b/>
          <w:color w:val="000000" w:themeColor="text1"/>
          <w:sz w:val="24"/>
          <w:szCs w:val="24"/>
        </w:rPr>
      </w:pPr>
    </w:p>
    <w:p w:rsidR="00EB4977" w:rsidRPr="00907D77" w:rsidRDefault="00EB4977" w:rsidP="00EB4977">
      <w:pPr>
        <w:rPr>
          <w:rFonts w:ascii="Times New Roman" w:hAnsi="Times New Roman" w:cs="Times New Roman"/>
          <w:b/>
          <w:color w:val="000000" w:themeColor="text1"/>
          <w:sz w:val="24"/>
          <w:szCs w:val="24"/>
        </w:rPr>
      </w:pPr>
    </w:p>
    <w:p w:rsidR="00EB4977" w:rsidRPr="00907D77" w:rsidRDefault="00EB4977" w:rsidP="00EB4977">
      <w:pPr>
        <w:rPr>
          <w:del w:id="685" w:author="Dr. Shijith Kumar C" w:date="2012-05-11T11:12:00Z"/>
          <w:rFonts w:ascii="Times New Roman" w:hAnsi="Times New Roman" w:cs="Times New Roman"/>
          <w:b/>
          <w:color w:val="000000" w:themeColor="text1"/>
          <w:sz w:val="24"/>
          <w:szCs w:val="24"/>
        </w:rPr>
      </w:pPr>
    </w:p>
    <w:p w:rsidR="00EB4977" w:rsidRPr="00907D77" w:rsidRDefault="00EB4977" w:rsidP="00EB4977">
      <w:pPr>
        <w:rPr>
          <w:del w:id="686" w:author="Dr. Shijith Kumar C" w:date="2012-05-11T11:12:00Z"/>
          <w:rFonts w:ascii="Times New Roman" w:hAnsi="Times New Roman" w:cs="Times New Roman"/>
          <w:b/>
          <w:color w:val="000000" w:themeColor="text1"/>
          <w:sz w:val="24"/>
          <w:szCs w:val="24"/>
        </w:rPr>
      </w:pPr>
    </w:p>
    <w:p w:rsidR="004E131E" w:rsidRPr="00907D77" w:rsidRDefault="004E131E" w:rsidP="004E131E">
      <w:pPr>
        <w:pStyle w:val="ListParagraph"/>
        <w:numPr>
          <w:ilvl w:val="0"/>
          <w:numId w:val="5"/>
        </w:numPr>
        <w:ind w:left="1260" w:hanging="540"/>
        <w:rPr>
          <w:rFonts w:ascii="Times New Roman" w:hAnsi="Times New Roman"/>
          <w:b/>
          <w:color w:val="000000" w:themeColor="text1"/>
          <w:sz w:val="24"/>
          <w:szCs w:val="24"/>
        </w:rPr>
      </w:pPr>
      <w:r w:rsidRPr="00907D77">
        <w:rPr>
          <w:rFonts w:ascii="Times New Roman" w:hAnsi="Times New Roman"/>
          <w:b/>
          <w:color w:val="000000" w:themeColor="text1"/>
          <w:sz w:val="24"/>
          <w:szCs w:val="24"/>
        </w:rPr>
        <w:t>Pre-School Training and Special education</w:t>
      </w:r>
    </w:p>
    <w:p w:rsidR="004E131E" w:rsidRPr="00907D77" w:rsidRDefault="004E131E" w:rsidP="004E131E">
      <w:pPr>
        <w:pStyle w:val="ListParagraph"/>
        <w:numPr>
          <w:ilvl w:val="0"/>
          <w:numId w:val="5"/>
        </w:numPr>
        <w:ind w:left="1260" w:hanging="540"/>
        <w:rPr>
          <w:rFonts w:ascii="Times New Roman" w:hAnsi="Times New Roman"/>
          <w:b/>
          <w:color w:val="000000" w:themeColor="text1"/>
          <w:sz w:val="24"/>
          <w:szCs w:val="24"/>
        </w:rPr>
      </w:pPr>
      <w:r w:rsidRPr="00907D77">
        <w:rPr>
          <w:rFonts w:ascii="Times New Roman" w:hAnsi="Times New Roman"/>
          <w:b/>
          <w:color w:val="000000" w:themeColor="text1"/>
          <w:sz w:val="24"/>
          <w:szCs w:val="24"/>
        </w:rPr>
        <w:t>Professional Voice Care Unit</w:t>
      </w:r>
    </w:p>
    <w:p w:rsidR="00094DF7" w:rsidRDefault="00094DF7" w:rsidP="00094DF7">
      <w:pPr>
        <w:pStyle w:val="ListParagraph"/>
        <w:ind w:left="1260"/>
        <w:rPr>
          <w:ins w:id="687" w:author="Dr. Shijith Kumar C" w:date="2012-05-11T11:12:00Z"/>
          <w:rFonts w:ascii="Times New Roman" w:hAnsi="Times New Roman"/>
          <w:b/>
          <w:color w:val="000000" w:themeColor="text1"/>
          <w:sz w:val="24"/>
          <w:szCs w:val="24"/>
        </w:rPr>
      </w:pPr>
    </w:p>
    <w:p w:rsidR="00094DF7" w:rsidRDefault="00094DF7" w:rsidP="00094DF7">
      <w:pPr>
        <w:pStyle w:val="ListParagraph"/>
        <w:ind w:left="1260"/>
        <w:rPr>
          <w:ins w:id="688" w:author="Dr. Shijith Kumar C" w:date="2012-05-11T11:12:00Z"/>
          <w:rFonts w:ascii="Times New Roman" w:hAnsi="Times New Roman"/>
          <w:b/>
          <w:color w:val="000000" w:themeColor="text1"/>
          <w:sz w:val="24"/>
          <w:szCs w:val="24"/>
        </w:rPr>
      </w:pPr>
    </w:p>
    <w:p w:rsidR="00094DF7" w:rsidRDefault="00094DF7" w:rsidP="00094DF7">
      <w:pPr>
        <w:pStyle w:val="ListParagraph"/>
        <w:ind w:left="1260"/>
        <w:rPr>
          <w:ins w:id="689" w:author="Dr. Shijith Kumar C" w:date="2012-05-11T11:12:00Z"/>
          <w:rFonts w:ascii="Times New Roman" w:hAnsi="Times New Roman"/>
          <w:b/>
          <w:color w:val="000000" w:themeColor="text1"/>
          <w:sz w:val="24"/>
          <w:szCs w:val="24"/>
        </w:rPr>
      </w:pPr>
    </w:p>
    <w:p w:rsidR="004E131E" w:rsidRPr="00907D77" w:rsidRDefault="004E131E" w:rsidP="004E131E">
      <w:pPr>
        <w:pStyle w:val="ListParagraph"/>
        <w:numPr>
          <w:ilvl w:val="0"/>
          <w:numId w:val="5"/>
        </w:numPr>
        <w:ind w:left="1260" w:hanging="540"/>
        <w:rPr>
          <w:rFonts w:ascii="Times New Roman" w:hAnsi="Times New Roman"/>
          <w:b/>
          <w:color w:val="000000" w:themeColor="text1"/>
          <w:sz w:val="24"/>
          <w:szCs w:val="24"/>
        </w:rPr>
      </w:pPr>
      <w:r w:rsidRPr="00907D77">
        <w:rPr>
          <w:rFonts w:ascii="Times New Roman" w:hAnsi="Times New Roman"/>
          <w:b/>
          <w:color w:val="000000" w:themeColor="text1"/>
          <w:sz w:val="24"/>
          <w:szCs w:val="24"/>
        </w:rPr>
        <w:t>U-SOFA</w:t>
      </w:r>
    </w:p>
    <w:tbl>
      <w:tblPr>
        <w:tblW w:w="8389"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23"/>
        <w:gridCol w:w="2258"/>
        <w:gridCol w:w="2808"/>
      </w:tblGrid>
      <w:tr w:rsidR="008A7363" w:rsidRPr="00907D77" w:rsidTr="005F0010">
        <w:trPr>
          <w:trHeight w:val="445"/>
        </w:trPr>
        <w:tc>
          <w:tcPr>
            <w:tcW w:w="3323" w:type="dxa"/>
          </w:tcPr>
          <w:p w:rsidR="008A7363" w:rsidRPr="00907D77" w:rsidRDefault="008A7363" w:rsidP="00646477">
            <w:pPr>
              <w:spacing w:after="0" w:line="240" w:lineRule="auto"/>
              <w:rPr>
                <w:rFonts w:ascii="Times New Roman" w:hAnsi="Times New Roman" w:cs="Times New Roman"/>
                <w:b/>
                <w:color w:val="000000" w:themeColor="text1"/>
                <w:sz w:val="24"/>
                <w:szCs w:val="24"/>
              </w:rPr>
            </w:pPr>
          </w:p>
        </w:tc>
        <w:tc>
          <w:tcPr>
            <w:tcW w:w="2258" w:type="dxa"/>
          </w:tcPr>
          <w:p w:rsidR="008A7363" w:rsidRPr="00907D77" w:rsidRDefault="008A7363" w:rsidP="00646477">
            <w:pPr>
              <w:spacing w:after="0" w:line="240" w:lineRule="auto"/>
              <w:jc w:val="center"/>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Pediatric</w:t>
            </w:r>
          </w:p>
        </w:tc>
        <w:tc>
          <w:tcPr>
            <w:tcW w:w="2808" w:type="dxa"/>
          </w:tcPr>
          <w:p w:rsidR="008A7363" w:rsidRPr="00907D77" w:rsidRDefault="008A7363" w:rsidP="00646477">
            <w:pPr>
              <w:spacing w:after="0" w:line="240" w:lineRule="auto"/>
              <w:jc w:val="center"/>
              <w:rPr>
                <w:rFonts w:ascii="Times New Roman" w:hAnsi="Times New Roman" w:cs="Times New Roman"/>
                <w:b/>
                <w:color w:val="000000" w:themeColor="text1"/>
                <w:sz w:val="24"/>
                <w:szCs w:val="24"/>
              </w:rPr>
            </w:pPr>
            <w:r w:rsidRPr="00907D77">
              <w:rPr>
                <w:rFonts w:ascii="Times New Roman" w:hAnsi="Times New Roman" w:cs="Times New Roman"/>
                <w:b/>
                <w:color w:val="000000" w:themeColor="text1"/>
                <w:sz w:val="24"/>
                <w:szCs w:val="24"/>
              </w:rPr>
              <w:t>Adult</w:t>
            </w:r>
          </w:p>
        </w:tc>
      </w:tr>
      <w:tr w:rsidR="008A7363" w:rsidRPr="00907D77" w:rsidTr="005F0010">
        <w:trPr>
          <w:trHeight w:val="431"/>
        </w:trPr>
        <w:tc>
          <w:tcPr>
            <w:tcW w:w="3323" w:type="dxa"/>
          </w:tcPr>
          <w:p w:rsidR="008A7363" w:rsidRPr="00907D77" w:rsidRDefault="008A7363" w:rsidP="00646477">
            <w:pPr>
              <w:spacing w:after="0" w:line="240" w:lineRule="auto"/>
              <w:jc w:val="both"/>
              <w:rPr>
                <w:rFonts w:ascii="Times New Roman" w:hAnsi="Times New Roman" w:cs="Times New Roman"/>
                <w:color w:val="000000" w:themeColor="text1"/>
                <w:sz w:val="24"/>
                <w:szCs w:val="24"/>
                <w:u w:val="single"/>
              </w:rPr>
            </w:pPr>
            <w:r w:rsidRPr="00907D77">
              <w:rPr>
                <w:rFonts w:ascii="Times New Roman" w:hAnsi="Times New Roman" w:cs="Times New Roman"/>
                <w:color w:val="000000" w:themeColor="text1"/>
                <w:sz w:val="24"/>
                <w:szCs w:val="24"/>
                <w:u w:val="single"/>
              </w:rPr>
              <w:t xml:space="preserve">Diagnostics </w:t>
            </w:r>
          </w:p>
        </w:tc>
        <w:tc>
          <w:tcPr>
            <w:tcW w:w="225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p>
        </w:tc>
        <w:tc>
          <w:tcPr>
            <w:tcW w:w="280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p>
        </w:tc>
      </w:tr>
      <w:tr w:rsidR="008A7363" w:rsidRPr="00907D77" w:rsidTr="005F0010">
        <w:trPr>
          <w:trHeight w:val="431"/>
        </w:trPr>
        <w:tc>
          <w:tcPr>
            <w:tcW w:w="3323" w:type="dxa"/>
          </w:tcPr>
          <w:p w:rsidR="008A7363" w:rsidRPr="00907D77" w:rsidRDefault="008A7363" w:rsidP="00646477">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No. of clients evaluated by plastic surgeon </w:t>
            </w:r>
          </w:p>
        </w:tc>
        <w:tc>
          <w:tcPr>
            <w:tcW w:w="225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136</w:t>
            </w:r>
          </w:p>
        </w:tc>
        <w:tc>
          <w:tcPr>
            <w:tcW w:w="280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34</w:t>
            </w:r>
          </w:p>
        </w:tc>
      </w:tr>
      <w:tr w:rsidR="008A7363" w:rsidRPr="00907D77" w:rsidTr="005F0010">
        <w:trPr>
          <w:trHeight w:val="431"/>
        </w:trPr>
        <w:tc>
          <w:tcPr>
            <w:tcW w:w="3323" w:type="dxa"/>
          </w:tcPr>
          <w:p w:rsidR="008A7363" w:rsidRPr="00907D77" w:rsidRDefault="008A7363" w:rsidP="00646477">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No. of clients evaluated by </w:t>
            </w:r>
            <w:proofErr w:type="spellStart"/>
            <w:r w:rsidRPr="00907D77">
              <w:rPr>
                <w:rFonts w:ascii="Times New Roman" w:hAnsi="Times New Roman" w:cs="Times New Roman"/>
                <w:color w:val="000000" w:themeColor="text1"/>
                <w:sz w:val="24"/>
                <w:szCs w:val="24"/>
              </w:rPr>
              <w:t>prosthodontist</w:t>
            </w:r>
            <w:proofErr w:type="spellEnd"/>
          </w:p>
        </w:tc>
        <w:tc>
          <w:tcPr>
            <w:tcW w:w="225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14</w:t>
            </w:r>
          </w:p>
        </w:tc>
        <w:tc>
          <w:tcPr>
            <w:tcW w:w="280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11</w:t>
            </w:r>
          </w:p>
        </w:tc>
      </w:tr>
      <w:tr w:rsidR="008A7363" w:rsidRPr="00907D77" w:rsidTr="005F0010">
        <w:trPr>
          <w:trHeight w:val="431"/>
        </w:trPr>
        <w:tc>
          <w:tcPr>
            <w:tcW w:w="3323" w:type="dxa"/>
          </w:tcPr>
          <w:p w:rsidR="008A7363" w:rsidRPr="00907D77" w:rsidRDefault="008A7363" w:rsidP="00646477">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No of cases seen by orthodontist </w:t>
            </w:r>
          </w:p>
        </w:tc>
        <w:tc>
          <w:tcPr>
            <w:tcW w:w="225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40</w:t>
            </w:r>
          </w:p>
        </w:tc>
        <w:tc>
          <w:tcPr>
            <w:tcW w:w="280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14</w:t>
            </w:r>
          </w:p>
        </w:tc>
      </w:tr>
      <w:tr w:rsidR="008A7363" w:rsidRPr="00907D77" w:rsidTr="005F0010">
        <w:trPr>
          <w:trHeight w:val="431"/>
        </w:trPr>
        <w:tc>
          <w:tcPr>
            <w:tcW w:w="3323" w:type="dxa"/>
          </w:tcPr>
          <w:p w:rsidR="008A7363" w:rsidRPr="00907D77" w:rsidRDefault="008A7363" w:rsidP="00646477">
            <w:pPr>
              <w:spacing w:after="0" w:line="240" w:lineRule="auto"/>
              <w:jc w:val="both"/>
              <w:rPr>
                <w:rFonts w:ascii="Times New Roman" w:hAnsi="Times New Roman" w:cs="Times New Roman"/>
                <w:color w:val="000000" w:themeColor="text1"/>
                <w:sz w:val="24"/>
                <w:szCs w:val="24"/>
                <w:u w:val="single"/>
              </w:rPr>
            </w:pPr>
            <w:r w:rsidRPr="00907D77">
              <w:rPr>
                <w:rFonts w:ascii="Times New Roman" w:hAnsi="Times New Roman" w:cs="Times New Roman"/>
                <w:color w:val="000000" w:themeColor="text1"/>
                <w:sz w:val="24"/>
                <w:szCs w:val="24"/>
                <w:u w:val="single"/>
              </w:rPr>
              <w:t xml:space="preserve"> Rehabilitation Recommended </w:t>
            </w:r>
          </w:p>
        </w:tc>
        <w:tc>
          <w:tcPr>
            <w:tcW w:w="2258" w:type="dxa"/>
          </w:tcPr>
          <w:p w:rsidR="008A7363" w:rsidRPr="00907D77" w:rsidRDefault="008A7363" w:rsidP="00646477">
            <w:pPr>
              <w:spacing w:after="0" w:line="240" w:lineRule="auto"/>
              <w:rPr>
                <w:rFonts w:ascii="Times New Roman" w:hAnsi="Times New Roman" w:cs="Times New Roman"/>
                <w:color w:val="000000" w:themeColor="text1"/>
                <w:sz w:val="24"/>
                <w:szCs w:val="24"/>
              </w:rPr>
            </w:pPr>
          </w:p>
        </w:tc>
        <w:tc>
          <w:tcPr>
            <w:tcW w:w="2808" w:type="dxa"/>
          </w:tcPr>
          <w:p w:rsidR="008A7363" w:rsidRPr="00907D77" w:rsidRDefault="008A7363" w:rsidP="00646477">
            <w:pPr>
              <w:spacing w:after="0" w:line="240" w:lineRule="auto"/>
              <w:rPr>
                <w:rFonts w:ascii="Times New Roman" w:hAnsi="Times New Roman" w:cs="Times New Roman"/>
                <w:color w:val="000000" w:themeColor="text1"/>
                <w:sz w:val="24"/>
                <w:szCs w:val="24"/>
              </w:rPr>
            </w:pPr>
          </w:p>
        </w:tc>
      </w:tr>
      <w:tr w:rsidR="008A7363" w:rsidRPr="00907D77" w:rsidTr="005F0010">
        <w:trPr>
          <w:trHeight w:val="698"/>
        </w:trPr>
        <w:tc>
          <w:tcPr>
            <w:tcW w:w="3323" w:type="dxa"/>
          </w:tcPr>
          <w:p w:rsidR="008A7363" w:rsidRPr="00907D77" w:rsidRDefault="008A7363" w:rsidP="00646477">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No of cases recommended for orthodontic treatment </w:t>
            </w:r>
          </w:p>
        </w:tc>
        <w:tc>
          <w:tcPr>
            <w:tcW w:w="225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33</w:t>
            </w:r>
          </w:p>
        </w:tc>
        <w:tc>
          <w:tcPr>
            <w:tcW w:w="280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8</w:t>
            </w:r>
          </w:p>
        </w:tc>
      </w:tr>
      <w:tr w:rsidR="008A7363" w:rsidRPr="00907D77" w:rsidTr="005F0010">
        <w:trPr>
          <w:trHeight w:val="431"/>
        </w:trPr>
        <w:tc>
          <w:tcPr>
            <w:tcW w:w="3323" w:type="dxa"/>
          </w:tcPr>
          <w:p w:rsidR="008A7363" w:rsidRPr="00907D77" w:rsidRDefault="008A7363" w:rsidP="00646477">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No. of clients recommended for surgery</w:t>
            </w:r>
          </w:p>
        </w:tc>
        <w:tc>
          <w:tcPr>
            <w:tcW w:w="225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30</w:t>
            </w:r>
          </w:p>
        </w:tc>
        <w:tc>
          <w:tcPr>
            <w:tcW w:w="280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7</w:t>
            </w:r>
          </w:p>
        </w:tc>
      </w:tr>
      <w:tr w:rsidR="008A7363" w:rsidRPr="00907D77" w:rsidTr="005F0010">
        <w:trPr>
          <w:trHeight w:val="431"/>
        </w:trPr>
        <w:tc>
          <w:tcPr>
            <w:tcW w:w="3323" w:type="dxa"/>
          </w:tcPr>
          <w:p w:rsidR="008A7363" w:rsidRPr="00907D77" w:rsidRDefault="008A7363" w:rsidP="00646477">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No. of clients recommended for speech therapy</w:t>
            </w:r>
          </w:p>
        </w:tc>
        <w:tc>
          <w:tcPr>
            <w:tcW w:w="225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80</w:t>
            </w:r>
          </w:p>
        </w:tc>
        <w:tc>
          <w:tcPr>
            <w:tcW w:w="280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23</w:t>
            </w:r>
          </w:p>
        </w:tc>
      </w:tr>
      <w:tr w:rsidR="008A7363" w:rsidRPr="00907D77" w:rsidTr="005F0010">
        <w:trPr>
          <w:trHeight w:val="431"/>
        </w:trPr>
        <w:tc>
          <w:tcPr>
            <w:tcW w:w="3323" w:type="dxa"/>
          </w:tcPr>
          <w:p w:rsidR="008A7363" w:rsidRPr="00907D77" w:rsidRDefault="008A7363" w:rsidP="00646477">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lastRenderedPageBreak/>
              <w:t>No. of client recommended for Prosthesis</w:t>
            </w:r>
          </w:p>
        </w:tc>
        <w:tc>
          <w:tcPr>
            <w:tcW w:w="225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20</w:t>
            </w:r>
          </w:p>
        </w:tc>
        <w:tc>
          <w:tcPr>
            <w:tcW w:w="280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6</w:t>
            </w:r>
          </w:p>
        </w:tc>
      </w:tr>
      <w:tr w:rsidR="008A7363" w:rsidRPr="00907D77" w:rsidTr="005F0010">
        <w:trPr>
          <w:trHeight w:val="431"/>
        </w:trPr>
        <w:tc>
          <w:tcPr>
            <w:tcW w:w="3323" w:type="dxa"/>
          </w:tcPr>
          <w:p w:rsidR="008A7363" w:rsidRPr="00907D77" w:rsidRDefault="008A7363" w:rsidP="00646477">
            <w:pPr>
              <w:spacing w:after="0" w:line="240" w:lineRule="auto"/>
              <w:jc w:val="both"/>
              <w:rPr>
                <w:rFonts w:ascii="Times New Roman" w:hAnsi="Times New Roman" w:cs="Times New Roman"/>
                <w:b/>
                <w:color w:val="000000" w:themeColor="text1"/>
                <w:sz w:val="24"/>
                <w:szCs w:val="24"/>
                <w:u w:val="single"/>
              </w:rPr>
            </w:pPr>
            <w:r w:rsidRPr="00907D77">
              <w:rPr>
                <w:rFonts w:ascii="Times New Roman" w:hAnsi="Times New Roman" w:cs="Times New Roman"/>
                <w:b/>
                <w:color w:val="000000" w:themeColor="text1"/>
                <w:sz w:val="24"/>
                <w:szCs w:val="24"/>
                <w:u w:val="single"/>
              </w:rPr>
              <w:t xml:space="preserve">Details of rehabilitation </w:t>
            </w:r>
          </w:p>
        </w:tc>
        <w:tc>
          <w:tcPr>
            <w:tcW w:w="2258" w:type="dxa"/>
          </w:tcPr>
          <w:p w:rsidR="008A7363" w:rsidRPr="00907D77" w:rsidRDefault="008A7363" w:rsidP="00646477">
            <w:pPr>
              <w:spacing w:after="0" w:line="240" w:lineRule="auto"/>
              <w:rPr>
                <w:rFonts w:ascii="Times New Roman" w:hAnsi="Times New Roman" w:cs="Times New Roman"/>
                <w:color w:val="000000" w:themeColor="text1"/>
                <w:sz w:val="24"/>
                <w:szCs w:val="24"/>
              </w:rPr>
            </w:pPr>
          </w:p>
        </w:tc>
        <w:tc>
          <w:tcPr>
            <w:tcW w:w="2808" w:type="dxa"/>
          </w:tcPr>
          <w:p w:rsidR="008A7363" w:rsidRPr="00907D77" w:rsidRDefault="008A7363" w:rsidP="00646477">
            <w:pPr>
              <w:spacing w:after="0" w:line="240" w:lineRule="auto"/>
              <w:rPr>
                <w:rFonts w:ascii="Times New Roman" w:hAnsi="Times New Roman" w:cs="Times New Roman"/>
                <w:color w:val="000000" w:themeColor="text1"/>
                <w:sz w:val="24"/>
                <w:szCs w:val="24"/>
              </w:rPr>
            </w:pPr>
          </w:p>
        </w:tc>
      </w:tr>
      <w:tr w:rsidR="008A7363" w:rsidRPr="00907D77" w:rsidTr="005F0010">
        <w:trPr>
          <w:trHeight w:val="431"/>
        </w:trPr>
        <w:tc>
          <w:tcPr>
            <w:tcW w:w="3323" w:type="dxa"/>
          </w:tcPr>
          <w:p w:rsidR="008A7363" w:rsidRPr="00907D77" w:rsidRDefault="008A7363" w:rsidP="00646477">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No. of session taken for preparation of prosthesis</w:t>
            </w:r>
          </w:p>
        </w:tc>
        <w:tc>
          <w:tcPr>
            <w:tcW w:w="225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28</w:t>
            </w:r>
          </w:p>
        </w:tc>
        <w:tc>
          <w:tcPr>
            <w:tcW w:w="280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14</w:t>
            </w:r>
          </w:p>
        </w:tc>
      </w:tr>
      <w:tr w:rsidR="008A7363" w:rsidRPr="00907D77" w:rsidTr="005F0010">
        <w:trPr>
          <w:trHeight w:val="445"/>
        </w:trPr>
        <w:tc>
          <w:tcPr>
            <w:tcW w:w="3323" w:type="dxa"/>
          </w:tcPr>
          <w:p w:rsidR="008A7363" w:rsidRPr="00907D77" w:rsidRDefault="008A7363" w:rsidP="00646477">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No. of speech prosthesis prepared</w:t>
            </w:r>
          </w:p>
        </w:tc>
        <w:tc>
          <w:tcPr>
            <w:tcW w:w="225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9</w:t>
            </w:r>
          </w:p>
        </w:tc>
        <w:tc>
          <w:tcPr>
            <w:tcW w:w="280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2</w:t>
            </w:r>
          </w:p>
        </w:tc>
      </w:tr>
      <w:tr w:rsidR="008A7363" w:rsidRPr="00907D77" w:rsidTr="005F0010">
        <w:trPr>
          <w:trHeight w:val="431"/>
        </w:trPr>
        <w:tc>
          <w:tcPr>
            <w:tcW w:w="3323" w:type="dxa"/>
          </w:tcPr>
          <w:p w:rsidR="008A7363" w:rsidRPr="00907D77" w:rsidRDefault="008A7363" w:rsidP="00646477">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No. of cases attended speech and lang. therapy</w:t>
            </w:r>
          </w:p>
        </w:tc>
        <w:tc>
          <w:tcPr>
            <w:tcW w:w="225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137</w:t>
            </w:r>
          </w:p>
        </w:tc>
        <w:tc>
          <w:tcPr>
            <w:tcW w:w="280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34</w:t>
            </w:r>
          </w:p>
        </w:tc>
      </w:tr>
      <w:tr w:rsidR="008A7363" w:rsidRPr="00907D77" w:rsidTr="005F0010">
        <w:trPr>
          <w:trHeight w:val="431"/>
        </w:trPr>
        <w:tc>
          <w:tcPr>
            <w:tcW w:w="3323" w:type="dxa"/>
          </w:tcPr>
          <w:p w:rsidR="008A7363" w:rsidRPr="00907D77" w:rsidRDefault="008A7363" w:rsidP="00646477">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 Total No of cases attended Demonstration therapy </w:t>
            </w:r>
          </w:p>
        </w:tc>
        <w:tc>
          <w:tcPr>
            <w:tcW w:w="225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45</w:t>
            </w:r>
          </w:p>
        </w:tc>
        <w:tc>
          <w:tcPr>
            <w:tcW w:w="280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6</w:t>
            </w:r>
          </w:p>
        </w:tc>
      </w:tr>
      <w:tr w:rsidR="008A7363" w:rsidRPr="00907D77" w:rsidTr="005F0010">
        <w:trPr>
          <w:trHeight w:val="431"/>
        </w:trPr>
        <w:tc>
          <w:tcPr>
            <w:tcW w:w="3323" w:type="dxa"/>
          </w:tcPr>
          <w:p w:rsidR="008A7363" w:rsidRPr="00907D77" w:rsidRDefault="008A7363" w:rsidP="00646477">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 xml:space="preserve">No of sessions ( D.T ) </w:t>
            </w:r>
          </w:p>
        </w:tc>
        <w:tc>
          <w:tcPr>
            <w:tcW w:w="225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437</w:t>
            </w:r>
          </w:p>
        </w:tc>
        <w:tc>
          <w:tcPr>
            <w:tcW w:w="280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97</w:t>
            </w:r>
          </w:p>
        </w:tc>
      </w:tr>
      <w:tr w:rsidR="008A7363" w:rsidRPr="00907D77" w:rsidTr="005F0010">
        <w:trPr>
          <w:trHeight w:val="431"/>
        </w:trPr>
        <w:tc>
          <w:tcPr>
            <w:tcW w:w="3323" w:type="dxa"/>
          </w:tcPr>
          <w:p w:rsidR="008A7363" w:rsidRPr="00907D77" w:rsidRDefault="008A7363" w:rsidP="00646477">
            <w:pPr>
              <w:spacing w:after="0" w:line="240" w:lineRule="auto"/>
              <w:jc w:val="both"/>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No of speech and language therapy sessions held</w:t>
            </w:r>
          </w:p>
        </w:tc>
        <w:tc>
          <w:tcPr>
            <w:tcW w:w="225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944</w:t>
            </w:r>
          </w:p>
        </w:tc>
        <w:tc>
          <w:tcPr>
            <w:tcW w:w="2808" w:type="dxa"/>
          </w:tcPr>
          <w:p w:rsidR="008A7363" w:rsidRPr="00907D77" w:rsidRDefault="008A7363" w:rsidP="00646477">
            <w:pPr>
              <w:spacing w:after="0" w:line="240" w:lineRule="auto"/>
              <w:jc w:val="center"/>
              <w:rPr>
                <w:rFonts w:ascii="Times New Roman" w:hAnsi="Times New Roman" w:cs="Times New Roman"/>
                <w:color w:val="000000" w:themeColor="text1"/>
                <w:sz w:val="24"/>
                <w:szCs w:val="24"/>
              </w:rPr>
            </w:pPr>
            <w:r w:rsidRPr="00907D77">
              <w:rPr>
                <w:rFonts w:ascii="Times New Roman" w:hAnsi="Times New Roman" w:cs="Times New Roman"/>
                <w:color w:val="000000" w:themeColor="text1"/>
                <w:sz w:val="24"/>
                <w:szCs w:val="24"/>
              </w:rPr>
              <w:t>208</w:t>
            </w:r>
          </w:p>
        </w:tc>
      </w:tr>
    </w:tbl>
    <w:p w:rsidR="008A7363" w:rsidRPr="00907D77" w:rsidRDefault="008A7363" w:rsidP="00646477">
      <w:pPr>
        <w:spacing w:after="0"/>
        <w:rPr>
          <w:rFonts w:ascii="Times New Roman" w:hAnsi="Times New Roman" w:cs="Times New Roman"/>
          <w:b/>
          <w:color w:val="000000" w:themeColor="text1"/>
          <w:sz w:val="24"/>
          <w:szCs w:val="24"/>
        </w:rPr>
      </w:pPr>
    </w:p>
    <w:p w:rsidR="004E131E" w:rsidRPr="00907D77" w:rsidRDefault="004E131E" w:rsidP="004E131E">
      <w:pPr>
        <w:pStyle w:val="ListParagraph"/>
        <w:numPr>
          <w:ilvl w:val="0"/>
          <w:numId w:val="5"/>
        </w:numPr>
        <w:ind w:left="1260" w:hanging="540"/>
        <w:rPr>
          <w:rFonts w:ascii="Times New Roman" w:hAnsi="Times New Roman"/>
          <w:b/>
          <w:color w:val="000000" w:themeColor="text1"/>
          <w:sz w:val="24"/>
          <w:szCs w:val="24"/>
        </w:rPr>
      </w:pPr>
      <w:r w:rsidRPr="00907D77">
        <w:rPr>
          <w:rFonts w:ascii="Times New Roman" w:hAnsi="Times New Roman"/>
          <w:b/>
          <w:color w:val="000000" w:themeColor="text1"/>
          <w:sz w:val="24"/>
          <w:szCs w:val="24"/>
        </w:rPr>
        <w:t>Vertigo Clinic</w:t>
      </w:r>
    </w:p>
    <w:p w:rsidR="004E131E" w:rsidRPr="00907D77" w:rsidRDefault="004E131E" w:rsidP="004E131E">
      <w:pPr>
        <w:pStyle w:val="ListParagraph"/>
        <w:ind w:left="795"/>
        <w:rPr>
          <w:rFonts w:ascii="Times New Roman" w:hAnsi="Times New Roman"/>
          <w:b/>
          <w:color w:val="000000" w:themeColor="text1"/>
          <w:sz w:val="24"/>
          <w:szCs w:val="24"/>
        </w:rPr>
      </w:pPr>
    </w:p>
    <w:p w:rsidR="004E131E" w:rsidRPr="00907D77" w:rsidRDefault="004E131E" w:rsidP="001D0ABB">
      <w:pPr>
        <w:pStyle w:val="ListParagraph"/>
        <w:numPr>
          <w:ilvl w:val="0"/>
          <w:numId w:val="12"/>
        </w:numPr>
        <w:spacing w:after="0"/>
        <w:ind w:left="792" w:hanging="432"/>
        <w:contextualSpacing w:val="0"/>
        <w:rPr>
          <w:rFonts w:ascii="Times New Roman" w:hAnsi="Times New Roman"/>
          <w:b/>
          <w:color w:val="000000" w:themeColor="text1"/>
          <w:sz w:val="24"/>
          <w:szCs w:val="24"/>
        </w:rPr>
      </w:pPr>
      <w:r w:rsidRPr="00907D77">
        <w:rPr>
          <w:rFonts w:ascii="Times New Roman" w:hAnsi="Times New Roman"/>
          <w:b/>
          <w:color w:val="000000" w:themeColor="text1"/>
          <w:sz w:val="24"/>
          <w:szCs w:val="24"/>
        </w:rPr>
        <w:t>Clinical Support Services to Patients and Family</w:t>
      </w:r>
    </w:p>
    <w:p w:rsidR="004E131E" w:rsidRPr="00907D77" w:rsidRDefault="004E131E" w:rsidP="004E131E">
      <w:pPr>
        <w:pStyle w:val="NoSpacing"/>
        <w:ind w:left="720"/>
        <w:rPr>
          <w:b/>
          <w:color w:val="000000" w:themeColor="text1"/>
        </w:rPr>
      </w:pPr>
      <w:proofErr w:type="spellStart"/>
      <w:r w:rsidRPr="00907D77">
        <w:rPr>
          <w:b/>
          <w:color w:val="000000" w:themeColor="text1"/>
        </w:rPr>
        <w:t>i</w:t>
      </w:r>
      <w:proofErr w:type="spellEnd"/>
      <w:r w:rsidRPr="00907D77">
        <w:rPr>
          <w:b/>
          <w:color w:val="000000" w:themeColor="text1"/>
        </w:rPr>
        <w:t xml:space="preserve">)      Details of Certificates Issued </w:t>
      </w:r>
    </w:p>
    <w:p w:rsidR="004E131E" w:rsidRPr="00907D77" w:rsidRDefault="004E131E" w:rsidP="004E131E">
      <w:pPr>
        <w:pStyle w:val="NoSpacing"/>
        <w:ind w:left="720"/>
        <w:rPr>
          <w:b/>
          <w:color w:val="000000" w:themeColor="text1"/>
        </w:rPr>
      </w:pPr>
      <w:r w:rsidRPr="00907D77">
        <w:rPr>
          <w:b/>
          <w:color w:val="000000" w:themeColor="text1"/>
        </w:rPr>
        <w:t>ii)     Financial Aid</w:t>
      </w:r>
    </w:p>
    <w:p w:rsidR="004E131E" w:rsidRPr="00907D77" w:rsidRDefault="004E131E" w:rsidP="004E131E">
      <w:pPr>
        <w:pStyle w:val="NoSpacing"/>
        <w:ind w:left="720"/>
        <w:rPr>
          <w:b/>
          <w:color w:val="000000" w:themeColor="text1"/>
        </w:rPr>
      </w:pPr>
      <w:r w:rsidRPr="00907D77">
        <w:rPr>
          <w:b/>
          <w:color w:val="000000" w:themeColor="text1"/>
        </w:rPr>
        <w:t xml:space="preserve">iii)    Legal advice </w:t>
      </w:r>
    </w:p>
    <w:p w:rsidR="004E131E" w:rsidRPr="00907D77" w:rsidRDefault="004E131E" w:rsidP="004E131E">
      <w:pPr>
        <w:pStyle w:val="NoSpacing"/>
        <w:ind w:left="720"/>
        <w:rPr>
          <w:b/>
          <w:color w:val="000000" w:themeColor="text1"/>
        </w:rPr>
      </w:pPr>
      <w:proofErr w:type="gramStart"/>
      <w:r w:rsidRPr="00907D77">
        <w:rPr>
          <w:b/>
          <w:color w:val="000000" w:themeColor="text1"/>
        </w:rPr>
        <w:t>iv)    Any</w:t>
      </w:r>
      <w:proofErr w:type="gramEnd"/>
      <w:r w:rsidRPr="00907D77">
        <w:rPr>
          <w:b/>
          <w:color w:val="000000" w:themeColor="text1"/>
        </w:rPr>
        <w:t xml:space="preserve"> other</w:t>
      </w:r>
    </w:p>
    <w:p w:rsidR="004E131E" w:rsidRPr="00907D77" w:rsidRDefault="004E131E" w:rsidP="004E131E">
      <w:pPr>
        <w:pStyle w:val="ListParagraph"/>
        <w:spacing w:after="0"/>
        <w:ind w:left="792"/>
        <w:contextualSpacing w:val="0"/>
        <w:rPr>
          <w:rFonts w:ascii="Times New Roman" w:hAnsi="Times New Roman"/>
          <w:b/>
          <w:color w:val="000000" w:themeColor="text1"/>
          <w:sz w:val="24"/>
          <w:szCs w:val="24"/>
        </w:rPr>
      </w:pPr>
    </w:p>
    <w:p w:rsidR="004E131E" w:rsidRPr="00907D77" w:rsidRDefault="004E131E" w:rsidP="001D0ABB">
      <w:pPr>
        <w:pStyle w:val="ListParagraph"/>
        <w:numPr>
          <w:ilvl w:val="0"/>
          <w:numId w:val="12"/>
        </w:numPr>
        <w:spacing w:after="0"/>
        <w:ind w:left="792" w:hanging="432"/>
        <w:contextualSpacing w:val="0"/>
        <w:rPr>
          <w:rFonts w:ascii="Times New Roman" w:hAnsi="Times New Roman"/>
          <w:b/>
          <w:color w:val="000000" w:themeColor="text1"/>
          <w:sz w:val="24"/>
          <w:szCs w:val="24"/>
        </w:rPr>
      </w:pPr>
      <w:r w:rsidRPr="00907D77">
        <w:rPr>
          <w:rFonts w:ascii="Times New Roman" w:hAnsi="Times New Roman"/>
          <w:b/>
          <w:color w:val="000000" w:themeColor="text1"/>
          <w:sz w:val="24"/>
          <w:szCs w:val="24"/>
        </w:rPr>
        <w:t xml:space="preserve">Clinical Electronic Services </w:t>
      </w:r>
    </w:p>
    <w:p w:rsidR="004E131E" w:rsidRPr="00907D77" w:rsidRDefault="004E131E" w:rsidP="004E131E">
      <w:pPr>
        <w:pStyle w:val="NoSpacing"/>
        <w:ind w:left="720"/>
        <w:rPr>
          <w:b/>
          <w:color w:val="000000" w:themeColor="text1"/>
        </w:rPr>
      </w:pPr>
      <w:proofErr w:type="spellStart"/>
      <w:r w:rsidRPr="00907D77">
        <w:rPr>
          <w:b/>
          <w:color w:val="000000" w:themeColor="text1"/>
        </w:rPr>
        <w:t>i</w:t>
      </w:r>
      <w:proofErr w:type="spellEnd"/>
      <w:r w:rsidRPr="00907D77">
        <w:rPr>
          <w:b/>
          <w:color w:val="000000" w:themeColor="text1"/>
        </w:rPr>
        <w:t>)      Electro-Acoustic Evaluation</w:t>
      </w:r>
    </w:p>
    <w:p w:rsidR="004E131E" w:rsidRPr="00907D77" w:rsidRDefault="004E131E" w:rsidP="004E131E">
      <w:pPr>
        <w:pStyle w:val="NoSpacing"/>
        <w:ind w:left="720"/>
        <w:rPr>
          <w:b/>
          <w:color w:val="000000" w:themeColor="text1"/>
        </w:rPr>
      </w:pPr>
      <w:r w:rsidRPr="00907D77">
        <w:rPr>
          <w:b/>
          <w:color w:val="000000" w:themeColor="text1"/>
        </w:rPr>
        <w:t xml:space="preserve">ii)     Hearing Aid Dispensing </w:t>
      </w:r>
    </w:p>
    <w:p w:rsidR="004E131E" w:rsidRPr="00907D77" w:rsidRDefault="004E131E" w:rsidP="004E131E">
      <w:pPr>
        <w:pStyle w:val="NoSpacing"/>
        <w:ind w:left="720"/>
        <w:rPr>
          <w:b/>
          <w:color w:val="000000" w:themeColor="text1"/>
        </w:rPr>
      </w:pPr>
      <w:r w:rsidRPr="00907D77">
        <w:rPr>
          <w:b/>
          <w:color w:val="000000" w:themeColor="text1"/>
        </w:rPr>
        <w:t>iii)    Repair of Hearing Aids</w:t>
      </w:r>
    </w:p>
    <w:p w:rsidR="004E131E" w:rsidRPr="00907D77" w:rsidRDefault="004E131E" w:rsidP="004E131E">
      <w:pPr>
        <w:pStyle w:val="NoSpacing"/>
        <w:rPr>
          <w:b/>
          <w:color w:val="000000" w:themeColor="text1"/>
        </w:rPr>
      </w:pPr>
    </w:p>
    <w:p w:rsidR="004E131E" w:rsidRPr="00907D77" w:rsidRDefault="004E131E" w:rsidP="004E131E">
      <w:pPr>
        <w:rPr>
          <w:rFonts w:ascii="Times New Roman" w:hAnsi="Times New Roman" w:cs="Times New Roman"/>
          <w:b/>
          <w:caps/>
          <w:color w:val="000000" w:themeColor="text1"/>
          <w:sz w:val="24"/>
          <w:szCs w:val="24"/>
        </w:rPr>
      </w:pPr>
      <w:r w:rsidRPr="00907D77">
        <w:rPr>
          <w:rFonts w:ascii="Times New Roman" w:hAnsi="Times New Roman" w:cs="Times New Roman"/>
          <w:b/>
          <w:caps/>
          <w:color w:val="000000" w:themeColor="text1"/>
          <w:sz w:val="24"/>
          <w:szCs w:val="24"/>
        </w:rPr>
        <w:t>IV. Extension Activities</w:t>
      </w:r>
    </w:p>
    <w:p w:rsidR="004E131E" w:rsidRPr="00907D77" w:rsidRDefault="004E131E" w:rsidP="004E131E">
      <w:pPr>
        <w:pStyle w:val="ListParagraph"/>
        <w:numPr>
          <w:ilvl w:val="0"/>
          <w:numId w:val="2"/>
        </w:numPr>
        <w:rPr>
          <w:rFonts w:ascii="Times New Roman" w:hAnsi="Times New Roman"/>
          <w:b/>
          <w:color w:val="000000" w:themeColor="text1"/>
          <w:sz w:val="24"/>
          <w:szCs w:val="24"/>
        </w:rPr>
      </w:pPr>
      <w:r w:rsidRPr="00907D77">
        <w:rPr>
          <w:rFonts w:ascii="Times New Roman" w:hAnsi="Times New Roman"/>
          <w:b/>
          <w:color w:val="000000" w:themeColor="text1"/>
          <w:sz w:val="24"/>
          <w:szCs w:val="24"/>
        </w:rPr>
        <w:t>Rehabilitation and Education through Distance Mode</w:t>
      </w:r>
    </w:p>
    <w:p w:rsidR="004E131E" w:rsidRPr="00907D77" w:rsidRDefault="004E131E" w:rsidP="004E131E">
      <w:pPr>
        <w:pStyle w:val="ListParagraph"/>
        <w:numPr>
          <w:ilvl w:val="0"/>
          <w:numId w:val="2"/>
        </w:numPr>
        <w:rPr>
          <w:rFonts w:ascii="Times New Roman" w:hAnsi="Times New Roman"/>
          <w:b/>
          <w:color w:val="000000" w:themeColor="text1"/>
          <w:sz w:val="24"/>
          <w:szCs w:val="24"/>
        </w:rPr>
      </w:pPr>
      <w:r w:rsidRPr="00907D77">
        <w:rPr>
          <w:rFonts w:ascii="Times New Roman" w:hAnsi="Times New Roman"/>
          <w:b/>
          <w:color w:val="000000" w:themeColor="text1"/>
          <w:sz w:val="24"/>
          <w:szCs w:val="24"/>
        </w:rPr>
        <w:t xml:space="preserve">Prevention of Communication Disorders </w:t>
      </w:r>
    </w:p>
    <w:p w:rsidR="004E131E" w:rsidRPr="00907D77" w:rsidRDefault="004E131E" w:rsidP="004E131E">
      <w:pPr>
        <w:pStyle w:val="ListParagraph"/>
        <w:numPr>
          <w:ilvl w:val="0"/>
          <w:numId w:val="2"/>
        </w:numPr>
        <w:rPr>
          <w:rFonts w:ascii="Times New Roman" w:hAnsi="Times New Roman"/>
          <w:b/>
          <w:color w:val="000000" w:themeColor="text1"/>
          <w:sz w:val="24"/>
          <w:szCs w:val="24"/>
        </w:rPr>
      </w:pPr>
      <w:r w:rsidRPr="00907D77">
        <w:rPr>
          <w:rFonts w:ascii="Times New Roman" w:hAnsi="Times New Roman"/>
          <w:b/>
          <w:color w:val="000000" w:themeColor="text1"/>
          <w:sz w:val="24"/>
          <w:szCs w:val="24"/>
        </w:rPr>
        <w:t>Communication Disorders Screening Camps</w:t>
      </w:r>
    </w:p>
    <w:p w:rsidR="004E131E" w:rsidRPr="00907D77" w:rsidRDefault="004E131E" w:rsidP="004E131E">
      <w:pPr>
        <w:pStyle w:val="ListParagraph"/>
        <w:numPr>
          <w:ilvl w:val="0"/>
          <w:numId w:val="2"/>
        </w:numPr>
        <w:rPr>
          <w:rFonts w:ascii="Times New Roman" w:hAnsi="Times New Roman"/>
          <w:b/>
          <w:color w:val="000000" w:themeColor="text1"/>
          <w:sz w:val="24"/>
          <w:szCs w:val="24"/>
        </w:rPr>
      </w:pPr>
      <w:r w:rsidRPr="00907D77">
        <w:rPr>
          <w:rFonts w:ascii="Times New Roman" w:hAnsi="Times New Roman"/>
          <w:b/>
          <w:color w:val="000000" w:themeColor="text1"/>
          <w:sz w:val="24"/>
          <w:szCs w:val="24"/>
        </w:rPr>
        <w:t>Orientation Programs</w:t>
      </w:r>
    </w:p>
    <w:p w:rsidR="004E131E" w:rsidRPr="00907D77" w:rsidRDefault="004E131E" w:rsidP="004E131E">
      <w:pPr>
        <w:pStyle w:val="ListParagraph"/>
        <w:numPr>
          <w:ilvl w:val="0"/>
          <w:numId w:val="2"/>
        </w:numPr>
        <w:rPr>
          <w:rFonts w:ascii="Times New Roman" w:hAnsi="Times New Roman"/>
          <w:b/>
          <w:color w:val="000000" w:themeColor="text1"/>
          <w:sz w:val="24"/>
          <w:szCs w:val="24"/>
        </w:rPr>
      </w:pPr>
      <w:r w:rsidRPr="00907D77">
        <w:rPr>
          <w:rFonts w:ascii="Times New Roman" w:hAnsi="Times New Roman"/>
          <w:b/>
          <w:color w:val="000000" w:themeColor="text1"/>
          <w:sz w:val="24"/>
          <w:szCs w:val="24"/>
        </w:rPr>
        <w:t>Public Lecture Series</w:t>
      </w:r>
    </w:p>
    <w:p w:rsidR="004E131E" w:rsidRPr="00907D77" w:rsidRDefault="004E131E" w:rsidP="004E131E">
      <w:pPr>
        <w:rPr>
          <w:rFonts w:ascii="Times New Roman" w:hAnsi="Times New Roman" w:cs="Times New Roman"/>
          <w:b/>
          <w:caps/>
          <w:color w:val="000000" w:themeColor="text1"/>
          <w:sz w:val="24"/>
          <w:szCs w:val="24"/>
        </w:rPr>
      </w:pPr>
      <w:r w:rsidRPr="00907D77">
        <w:rPr>
          <w:rFonts w:ascii="Times New Roman" w:hAnsi="Times New Roman" w:cs="Times New Roman"/>
          <w:b/>
          <w:color w:val="000000" w:themeColor="text1"/>
          <w:sz w:val="24"/>
          <w:szCs w:val="24"/>
        </w:rPr>
        <w:t xml:space="preserve"> </w:t>
      </w:r>
      <w:r w:rsidRPr="00907D77">
        <w:rPr>
          <w:rFonts w:ascii="Times New Roman" w:hAnsi="Times New Roman" w:cs="Times New Roman"/>
          <w:b/>
          <w:caps/>
          <w:color w:val="000000" w:themeColor="text1"/>
          <w:sz w:val="24"/>
          <w:szCs w:val="24"/>
        </w:rPr>
        <w:t>V.Technological Consultancy Services</w:t>
      </w:r>
    </w:p>
    <w:p w:rsidR="004E131E" w:rsidRPr="00907D77" w:rsidRDefault="004E131E" w:rsidP="004E131E">
      <w:pPr>
        <w:rPr>
          <w:rFonts w:ascii="Times New Roman" w:hAnsi="Times New Roman" w:cs="Times New Roman"/>
          <w:b/>
          <w:caps/>
          <w:color w:val="000000" w:themeColor="text1"/>
          <w:sz w:val="24"/>
          <w:szCs w:val="24"/>
        </w:rPr>
      </w:pPr>
      <w:r w:rsidRPr="00907D77">
        <w:rPr>
          <w:rFonts w:ascii="Times New Roman" w:hAnsi="Times New Roman" w:cs="Times New Roman"/>
          <w:b/>
          <w:caps/>
          <w:color w:val="000000" w:themeColor="text1"/>
          <w:sz w:val="24"/>
          <w:szCs w:val="24"/>
        </w:rPr>
        <w:t>VI.Central Facilities</w:t>
      </w:r>
    </w:p>
    <w:p w:rsidR="004E131E" w:rsidRPr="00907D77" w:rsidRDefault="004E131E" w:rsidP="004E131E">
      <w:pPr>
        <w:pStyle w:val="ListParagraph"/>
        <w:numPr>
          <w:ilvl w:val="0"/>
          <w:numId w:val="6"/>
        </w:numPr>
        <w:ind w:left="1080"/>
        <w:rPr>
          <w:rFonts w:ascii="Times New Roman" w:hAnsi="Times New Roman"/>
          <w:b/>
          <w:color w:val="000000" w:themeColor="text1"/>
          <w:sz w:val="24"/>
          <w:szCs w:val="24"/>
        </w:rPr>
      </w:pPr>
      <w:r w:rsidRPr="00907D77">
        <w:rPr>
          <w:rFonts w:ascii="Times New Roman" w:hAnsi="Times New Roman"/>
          <w:b/>
          <w:color w:val="000000" w:themeColor="text1"/>
          <w:sz w:val="24"/>
          <w:szCs w:val="24"/>
        </w:rPr>
        <w:t>Library and Information Services</w:t>
      </w:r>
    </w:p>
    <w:p w:rsidR="004E131E" w:rsidRPr="00907D77" w:rsidRDefault="004E131E" w:rsidP="004E131E">
      <w:pPr>
        <w:pStyle w:val="ListParagraph"/>
        <w:numPr>
          <w:ilvl w:val="0"/>
          <w:numId w:val="6"/>
        </w:numPr>
        <w:ind w:left="1080"/>
        <w:rPr>
          <w:rFonts w:ascii="Times New Roman" w:hAnsi="Times New Roman"/>
          <w:b/>
          <w:color w:val="000000" w:themeColor="text1"/>
          <w:sz w:val="24"/>
          <w:szCs w:val="24"/>
        </w:rPr>
      </w:pPr>
      <w:r w:rsidRPr="00907D77">
        <w:rPr>
          <w:rFonts w:ascii="Times New Roman" w:hAnsi="Times New Roman"/>
          <w:b/>
          <w:color w:val="000000" w:themeColor="text1"/>
          <w:sz w:val="24"/>
          <w:szCs w:val="24"/>
        </w:rPr>
        <w:t>Public Information Activities</w:t>
      </w:r>
    </w:p>
    <w:p w:rsidR="004E131E" w:rsidRPr="00907D77" w:rsidRDefault="004E131E" w:rsidP="001D0ABB">
      <w:pPr>
        <w:pStyle w:val="ListParagraph"/>
        <w:numPr>
          <w:ilvl w:val="0"/>
          <w:numId w:val="10"/>
        </w:numPr>
        <w:tabs>
          <w:tab w:val="left" w:pos="1890"/>
        </w:tabs>
        <w:ind w:left="1620" w:hanging="360"/>
        <w:rPr>
          <w:rFonts w:ascii="Times New Roman" w:hAnsi="Times New Roman"/>
          <w:b/>
          <w:color w:val="000000" w:themeColor="text1"/>
          <w:sz w:val="24"/>
          <w:szCs w:val="24"/>
        </w:rPr>
      </w:pPr>
      <w:r w:rsidRPr="00907D77">
        <w:rPr>
          <w:rFonts w:ascii="Times New Roman" w:hAnsi="Times New Roman"/>
          <w:b/>
          <w:color w:val="000000" w:themeColor="text1"/>
          <w:sz w:val="24"/>
          <w:szCs w:val="24"/>
        </w:rPr>
        <w:t>Major Events of the Year with a brief account</w:t>
      </w:r>
    </w:p>
    <w:p w:rsidR="004E131E" w:rsidRPr="00907D77" w:rsidRDefault="004E131E" w:rsidP="001D0ABB">
      <w:pPr>
        <w:pStyle w:val="ListParagraph"/>
        <w:numPr>
          <w:ilvl w:val="0"/>
          <w:numId w:val="10"/>
        </w:numPr>
        <w:tabs>
          <w:tab w:val="left" w:pos="1890"/>
        </w:tabs>
        <w:ind w:left="1620" w:hanging="360"/>
        <w:rPr>
          <w:rFonts w:ascii="Times New Roman" w:hAnsi="Times New Roman"/>
          <w:b/>
          <w:color w:val="000000" w:themeColor="text1"/>
          <w:sz w:val="24"/>
          <w:szCs w:val="24"/>
        </w:rPr>
      </w:pPr>
      <w:r w:rsidRPr="00907D77">
        <w:rPr>
          <w:rFonts w:ascii="Times New Roman" w:hAnsi="Times New Roman"/>
          <w:b/>
          <w:color w:val="000000" w:themeColor="text1"/>
          <w:sz w:val="24"/>
          <w:szCs w:val="24"/>
        </w:rPr>
        <w:t>Press Releases and Media Coverage</w:t>
      </w:r>
    </w:p>
    <w:p w:rsidR="004E131E" w:rsidRPr="00907D77" w:rsidRDefault="004E131E" w:rsidP="001D0ABB">
      <w:pPr>
        <w:pStyle w:val="ListParagraph"/>
        <w:numPr>
          <w:ilvl w:val="0"/>
          <w:numId w:val="10"/>
        </w:numPr>
        <w:tabs>
          <w:tab w:val="left" w:pos="1890"/>
        </w:tabs>
        <w:ind w:left="1620" w:hanging="360"/>
        <w:rPr>
          <w:rFonts w:ascii="Times New Roman" w:hAnsi="Times New Roman"/>
          <w:b/>
          <w:color w:val="000000" w:themeColor="text1"/>
          <w:sz w:val="24"/>
          <w:szCs w:val="24"/>
        </w:rPr>
      </w:pPr>
      <w:r w:rsidRPr="00907D77">
        <w:rPr>
          <w:rFonts w:ascii="Times New Roman" w:hAnsi="Times New Roman"/>
          <w:b/>
          <w:color w:val="000000" w:themeColor="text1"/>
          <w:sz w:val="24"/>
          <w:szCs w:val="24"/>
        </w:rPr>
        <w:t>Details of Institute Publications during the year</w:t>
      </w:r>
    </w:p>
    <w:p w:rsidR="004E131E" w:rsidRPr="00907D77" w:rsidRDefault="004E131E" w:rsidP="005A1F97">
      <w:pPr>
        <w:pStyle w:val="ListParagraph"/>
        <w:numPr>
          <w:ilvl w:val="0"/>
          <w:numId w:val="6"/>
        </w:numPr>
        <w:tabs>
          <w:tab w:val="left" w:pos="990"/>
        </w:tabs>
        <w:ind w:left="1080"/>
        <w:rPr>
          <w:rFonts w:ascii="Times New Roman" w:hAnsi="Times New Roman"/>
          <w:b/>
          <w:caps/>
          <w:color w:val="000000" w:themeColor="text1"/>
          <w:sz w:val="24"/>
          <w:szCs w:val="24"/>
        </w:rPr>
        <w:pPrChange w:id="690" w:author="Dr. Shijith Kumar C" w:date="2012-05-11T11:12:00Z">
          <w:pPr>
            <w:pStyle w:val="ListParagraph"/>
            <w:numPr>
              <w:numId w:val="6"/>
            </w:numPr>
            <w:tabs>
              <w:tab w:val="left" w:pos="1080"/>
            </w:tabs>
            <w:ind w:left="1080" w:hanging="360"/>
          </w:pPr>
        </w:pPrChange>
      </w:pPr>
      <w:r w:rsidRPr="00907D77">
        <w:rPr>
          <w:rFonts w:ascii="Times New Roman" w:hAnsi="Times New Roman"/>
          <w:b/>
          <w:color w:val="000000" w:themeColor="text1"/>
          <w:sz w:val="24"/>
          <w:szCs w:val="24"/>
        </w:rPr>
        <w:t xml:space="preserve">    Material Development</w:t>
      </w:r>
    </w:p>
    <w:p w:rsidR="004E131E" w:rsidRPr="00907D77" w:rsidRDefault="004E131E" w:rsidP="004E131E">
      <w:pPr>
        <w:rPr>
          <w:rFonts w:ascii="Times New Roman" w:hAnsi="Times New Roman" w:cs="Times New Roman"/>
          <w:b/>
          <w:caps/>
          <w:color w:val="000000" w:themeColor="text1"/>
          <w:sz w:val="24"/>
          <w:szCs w:val="24"/>
        </w:rPr>
      </w:pPr>
      <w:r w:rsidRPr="00907D77">
        <w:rPr>
          <w:rFonts w:ascii="Times New Roman" w:hAnsi="Times New Roman" w:cs="Times New Roman"/>
          <w:b/>
          <w:caps/>
          <w:color w:val="000000" w:themeColor="text1"/>
          <w:sz w:val="24"/>
          <w:szCs w:val="24"/>
        </w:rPr>
        <w:lastRenderedPageBreak/>
        <w:t xml:space="preserve">VII.Awards and Honors Received by Faculty and Staff </w:t>
      </w:r>
    </w:p>
    <w:p w:rsidR="00F26E20" w:rsidRPr="00907D77" w:rsidRDefault="00443701" w:rsidP="000141B4">
      <w:pPr>
        <w:pStyle w:val="BodyTextIndent"/>
        <w:numPr>
          <w:ilvl w:val="0"/>
          <w:numId w:val="19"/>
        </w:numPr>
        <w:spacing w:after="0" w:line="276" w:lineRule="auto"/>
        <w:ind w:left="900"/>
        <w:jc w:val="both"/>
        <w:rPr>
          <w:color w:val="000000" w:themeColor="text1"/>
        </w:rPr>
        <w:pPrChange w:id="691" w:author="Dr. Shijith Kumar C" w:date="2012-05-11T11:12:00Z">
          <w:pPr>
            <w:pStyle w:val="NormalWeb"/>
            <w:numPr>
              <w:numId w:val="19"/>
            </w:numPr>
            <w:spacing w:before="0" w:beforeAutospacing="0" w:after="0" w:afterAutospacing="0"/>
            <w:ind w:left="900" w:hanging="360"/>
          </w:pPr>
        </w:pPrChange>
      </w:pPr>
      <w:moveToRangeStart w:id="692" w:author="Dr. Shijith Kumar C" w:date="2012-05-11T11:12:00Z" w:name="move324498055"/>
      <w:moveTo w:id="693" w:author="Dr. Shijith Kumar C" w:date="2012-05-11T11:12:00Z">
        <w:r w:rsidRPr="00907D77">
          <w:rPr>
            <w:color w:val="000000" w:themeColor="text1"/>
          </w:rPr>
          <w:t xml:space="preserve">Dr. K.C. </w:t>
        </w:r>
        <w:proofErr w:type="spellStart"/>
        <w:r w:rsidRPr="00907D77">
          <w:rPr>
            <w:color w:val="000000" w:themeColor="text1"/>
          </w:rPr>
          <w:t>Shyamala</w:t>
        </w:r>
        <w:proofErr w:type="spellEnd"/>
        <w:r w:rsidRPr="00907D77">
          <w:rPr>
            <w:color w:val="000000" w:themeColor="text1"/>
          </w:rPr>
          <w:t xml:space="preserve">, Prof &amp; HOD - SLP received Dr. N. </w:t>
        </w:r>
        <w:proofErr w:type="spellStart"/>
        <w:r w:rsidRPr="00907D77">
          <w:rPr>
            <w:color w:val="000000" w:themeColor="text1"/>
          </w:rPr>
          <w:t>Ratna</w:t>
        </w:r>
        <w:proofErr w:type="spellEnd"/>
        <w:r w:rsidRPr="00907D77">
          <w:rPr>
            <w:color w:val="000000" w:themeColor="text1"/>
          </w:rPr>
          <w:t xml:space="preserve"> Oration award at 44</w:t>
        </w:r>
        <w:r w:rsidRPr="00907D77">
          <w:rPr>
            <w:color w:val="000000" w:themeColor="text1"/>
            <w:vertAlign w:val="superscript"/>
          </w:rPr>
          <w:t>th</w:t>
        </w:r>
        <w:r w:rsidRPr="00907D77">
          <w:rPr>
            <w:color w:val="000000" w:themeColor="text1"/>
          </w:rPr>
          <w:t xml:space="preserve"> ISHACON – Hyderabad on 20.1.12</w:t>
        </w:r>
      </w:moveTo>
    </w:p>
    <w:p w:rsidR="00F26E20" w:rsidRPr="00907D77" w:rsidRDefault="00F26E20" w:rsidP="0061118E">
      <w:pPr>
        <w:pStyle w:val="BodyTextIndent"/>
        <w:spacing w:after="0" w:line="276" w:lineRule="auto"/>
        <w:ind w:left="900"/>
        <w:jc w:val="both"/>
        <w:rPr>
          <w:color w:val="000000" w:themeColor="text1"/>
        </w:rPr>
        <w:pPrChange w:id="694" w:author="Dr. Shijith Kumar C" w:date="2012-05-11T11:12:00Z">
          <w:pPr>
            <w:pStyle w:val="NormalWeb"/>
            <w:spacing w:before="0" w:beforeAutospacing="0" w:after="0" w:afterAutospacing="0"/>
            <w:ind w:left="900"/>
          </w:pPr>
        </w:pPrChange>
      </w:pPr>
    </w:p>
    <w:moveToRangeEnd w:id="692"/>
    <w:p w:rsidR="00DD1D30" w:rsidRPr="00907D77" w:rsidRDefault="00DD1D30" w:rsidP="000141B4">
      <w:pPr>
        <w:pStyle w:val="BodyTextIndent"/>
        <w:numPr>
          <w:ilvl w:val="0"/>
          <w:numId w:val="19"/>
        </w:numPr>
        <w:spacing w:after="0" w:line="276" w:lineRule="auto"/>
        <w:ind w:left="900"/>
        <w:jc w:val="both"/>
        <w:rPr>
          <w:color w:val="000000" w:themeColor="text1"/>
        </w:rPr>
        <w:pPrChange w:id="695" w:author="Dr. Shijith Kumar C" w:date="2012-05-11T11:12:00Z">
          <w:pPr>
            <w:pStyle w:val="BodyTextIndent"/>
            <w:numPr>
              <w:numId w:val="19"/>
            </w:numPr>
            <w:spacing w:after="200" w:line="276" w:lineRule="auto"/>
            <w:ind w:left="900" w:hanging="360"/>
            <w:jc w:val="both"/>
          </w:pPr>
        </w:pPrChange>
      </w:pPr>
      <w:r w:rsidRPr="00907D77">
        <w:rPr>
          <w:color w:val="000000" w:themeColor="text1"/>
        </w:rPr>
        <w:t xml:space="preserve">M. </w:t>
      </w:r>
      <w:proofErr w:type="spellStart"/>
      <w:r w:rsidRPr="00907D77">
        <w:rPr>
          <w:color w:val="000000" w:themeColor="text1"/>
        </w:rPr>
        <w:t>Pushpavathi</w:t>
      </w:r>
      <w:proofErr w:type="spellEnd"/>
      <w:r w:rsidRPr="00907D77">
        <w:rPr>
          <w:color w:val="000000" w:themeColor="text1"/>
        </w:rPr>
        <w:t xml:space="preserve">, </w:t>
      </w:r>
      <w:proofErr w:type="spellStart"/>
      <w:r w:rsidRPr="00907D77">
        <w:rPr>
          <w:color w:val="000000" w:themeColor="text1"/>
        </w:rPr>
        <w:t>Navya</w:t>
      </w:r>
      <w:proofErr w:type="spellEnd"/>
      <w:r w:rsidRPr="00907D77">
        <w:rPr>
          <w:color w:val="000000" w:themeColor="text1"/>
        </w:rPr>
        <w:t xml:space="preserve">, </w:t>
      </w:r>
      <w:proofErr w:type="spellStart"/>
      <w:r w:rsidRPr="00907D77">
        <w:rPr>
          <w:color w:val="000000" w:themeColor="text1"/>
        </w:rPr>
        <w:t>Sreedevi</w:t>
      </w:r>
      <w:proofErr w:type="spellEnd"/>
      <w:r w:rsidRPr="00907D77">
        <w:rPr>
          <w:color w:val="000000" w:themeColor="text1"/>
        </w:rPr>
        <w:t xml:space="preserve">, </w:t>
      </w:r>
      <w:proofErr w:type="spellStart"/>
      <w:r w:rsidRPr="00907D77">
        <w:rPr>
          <w:color w:val="000000" w:themeColor="text1"/>
        </w:rPr>
        <w:t>Dakshayani</w:t>
      </w:r>
      <w:proofErr w:type="spellEnd"/>
      <w:r w:rsidRPr="00907D77">
        <w:rPr>
          <w:color w:val="000000" w:themeColor="text1"/>
        </w:rPr>
        <w:t xml:space="preserve">:  Presented scientific paper entitled "influence of palatal </w:t>
      </w:r>
      <w:proofErr w:type="spellStart"/>
      <w:r w:rsidRPr="00907D77">
        <w:rPr>
          <w:color w:val="000000" w:themeColor="text1"/>
        </w:rPr>
        <w:t>obturation</w:t>
      </w:r>
      <w:proofErr w:type="spellEnd"/>
      <w:r w:rsidRPr="00907D77">
        <w:rPr>
          <w:color w:val="000000" w:themeColor="text1"/>
        </w:rPr>
        <w:t xml:space="preserve"> on acoustic measures of speech: a case study" at the 4th National women’s science congress held at Bangalore, India, from 07th – 09th November, 2011. Awarded Best paper presentation</w:t>
      </w:r>
      <w:del w:id="696" w:author="Dr. Shijith Kumar C" w:date="2012-05-11T11:12:00Z">
        <w:r w:rsidRPr="00907D77">
          <w:rPr>
            <w:color w:val="000000" w:themeColor="text1"/>
          </w:rPr>
          <w:delText>.</w:delText>
        </w:r>
      </w:del>
    </w:p>
    <w:p w:rsidR="00402C0B" w:rsidRDefault="00402C0B" w:rsidP="00402C0B">
      <w:pPr>
        <w:pStyle w:val="ListParagraph"/>
        <w:rPr>
          <w:ins w:id="697" w:author="Dr. Shijith Kumar C" w:date="2012-05-11T11:12:00Z"/>
          <w:color w:val="000000" w:themeColor="text1"/>
        </w:rPr>
      </w:pPr>
    </w:p>
    <w:p w:rsidR="00402C0B" w:rsidRPr="00402C0B" w:rsidRDefault="00402C0B" w:rsidP="00402C0B">
      <w:pPr>
        <w:pStyle w:val="ListParagraph"/>
        <w:numPr>
          <w:ilvl w:val="0"/>
          <w:numId w:val="19"/>
        </w:numPr>
        <w:spacing w:after="0"/>
        <w:ind w:left="900"/>
        <w:jc w:val="both"/>
        <w:rPr>
          <w:ins w:id="698" w:author="Dr. Shijith Kumar C" w:date="2012-05-11T11:12:00Z"/>
          <w:color w:val="000000" w:themeColor="text1"/>
        </w:rPr>
      </w:pPr>
      <w:ins w:id="699" w:author="Dr. Shijith Kumar C" w:date="2012-05-11T11:12:00Z">
        <w:r w:rsidRPr="002E56D4">
          <w:rPr>
            <w:rFonts w:ascii="Times New Roman" w:hAnsi="Times New Roman"/>
            <w:sz w:val="24"/>
            <w:szCs w:val="24"/>
          </w:rPr>
          <w:t xml:space="preserve">Mrs. </w:t>
        </w:r>
        <w:proofErr w:type="spellStart"/>
        <w:r w:rsidRPr="002E56D4">
          <w:rPr>
            <w:rFonts w:ascii="Times New Roman" w:hAnsi="Times New Roman"/>
            <w:sz w:val="24"/>
            <w:szCs w:val="24"/>
          </w:rPr>
          <w:t>Vasantha</w:t>
        </w:r>
        <w:proofErr w:type="spellEnd"/>
        <w:r>
          <w:rPr>
            <w:rFonts w:ascii="Times New Roman" w:hAnsi="Times New Roman"/>
            <w:sz w:val="24"/>
            <w:szCs w:val="24"/>
          </w:rPr>
          <w:t xml:space="preserve"> </w:t>
        </w:r>
        <w:proofErr w:type="spellStart"/>
        <w:r>
          <w:rPr>
            <w:rFonts w:ascii="Times New Roman" w:hAnsi="Times New Roman"/>
            <w:sz w:val="24"/>
            <w:szCs w:val="24"/>
          </w:rPr>
          <w:t>La</w:t>
        </w:r>
        <w:r w:rsidRPr="002E56D4">
          <w:rPr>
            <w:rFonts w:ascii="Times New Roman" w:hAnsi="Times New Roman"/>
            <w:sz w:val="24"/>
            <w:szCs w:val="24"/>
          </w:rPr>
          <w:t>kshmi</w:t>
        </w:r>
        <w:proofErr w:type="spellEnd"/>
        <w:r w:rsidRPr="002E56D4">
          <w:rPr>
            <w:rFonts w:ascii="Times New Roman" w:hAnsi="Times New Roman"/>
            <w:sz w:val="24"/>
            <w:szCs w:val="24"/>
          </w:rPr>
          <w:t xml:space="preserve"> M. S. was Awarded the degree of Doctor of Philosophy (Ph.D.) in Statistics by the University of Mysore on 2</w:t>
        </w:r>
        <w:r w:rsidR="00FC3B54">
          <w:rPr>
            <w:rFonts w:ascii="Times New Roman" w:hAnsi="Times New Roman"/>
            <w:sz w:val="24"/>
            <w:szCs w:val="24"/>
          </w:rPr>
          <w:t>6</w:t>
        </w:r>
        <w:r w:rsidRPr="002E56D4">
          <w:rPr>
            <w:rFonts w:ascii="Times New Roman" w:hAnsi="Times New Roman"/>
            <w:sz w:val="24"/>
            <w:szCs w:val="24"/>
          </w:rPr>
          <w:t>-03-2012</w:t>
        </w:r>
      </w:ins>
    </w:p>
    <w:p w:rsidR="00EF1342" w:rsidRPr="00011124" w:rsidRDefault="00EF1342" w:rsidP="00EF1342">
      <w:pPr>
        <w:pStyle w:val="BodyTextIndent"/>
        <w:spacing w:after="0" w:line="276" w:lineRule="auto"/>
        <w:ind w:left="900"/>
        <w:jc w:val="both"/>
        <w:rPr>
          <w:ins w:id="700" w:author="Dr. Shijith Kumar C" w:date="2012-05-11T11:12:00Z"/>
          <w:color w:val="000000" w:themeColor="text1"/>
        </w:rPr>
      </w:pPr>
    </w:p>
    <w:p w:rsidR="00F26E20" w:rsidRPr="00907D77" w:rsidRDefault="00443701" w:rsidP="000141B4">
      <w:pPr>
        <w:pStyle w:val="BodyTextIndent"/>
        <w:numPr>
          <w:ilvl w:val="0"/>
          <w:numId w:val="19"/>
        </w:numPr>
        <w:spacing w:after="0" w:line="276" w:lineRule="auto"/>
        <w:ind w:left="900"/>
        <w:jc w:val="both"/>
        <w:rPr>
          <w:color w:val="000000" w:themeColor="text1"/>
        </w:rPr>
        <w:pPrChange w:id="701" w:author="Dr. Shijith Kumar C" w:date="2012-05-11T11:12:00Z">
          <w:pPr>
            <w:pStyle w:val="NormalWeb"/>
            <w:numPr>
              <w:numId w:val="19"/>
            </w:numPr>
            <w:spacing w:before="0" w:beforeAutospacing="0" w:after="0" w:afterAutospacing="0"/>
            <w:ind w:left="900" w:hanging="360"/>
          </w:pPr>
        </w:pPrChange>
      </w:pPr>
      <w:moveFromRangeStart w:id="702" w:author="Dr. Shijith Kumar C" w:date="2012-05-11T11:12:00Z" w:name="move324498055"/>
      <w:moveFrom w:id="703" w:author="Dr. Shijith Kumar C" w:date="2012-05-11T11:12:00Z">
        <w:r w:rsidRPr="00907D77">
          <w:rPr>
            <w:color w:val="000000" w:themeColor="text1"/>
          </w:rPr>
          <w:t>Dr. K.C. Shyamala, Prof &amp; HOD - SLP received Dr. N. Ratna Oration award at 44</w:t>
        </w:r>
        <w:r w:rsidRPr="00907D77">
          <w:rPr>
            <w:color w:val="000000" w:themeColor="text1"/>
            <w:vertAlign w:val="superscript"/>
          </w:rPr>
          <w:t>th</w:t>
        </w:r>
        <w:r w:rsidRPr="00907D77">
          <w:rPr>
            <w:color w:val="000000" w:themeColor="text1"/>
          </w:rPr>
          <w:t xml:space="preserve"> ISHACON – Hyderabad on 20.1.12</w:t>
        </w:r>
      </w:moveFrom>
    </w:p>
    <w:p w:rsidR="00F26E20" w:rsidRPr="00907D77" w:rsidRDefault="00F26E20" w:rsidP="0061118E">
      <w:pPr>
        <w:pStyle w:val="BodyTextIndent"/>
        <w:spacing w:after="0" w:line="276" w:lineRule="auto"/>
        <w:ind w:left="900"/>
        <w:jc w:val="both"/>
        <w:rPr>
          <w:color w:val="000000" w:themeColor="text1"/>
        </w:rPr>
        <w:pPrChange w:id="704" w:author="Dr. Shijith Kumar C" w:date="2012-05-11T11:12:00Z">
          <w:pPr>
            <w:pStyle w:val="NormalWeb"/>
            <w:spacing w:before="0" w:beforeAutospacing="0" w:after="0" w:afterAutospacing="0"/>
            <w:ind w:left="900"/>
          </w:pPr>
        </w:pPrChange>
      </w:pPr>
    </w:p>
    <w:moveFromRangeEnd w:id="702"/>
    <w:p w:rsidR="004E131E" w:rsidRPr="00907D77" w:rsidRDefault="004E131E" w:rsidP="004E131E">
      <w:pPr>
        <w:rPr>
          <w:rFonts w:ascii="Times New Roman" w:hAnsi="Times New Roman" w:cs="Times New Roman"/>
          <w:b/>
          <w:caps/>
          <w:color w:val="000000" w:themeColor="text1"/>
          <w:sz w:val="24"/>
          <w:szCs w:val="24"/>
        </w:rPr>
      </w:pPr>
      <w:r w:rsidRPr="00907D77">
        <w:rPr>
          <w:rFonts w:ascii="Times New Roman" w:hAnsi="Times New Roman" w:cs="Times New Roman"/>
          <w:b/>
          <w:caps/>
          <w:color w:val="000000" w:themeColor="text1"/>
          <w:sz w:val="24"/>
          <w:szCs w:val="24"/>
        </w:rPr>
        <w:t>VIII.Extra Curricular Activities</w:t>
      </w:r>
    </w:p>
    <w:p w:rsidR="004E131E" w:rsidRPr="00907D77" w:rsidRDefault="004E131E" w:rsidP="001D0ABB">
      <w:pPr>
        <w:pStyle w:val="ListParagraph"/>
        <w:numPr>
          <w:ilvl w:val="0"/>
          <w:numId w:val="11"/>
        </w:numPr>
        <w:ind w:left="1080"/>
        <w:rPr>
          <w:rFonts w:ascii="Times New Roman" w:hAnsi="Times New Roman"/>
          <w:b/>
          <w:caps/>
          <w:color w:val="000000" w:themeColor="text1"/>
          <w:sz w:val="24"/>
          <w:szCs w:val="24"/>
        </w:rPr>
      </w:pPr>
      <w:r w:rsidRPr="00907D77">
        <w:rPr>
          <w:rFonts w:ascii="Times New Roman" w:hAnsi="Times New Roman"/>
          <w:b/>
          <w:caps/>
          <w:color w:val="000000" w:themeColor="text1"/>
          <w:sz w:val="24"/>
          <w:szCs w:val="24"/>
        </w:rPr>
        <w:t>AIISH GYMKHANA</w:t>
      </w:r>
    </w:p>
    <w:p w:rsidR="004E131E" w:rsidRPr="00907D77" w:rsidRDefault="004E131E" w:rsidP="001D0ABB">
      <w:pPr>
        <w:pStyle w:val="ListParagraph"/>
        <w:numPr>
          <w:ilvl w:val="0"/>
          <w:numId w:val="11"/>
        </w:numPr>
        <w:ind w:left="1080"/>
        <w:rPr>
          <w:rFonts w:ascii="Times New Roman" w:hAnsi="Times New Roman"/>
          <w:b/>
          <w:caps/>
          <w:color w:val="000000" w:themeColor="text1"/>
          <w:sz w:val="24"/>
          <w:szCs w:val="24"/>
        </w:rPr>
      </w:pPr>
      <w:r w:rsidRPr="00907D77">
        <w:rPr>
          <w:rFonts w:ascii="Times New Roman" w:hAnsi="Times New Roman"/>
          <w:b/>
          <w:caps/>
          <w:color w:val="000000" w:themeColor="text1"/>
          <w:sz w:val="24"/>
          <w:szCs w:val="24"/>
        </w:rPr>
        <w:t>NSS</w:t>
      </w:r>
    </w:p>
    <w:p w:rsidR="004E131E" w:rsidRPr="00907D77" w:rsidRDefault="004E131E" w:rsidP="001D0ABB">
      <w:pPr>
        <w:pStyle w:val="ListParagraph"/>
        <w:numPr>
          <w:ilvl w:val="0"/>
          <w:numId w:val="11"/>
        </w:numPr>
        <w:ind w:left="1080"/>
        <w:rPr>
          <w:rFonts w:ascii="Times New Roman" w:hAnsi="Times New Roman"/>
          <w:caps/>
          <w:color w:val="000000" w:themeColor="text1"/>
          <w:sz w:val="24"/>
          <w:szCs w:val="24"/>
        </w:rPr>
      </w:pPr>
      <w:r w:rsidRPr="00907D77">
        <w:rPr>
          <w:rFonts w:ascii="Times New Roman" w:hAnsi="Times New Roman"/>
          <w:b/>
          <w:caps/>
          <w:color w:val="000000" w:themeColor="text1"/>
          <w:sz w:val="24"/>
          <w:szCs w:val="24"/>
        </w:rPr>
        <w:t>OTHERS</w:t>
      </w:r>
    </w:p>
    <w:p w:rsidR="004E131E" w:rsidRPr="00907D77" w:rsidRDefault="004E131E" w:rsidP="004E131E">
      <w:pPr>
        <w:rPr>
          <w:rFonts w:ascii="Times New Roman" w:hAnsi="Times New Roman" w:cs="Times New Roman"/>
          <w:b/>
          <w:caps/>
          <w:color w:val="000000" w:themeColor="text1"/>
          <w:sz w:val="24"/>
          <w:szCs w:val="24"/>
        </w:rPr>
      </w:pPr>
      <w:r w:rsidRPr="00907D77">
        <w:rPr>
          <w:rFonts w:ascii="Times New Roman" w:hAnsi="Times New Roman" w:cs="Times New Roman"/>
          <w:caps/>
          <w:color w:val="000000" w:themeColor="text1"/>
          <w:sz w:val="24"/>
          <w:szCs w:val="24"/>
        </w:rPr>
        <w:t>Ix.</w:t>
      </w:r>
      <w:r w:rsidRPr="00907D77">
        <w:rPr>
          <w:rFonts w:ascii="Times New Roman" w:hAnsi="Times New Roman" w:cs="Times New Roman"/>
          <w:b/>
          <w:caps/>
          <w:color w:val="000000" w:themeColor="text1"/>
          <w:sz w:val="24"/>
          <w:szCs w:val="24"/>
        </w:rPr>
        <w:t>MAJOR EVENTS OF THE</w:t>
      </w:r>
      <w:r w:rsidRPr="00907D77">
        <w:rPr>
          <w:rFonts w:ascii="Times New Roman" w:hAnsi="Times New Roman" w:cs="Times New Roman"/>
          <w:caps/>
          <w:color w:val="000000" w:themeColor="text1"/>
          <w:sz w:val="24"/>
          <w:szCs w:val="24"/>
        </w:rPr>
        <w:t xml:space="preserve"> </w:t>
      </w:r>
      <w:r w:rsidRPr="00907D77">
        <w:rPr>
          <w:rFonts w:ascii="Times New Roman" w:hAnsi="Times New Roman" w:cs="Times New Roman"/>
          <w:b/>
          <w:caps/>
          <w:color w:val="000000" w:themeColor="text1"/>
          <w:sz w:val="24"/>
          <w:szCs w:val="24"/>
        </w:rPr>
        <w:t>YEAR</w:t>
      </w:r>
    </w:p>
    <w:p w:rsidR="004E131E" w:rsidRPr="00907D77" w:rsidRDefault="004E131E" w:rsidP="004E131E">
      <w:pPr>
        <w:rPr>
          <w:rFonts w:ascii="Times New Roman" w:hAnsi="Times New Roman" w:cs="Times New Roman"/>
          <w:caps/>
          <w:color w:val="000000" w:themeColor="text1"/>
          <w:sz w:val="24"/>
          <w:szCs w:val="24"/>
        </w:rPr>
      </w:pPr>
      <w:r w:rsidRPr="00907D77">
        <w:rPr>
          <w:rFonts w:ascii="Times New Roman" w:hAnsi="Times New Roman" w:cs="Times New Roman"/>
          <w:caps/>
          <w:color w:val="000000" w:themeColor="text1"/>
          <w:sz w:val="24"/>
          <w:szCs w:val="24"/>
        </w:rPr>
        <w:t xml:space="preserve">x. </w:t>
      </w:r>
      <w:r w:rsidRPr="00907D77">
        <w:rPr>
          <w:rFonts w:ascii="Times New Roman" w:hAnsi="Times New Roman" w:cs="Times New Roman"/>
          <w:b/>
          <w:caps/>
          <w:color w:val="000000" w:themeColor="text1"/>
          <w:sz w:val="24"/>
          <w:szCs w:val="24"/>
        </w:rPr>
        <w:t>Eminent Visitors</w:t>
      </w:r>
      <w:r w:rsidRPr="00907D77">
        <w:rPr>
          <w:rFonts w:ascii="Times New Roman" w:hAnsi="Times New Roman" w:cs="Times New Roman"/>
          <w:caps/>
          <w:color w:val="000000" w:themeColor="text1"/>
          <w:sz w:val="24"/>
          <w:szCs w:val="24"/>
        </w:rPr>
        <w:t xml:space="preserve"> </w:t>
      </w:r>
    </w:p>
    <w:p w:rsidR="00255505" w:rsidRPr="00435114" w:rsidRDefault="00255505" w:rsidP="000141B4">
      <w:pPr>
        <w:pStyle w:val="ListParagraph"/>
        <w:numPr>
          <w:ilvl w:val="0"/>
          <w:numId w:val="50"/>
        </w:numPr>
        <w:jc w:val="both"/>
        <w:rPr>
          <w:rFonts w:ascii="Times New Roman" w:hAnsi="Times New Roman"/>
          <w:color w:val="000000" w:themeColor="text1"/>
          <w:sz w:val="24"/>
          <w:rPrChange w:id="705" w:author="Dr. Shijith Kumar C" w:date="2012-05-11T11:12:00Z">
            <w:rPr>
              <w:rFonts w:ascii="Times New Roman" w:eastAsia="Times New Roman" w:hAnsi="Times New Roman" w:cs="Times New Roman"/>
              <w:b/>
              <w:color w:val="000000" w:themeColor="text1"/>
              <w:sz w:val="24"/>
              <w:szCs w:val="24"/>
            </w:rPr>
          </w:rPrChange>
        </w:rPr>
        <w:pPrChange w:id="706" w:author="Dr. Shijith Kumar C" w:date="2012-05-11T11:12:00Z">
          <w:pPr>
            <w:jc w:val="both"/>
          </w:pPr>
        </w:pPrChange>
      </w:pPr>
      <w:del w:id="707" w:author="Dr. Shijith Kumar C" w:date="2012-05-11T11:12:00Z">
        <w:r w:rsidRPr="00907D77">
          <w:rPr>
            <w:rFonts w:ascii="Times New Roman" w:hAnsi="Times New Roman"/>
            <w:caps/>
            <w:color w:val="000000" w:themeColor="text1"/>
            <w:sz w:val="24"/>
            <w:szCs w:val="24"/>
          </w:rPr>
          <w:delText xml:space="preserve">     </w:delText>
        </w:r>
      </w:del>
      <w:r w:rsidRPr="00907D77">
        <w:rPr>
          <w:rFonts w:ascii="Times New Roman" w:hAnsi="Times New Roman"/>
          <w:color w:val="000000" w:themeColor="text1"/>
          <w:sz w:val="24"/>
          <w:szCs w:val="24"/>
        </w:rPr>
        <w:t xml:space="preserve">Dr. </w:t>
      </w:r>
      <w:proofErr w:type="spellStart"/>
      <w:r w:rsidRPr="00907D77">
        <w:rPr>
          <w:rFonts w:ascii="Times New Roman" w:hAnsi="Times New Roman"/>
          <w:color w:val="000000" w:themeColor="text1"/>
          <w:sz w:val="24"/>
          <w:szCs w:val="24"/>
        </w:rPr>
        <w:t>Theresea</w:t>
      </w:r>
      <w:proofErr w:type="spellEnd"/>
      <w:r w:rsidRPr="00907D77">
        <w:rPr>
          <w:rFonts w:ascii="Times New Roman" w:hAnsi="Times New Roman"/>
          <w:color w:val="000000" w:themeColor="text1"/>
          <w:sz w:val="24"/>
          <w:szCs w:val="24"/>
        </w:rPr>
        <w:t xml:space="preserve"> </w:t>
      </w:r>
      <w:proofErr w:type="spellStart"/>
      <w:r w:rsidRPr="00907D77">
        <w:rPr>
          <w:rFonts w:ascii="Times New Roman" w:hAnsi="Times New Roman"/>
          <w:color w:val="000000" w:themeColor="text1"/>
          <w:sz w:val="24"/>
          <w:szCs w:val="24"/>
        </w:rPr>
        <w:t>Estrem</w:t>
      </w:r>
      <w:proofErr w:type="spellEnd"/>
      <w:r w:rsidRPr="00907D77">
        <w:rPr>
          <w:rFonts w:ascii="Times New Roman" w:hAnsi="Times New Roman"/>
          <w:color w:val="000000" w:themeColor="text1"/>
          <w:sz w:val="24"/>
          <w:szCs w:val="24"/>
        </w:rPr>
        <w:t xml:space="preserve">, Associate Prof. </w:t>
      </w:r>
      <w:proofErr w:type="spellStart"/>
      <w:r w:rsidRPr="00907D77">
        <w:rPr>
          <w:rFonts w:ascii="Times New Roman" w:hAnsi="Times New Roman"/>
          <w:color w:val="000000" w:themeColor="text1"/>
          <w:sz w:val="24"/>
          <w:szCs w:val="24"/>
        </w:rPr>
        <w:t>St.Cloud</w:t>
      </w:r>
      <w:proofErr w:type="spellEnd"/>
      <w:r w:rsidRPr="00907D77">
        <w:rPr>
          <w:rFonts w:ascii="Times New Roman" w:hAnsi="Times New Roman"/>
          <w:color w:val="000000" w:themeColor="text1"/>
          <w:sz w:val="24"/>
          <w:szCs w:val="24"/>
        </w:rPr>
        <w:t xml:space="preserve"> State University, MN, USA.</w:t>
      </w:r>
    </w:p>
    <w:p w:rsidR="00435114" w:rsidRPr="00435114" w:rsidRDefault="00435114" w:rsidP="000141B4">
      <w:pPr>
        <w:pStyle w:val="ListParagraph"/>
        <w:numPr>
          <w:ilvl w:val="0"/>
          <w:numId w:val="50"/>
        </w:numPr>
        <w:jc w:val="both"/>
        <w:rPr>
          <w:ins w:id="708" w:author="Dr. Shijith Kumar C" w:date="2012-05-11T11:12:00Z"/>
          <w:rFonts w:ascii="Times New Roman" w:hAnsi="Times New Roman"/>
          <w:color w:val="000000" w:themeColor="text1"/>
          <w:sz w:val="24"/>
          <w:szCs w:val="24"/>
        </w:rPr>
      </w:pPr>
      <w:ins w:id="709" w:author="Dr. Shijith Kumar C" w:date="2012-05-11T11:12:00Z">
        <w:r w:rsidRPr="00435114">
          <w:rPr>
            <w:rFonts w:ascii="Times New Roman" w:hAnsi="Times New Roman"/>
            <w:color w:val="000000" w:themeColor="text1"/>
            <w:sz w:val="24"/>
            <w:szCs w:val="24"/>
          </w:rPr>
          <w:t>Dr. S</w:t>
        </w:r>
        <w:r w:rsidR="00181788">
          <w:rPr>
            <w:rFonts w:ascii="Times New Roman" w:hAnsi="Times New Roman"/>
            <w:color w:val="000000" w:themeColor="text1"/>
            <w:sz w:val="24"/>
            <w:szCs w:val="24"/>
          </w:rPr>
          <w:t>i</w:t>
        </w:r>
        <w:r w:rsidRPr="00435114">
          <w:rPr>
            <w:rFonts w:ascii="Times New Roman" w:hAnsi="Times New Roman"/>
            <w:color w:val="000000" w:themeColor="text1"/>
            <w:sz w:val="24"/>
            <w:szCs w:val="24"/>
          </w:rPr>
          <w:t>an A. Rees, Director SHIPS Project, Bristol, UK</w:t>
        </w:r>
      </w:ins>
    </w:p>
    <w:p w:rsidR="004E131E" w:rsidRPr="00907D77" w:rsidRDefault="004E131E" w:rsidP="004E131E">
      <w:pPr>
        <w:ind w:left="45"/>
        <w:rPr>
          <w:rFonts w:ascii="Times New Roman" w:hAnsi="Times New Roman" w:cs="Times New Roman"/>
          <w:b/>
          <w:caps/>
          <w:color w:val="000000" w:themeColor="text1"/>
          <w:sz w:val="24"/>
          <w:szCs w:val="24"/>
        </w:rPr>
      </w:pPr>
      <w:r w:rsidRPr="00907D77">
        <w:rPr>
          <w:rFonts w:ascii="Times New Roman" w:hAnsi="Times New Roman" w:cs="Times New Roman"/>
          <w:caps/>
          <w:color w:val="000000" w:themeColor="text1"/>
          <w:sz w:val="24"/>
          <w:szCs w:val="24"/>
        </w:rPr>
        <w:t>XI.</w:t>
      </w:r>
      <w:r w:rsidRPr="00907D77">
        <w:rPr>
          <w:rFonts w:ascii="Times New Roman" w:hAnsi="Times New Roman" w:cs="Times New Roman"/>
          <w:b/>
          <w:caps/>
          <w:color w:val="000000" w:themeColor="text1"/>
          <w:sz w:val="24"/>
          <w:szCs w:val="24"/>
        </w:rPr>
        <w:t>Any Other</w:t>
      </w:r>
    </w:p>
    <w:p w:rsidR="00EA4BC4" w:rsidRPr="00907D77" w:rsidRDefault="00EA4BC4" w:rsidP="007931B2">
      <w:pPr>
        <w:spacing w:after="0" w:line="240" w:lineRule="auto"/>
        <w:ind w:firstLine="360"/>
        <w:jc w:val="both"/>
        <w:rPr>
          <w:rFonts w:ascii="Times New Roman" w:eastAsia="Times New Roman" w:hAnsi="Times New Roman" w:cs="Times New Roman"/>
          <w:b/>
          <w:bCs/>
          <w:color w:val="000000" w:themeColor="text1"/>
          <w:sz w:val="24"/>
          <w:szCs w:val="24"/>
        </w:rPr>
      </w:pPr>
      <w:r w:rsidRPr="00907D77">
        <w:rPr>
          <w:rFonts w:ascii="Times New Roman" w:eastAsia="Times New Roman" w:hAnsi="Times New Roman" w:cs="Times New Roman"/>
          <w:b/>
          <w:bCs/>
          <w:color w:val="000000" w:themeColor="text1"/>
          <w:sz w:val="24"/>
          <w:szCs w:val="24"/>
        </w:rPr>
        <w:t xml:space="preserve">Dr. </w:t>
      </w:r>
      <w:proofErr w:type="spellStart"/>
      <w:r w:rsidRPr="00907D77">
        <w:rPr>
          <w:rFonts w:ascii="Times New Roman" w:eastAsia="Times New Roman" w:hAnsi="Times New Roman" w:cs="Times New Roman"/>
          <w:b/>
          <w:bCs/>
          <w:color w:val="000000" w:themeColor="text1"/>
          <w:sz w:val="24"/>
          <w:szCs w:val="24"/>
        </w:rPr>
        <w:t>K.C.Shyamala</w:t>
      </w:r>
      <w:proofErr w:type="spellEnd"/>
    </w:p>
    <w:p w:rsidR="00182878" w:rsidRPr="00011124" w:rsidRDefault="00182878" w:rsidP="00182878">
      <w:pPr>
        <w:pStyle w:val="ListParagraph"/>
        <w:jc w:val="both"/>
        <w:rPr>
          <w:ins w:id="710" w:author="Dr. Shijith Kumar C" w:date="2012-05-11T11:12:00Z"/>
          <w:rFonts w:ascii="Times New Roman" w:hAnsi="Times New Roman"/>
          <w:color w:val="000000" w:themeColor="text1"/>
          <w:sz w:val="24"/>
          <w:szCs w:val="24"/>
        </w:rPr>
      </w:pPr>
    </w:p>
    <w:p w:rsidR="00EA4BC4" w:rsidRPr="00907D77" w:rsidRDefault="00EA4BC4" w:rsidP="001D0ABB">
      <w:pPr>
        <w:pStyle w:val="ListParagraph"/>
        <w:numPr>
          <w:ilvl w:val="0"/>
          <w:numId w:val="16"/>
        </w:numPr>
        <w:jc w:val="both"/>
        <w:rPr>
          <w:rFonts w:ascii="Times New Roman" w:hAnsi="Times New Roman"/>
          <w:color w:val="000000" w:themeColor="text1"/>
          <w:sz w:val="24"/>
          <w:szCs w:val="24"/>
        </w:rPr>
      </w:pPr>
      <w:r w:rsidRPr="00907D77">
        <w:rPr>
          <w:rFonts w:ascii="Times New Roman" w:hAnsi="Times New Roman"/>
          <w:color w:val="000000" w:themeColor="text1"/>
          <w:sz w:val="24"/>
          <w:szCs w:val="24"/>
        </w:rPr>
        <w:t>BOE works of Kerala unit of Health &amp; allied sciences</w:t>
      </w:r>
    </w:p>
    <w:p w:rsidR="00EA4BC4" w:rsidRPr="00907D77" w:rsidRDefault="00EA4BC4" w:rsidP="001D0ABB">
      <w:pPr>
        <w:pStyle w:val="ListParagraph"/>
        <w:numPr>
          <w:ilvl w:val="0"/>
          <w:numId w:val="16"/>
        </w:numPr>
        <w:jc w:val="both"/>
        <w:rPr>
          <w:rFonts w:ascii="Times New Roman" w:hAnsi="Times New Roman"/>
          <w:color w:val="000000" w:themeColor="text1"/>
          <w:sz w:val="24"/>
          <w:szCs w:val="24"/>
        </w:rPr>
      </w:pPr>
      <w:proofErr w:type="spellStart"/>
      <w:r w:rsidRPr="00907D77">
        <w:rPr>
          <w:rFonts w:ascii="Times New Roman" w:hAnsi="Times New Roman"/>
          <w:color w:val="000000" w:themeColor="text1"/>
          <w:sz w:val="24"/>
          <w:szCs w:val="24"/>
        </w:rPr>
        <w:t>Ph.D</w:t>
      </w:r>
      <w:proofErr w:type="spellEnd"/>
      <w:r w:rsidRPr="00907D77">
        <w:rPr>
          <w:rFonts w:ascii="Times New Roman" w:hAnsi="Times New Roman"/>
          <w:color w:val="000000" w:themeColor="text1"/>
          <w:sz w:val="24"/>
          <w:szCs w:val="24"/>
        </w:rPr>
        <w:t xml:space="preserve"> evaluation of </w:t>
      </w:r>
      <w:ins w:id="711" w:author="Dr. Shijith Kumar C" w:date="2012-05-11T11:12:00Z">
        <w:r w:rsidRPr="00011124">
          <w:rPr>
            <w:rFonts w:ascii="Times New Roman" w:hAnsi="Times New Roman"/>
            <w:color w:val="000000" w:themeColor="text1"/>
            <w:sz w:val="24"/>
            <w:szCs w:val="24"/>
          </w:rPr>
          <w:t>Bana</w:t>
        </w:r>
        <w:r w:rsidR="00EF1342" w:rsidRPr="00011124">
          <w:rPr>
            <w:rFonts w:ascii="Times New Roman" w:hAnsi="Times New Roman"/>
            <w:color w:val="000000" w:themeColor="text1"/>
            <w:sz w:val="24"/>
            <w:szCs w:val="24"/>
          </w:rPr>
          <w:t>r</w:t>
        </w:r>
        <w:r w:rsidRPr="00011124">
          <w:rPr>
            <w:rFonts w:ascii="Times New Roman" w:hAnsi="Times New Roman"/>
            <w:color w:val="000000" w:themeColor="text1"/>
            <w:sz w:val="24"/>
            <w:szCs w:val="24"/>
          </w:rPr>
          <w:t>as</w:t>
        </w:r>
      </w:ins>
      <w:del w:id="712" w:author="Dr. Shijith Kumar C" w:date="2012-05-11T11:12:00Z">
        <w:r w:rsidRPr="00907D77">
          <w:rPr>
            <w:rFonts w:ascii="Times New Roman" w:hAnsi="Times New Roman"/>
            <w:color w:val="000000" w:themeColor="text1"/>
            <w:sz w:val="24"/>
            <w:szCs w:val="24"/>
          </w:rPr>
          <w:delText>Banavas</w:delText>
        </w:r>
      </w:del>
      <w:r w:rsidRPr="00907D77">
        <w:rPr>
          <w:rFonts w:ascii="Times New Roman" w:hAnsi="Times New Roman"/>
          <w:color w:val="000000" w:themeColor="text1"/>
          <w:sz w:val="24"/>
          <w:szCs w:val="24"/>
        </w:rPr>
        <w:t xml:space="preserve"> Hindu University was conducted</w:t>
      </w:r>
    </w:p>
    <w:p w:rsidR="00C8201A" w:rsidRPr="00907D77" w:rsidRDefault="00C8201A" w:rsidP="001D0ABB">
      <w:pPr>
        <w:pStyle w:val="ListParagraph"/>
        <w:numPr>
          <w:ilvl w:val="0"/>
          <w:numId w:val="16"/>
        </w:numPr>
        <w:jc w:val="both"/>
        <w:rPr>
          <w:rFonts w:ascii="Times New Roman" w:hAnsi="Times New Roman"/>
          <w:b/>
          <w:color w:val="000000" w:themeColor="text1"/>
          <w:sz w:val="24"/>
          <w:szCs w:val="24"/>
        </w:rPr>
      </w:pPr>
      <w:r w:rsidRPr="00907D77">
        <w:rPr>
          <w:rFonts w:ascii="Times New Roman" w:hAnsi="Times New Roman"/>
          <w:color w:val="000000" w:themeColor="text1"/>
          <w:sz w:val="24"/>
          <w:szCs w:val="24"/>
        </w:rPr>
        <w:t>Served as chief superintendent of DHLS Mid Term exams from 2.1.12 to 4.2.12 and 9.2.12</w:t>
      </w:r>
    </w:p>
    <w:p w:rsidR="00667F43" w:rsidRPr="00907D77" w:rsidRDefault="00667F43" w:rsidP="007931B2">
      <w:pPr>
        <w:spacing w:after="0" w:line="240" w:lineRule="auto"/>
        <w:ind w:firstLine="360"/>
        <w:jc w:val="both"/>
        <w:rPr>
          <w:rFonts w:ascii="Times New Roman" w:eastAsia="Times New Roman" w:hAnsi="Times New Roman" w:cs="Times New Roman"/>
          <w:b/>
          <w:bCs/>
          <w:color w:val="000000" w:themeColor="text1"/>
          <w:sz w:val="24"/>
          <w:szCs w:val="24"/>
        </w:rPr>
      </w:pPr>
      <w:r w:rsidRPr="00907D77">
        <w:rPr>
          <w:rFonts w:ascii="Times New Roman" w:eastAsia="Times New Roman" w:hAnsi="Times New Roman" w:cs="Times New Roman"/>
          <w:b/>
          <w:bCs/>
          <w:color w:val="000000" w:themeColor="text1"/>
          <w:sz w:val="24"/>
          <w:szCs w:val="24"/>
        </w:rPr>
        <w:t xml:space="preserve">Ms. </w:t>
      </w:r>
      <w:proofErr w:type="spellStart"/>
      <w:r w:rsidRPr="00907D77">
        <w:rPr>
          <w:rFonts w:ascii="Times New Roman" w:eastAsia="Times New Roman" w:hAnsi="Times New Roman" w:cs="Times New Roman"/>
          <w:b/>
          <w:bCs/>
          <w:color w:val="000000" w:themeColor="text1"/>
          <w:sz w:val="24"/>
          <w:szCs w:val="24"/>
        </w:rPr>
        <w:t>Jayashree</w:t>
      </w:r>
      <w:proofErr w:type="spellEnd"/>
      <w:r w:rsidRPr="00907D77">
        <w:rPr>
          <w:rFonts w:ascii="Times New Roman" w:eastAsia="Times New Roman" w:hAnsi="Times New Roman" w:cs="Times New Roman"/>
          <w:b/>
          <w:bCs/>
          <w:color w:val="000000" w:themeColor="text1"/>
          <w:sz w:val="24"/>
          <w:szCs w:val="24"/>
        </w:rPr>
        <w:t xml:space="preserve"> </w:t>
      </w:r>
      <w:proofErr w:type="spellStart"/>
      <w:r w:rsidRPr="00907D77">
        <w:rPr>
          <w:rFonts w:ascii="Times New Roman" w:eastAsia="Times New Roman" w:hAnsi="Times New Roman" w:cs="Times New Roman"/>
          <w:b/>
          <w:bCs/>
          <w:color w:val="000000" w:themeColor="text1"/>
          <w:sz w:val="24"/>
          <w:szCs w:val="24"/>
        </w:rPr>
        <w:t>Shanbal</w:t>
      </w:r>
      <w:proofErr w:type="spellEnd"/>
    </w:p>
    <w:p w:rsidR="00667F43" w:rsidRPr="00907D77" w:rsidRDefault="00667F43" w:rsidP="00667F43">
      <w:pPr>
        <w:spacing w:after="0" w:line="240" w:lineRule="auto"/>
        <w:jc w:val="both"/>
        <w:rPr>
          <w:rFonts w:ascii="Times New Roman" w:eastAsia="Times New Roman" w:hAnsi="Times New Roman" w:cs="Times New Roman"/>
          <w:bCs/>
          <w:color w:val="000000" w:themeColor="text1"/>
          <w:sz w:val="24"/>
          <w:szCs w:val="24"/>
        </w:rPr>
      </w:pPr>
    </w:p>
    <w:p w:rsidR="00667F43" w:rsidRPr="00907D77" w:rsidRDefault="00667F43" w:rsidP="001D0ABB">
      <w:pPr>
        <w:numPr>
          <w:ilvl w:val="0"/>
          <w:numId w:val="13"/>
        </w:numPr>
        <w:spacing w:after="0" w:line="240" w:lineRule="auto"/>
        <w:jc w:val="both"/>
        <w:rPr>
          <w:rFonts w:ascii="Times New Roman" w:eastAsia="Times New Roman" w:hAnsi="Times New Roman" w:cs="Times New Roman"/>
          <w:bCs/>
          <w:color w:val="000000" w:themeColor="text1"/>
          <w:sz w:val="24"/>
          <w:szCs w:val="24"/>
        </w:rPr>
      </w:pPr>
      <w:r w:rsidRPr="00907D77">
        <w:rPr>
          <w:rFonts w:ascii="Times New Roman" w:eastAsia="Times New Roman" w:hAnsi="Times New Roman" w:cs="Times New Roman"/>
          <w:bCs/>
          <w:color w:val="000000" w:themeColor="text1"/>
          <w:sz w:val="24"/>
          <w:szCs w:val="24"/>
        </w:rPr>
        <w:t>Organized farewell function to outgoing students on 23</w:t>
      </w:r>
      <w:r w:rsidRPr="00907D77">
        <w:rPr>
          <w:rFonts w:ascii="Times New Roman" w:eastAsia="Times New Roman" w:hAnsi="Times New Roman" w:cs="Times New Roman"/>
          <w:bCs/>
          <w:color w:val="000000" w:themeColor="text1"/>
          <w:sz w:val="24"/>
          <w:szCs w:val="24"/>
          <w:vertAlign w:val="superscript"/>
        </w:rPr>
        <w:t>rd</w:t>
      </w:r>
      <w:r w:rsidRPr="00907D77">
        <w:rPr>
          <w:rFonts w:ascii="Times New Roman" w:eastAsia="Times New Roman" w:hAnsi="Times New Roman" w:cs="Times New Roman"/>
          <w:bCs/>
          <w:color w:val="000000" w:themeColor="text1"/>
          <w:sz w:val="24"/>
          <w:szCs w:val="24"/>
        </w:rPr>
        <w:t xml:space="preserve"> June 2011 as part of AIISH Gymkhana activity.</w:t>
      </w:r>
    </w:p>
    <w:p w:rsidR="00667F43" w:rsidRPr="00907D77" w:rsidRDefault="00667F43" w:rsidP="001D0ABB">
      <w:pPr>
        <w:numPr>
          <w:ilvl w:val="0"/>
          <w:numId w:val="13"/>
        </w:numPr>
        <w:spacing w:after="0" w:line="240" w:lineRule="auto"/>
        <w:jc w:val="both"/>
        <w:rPr>
          <w:rFonts w:ascii="Times New Roman" w:eastAsia="Times New Roman" w:hAnsi="Times New Roman" w:cs="Times New Roman"/>
          <w:bCs/>
          <w:color w:val="000000" w:themeColor="text1"/>
          <w:sz w:val="24"/>
          <w:szCs w:val="24"/>
        </w:rPr>
      </w:pPr>
      <w:r w:rsidRPr="00907D77">
        <w:rPr>
          <w:rFonts w:ascii="Times New Roman" w:eastAsia="Times New Roman" w:hAnsi="Times New Roman" w:cs="Times New Roman"/>
          <w:bCs/>
          <w:color w:val="000000" w:themeColor="text1"/>
          <w:sz w:val="24"/>
          <w:szCs w:val="24"/>
        </w:rPr>
        <w:t xml:space="preserve">Attended meeting as Member Secretary for </w:t>
      </w:r>
      <w:proofErr w:type="spellStart"/>
      <w:r w:rsidRPr="00907D77">
        <w:rPr>
          <w:rFonts w:ascii="Times New Roman" w:eastAsia="Times New Roman" w:hAnsi="Times New Roman" w:cs="Times New Roman"/>
          <w:bCs/>
          <w:color w:val="000000" w:themeColor="text1"/>
          <w:sz w:val="24"/>
          <w:szCs w:val="24"/>
        </w:rPr>
        <w:t>Rapporteuring</w:t>
      </w:r>
      <w:proofErr w:type="spellEnd"/>
      <w:r w:rsidRPr="00907D77">
        <w:rPr>
          <w:rFonts w:ascii="Times New Roman" w:eastAsia="Times New Roman" w:hAnsi="Times New Roman" w:cs="Times New Roman"/>
          <w:bCs/>
          <w:color w:val="000000" w:themeColor="text1"/>
          <w:sz w:val="24"/>
          <w:szCs w:val="24"/>
        </w:rPr>
        <w:t xml:space="preserve"> committee for National Symposium on Exploring Research in the areas of Cognitive Science on 24.6.2011</w:t>
      </w:r>
    </w:p>
    <w:p w:rsidR="00667F43" w:rsidRPr="00907D77" w:rsidRDefault="00667F43" w:rsidP="005A1F97">
      <w:pPr>
        <w:spacing w:after="0"/>
        <w:ind w:left="45" w:firstLine="675"/>
        <w:rPr>
          <w:rFonts w:ascii="Times New Roman" w:hAnsi="Times New Roman" w:cs="Times New Roman"/>
          <w:color w:val="000000" w:themeColor="text1"/>
          <w:sz w:val="24"/>
          <w:szCs w:val="24"/>
        </w:rPr>
        <w:pPrChange w:id="713" w:author="Dr. Shijith Kumar C" w:date="2012-05-11T11:12:00Z">
          <w:pPr>
            <w:ind w:left="45" w:firstLine="675"/>
          </w:pPr>
        </w:pPrChange>
      </w:pPr>
      <w:r w:rsidRPr="00907D77">
        <w:rPr>
          <w:rFonts w:ascii="Times New Roman" w:eastAsia="Times New Roman" w:hAnsi="Times New Roman" w:cs="Times New Roman"/>
          <w:bCs/>
          <w:color w:val="000000" w:themeColor="text1"/>
          <w:sz w:val="24"/>
          <w:szCs w:val="24"/>
        </w:rPr>
        <w:t>Presented new project proposals on 15.6.2011 and 17.6.2011</w:t>
      </w:r>
    </w:p>
    <w:p w:rsidR="00EA6C88" w:rsidRPr="00907D77" w:rsidRDefault="00EA6C88" w:rsidP="001D0ABB">
      <w:pPr>
        <w:numPr>
          <w:ilvl w:val="0"/>
          <w:numId w:val="14"/>
        </w:numPr>
        <w:spacing w:after="0" w:line="240" w:lineRule="auto"/>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Arrangement for inauguration of LD Clinic for Annual day function</w:t>
      </w:r>
    </w:p>
    <w:p w:rsidR="00EA6C88" w:rsidRPr="00907D77" w:rsidRDefault="00EA6C88" w:rsidP="001D0ABB">
      <w:pPr>
        <w:numPr>
          <w:ilvl w:val="0"/>
          <w:numId w:val="14"/>
        </w:numPr>
        <w:spacing w:after="0" w:line="240" w:lineRule="auto"/>
        <w:rPr>
          <w:rFonts w:ascii="Times New Roman" w:eastAsia="Times New Roman" w:hAnsi="Times New Roman" w:cs="Times New Roman"/>
          <w:color w:val="000000" w:themeColor="text1"/>
          <w:sz w:val="24"/>
          <w:szCs w:val="24"/>
        </w:rPr>
      </w:pPr>
      <w:r w:rsidRPr="00907D77">
        <w:rPr>
          <w:rFonts w:ascii="Times New Roman" w:eastAsia="Times New Roman" w:hAnsi="Times New Roman" w:cs="Times New Roman"/>
          <w:color w:val="000000" w:themeColor="text1"/>
          <w:sz w:val="24"/>
          <w:szCs w:val="24"/>
        </w:rPr>
        <w:t>Preparation of ELST manual for release on Annual day</w:t>
      </w:r>
    </w:p>
    <w:p w:rsidR="005F0010" w:rsidRPr="00011124" w:rsidRDefault="005F0010" w:rsidP="005F0010">
      <w:pPr>
        <w:ind w:left="5040"/>
        <w:jc w:val="both"/>
        <w:rPr>
          <w:ins w:id="714" w:author="Dr. Shijith Kumar C" w:date="2012-05-11T11:12:00Z"/>
          <w:rFonts w:ascii="Times New Roman" w:hAnsi="Times New Roman" w:cs="Times New Roman"/>
          <w:b/>
          <w:color w:val="000000" w:themeColor="text1"/>
          <w:sz w:val="24"/>
          <w:szCs w:val="24"/>
        </w:rPr>
      </w:pPr>
    </w:p>
    <w:p w:rsidR="005F0010" w:rsidRDefault="005F0010" w:rsidP="005F0010">
      <w:pPr>
        <w:ind w:left="5040"/>
        <w:jc w:val="both"/>
        <w:rPr>
          <w:ins w:id="715" w:author="Dr. Shijith Kumar C" w:date="2012-05-11T11:12:00Z"/>
          <w:rFonts w:ascii="Times New Roman" w:hAnsi="Times New Roman" w:cs="Times New Roman"/>
          <w:b/>
          <w:color w:val="000000" w:themeColor="text1"/>
          <w:sz w:val="24"/>
          <w:szCs w:val="24"/>
        </w:rPr>
      </w:pPr>
    </w:p>
    <w:p w:rsidR="00094DF7" w:rsidRDefault="00094DF7" w:rsidP="005F0010">
      <w:pPr>
        <w:ind w:left="5040"/>
        <w:jc w:val="both"/>
        <w:rPr>
          <w:ins w:id="716" w:author="Dr. Shijith Kumar C" w:date="2012-05-11T11:12:00Z"/>
          <w:rFonts w:ascii="Times New Roman" w:hAnsi="Times New Roman" w:cs="Times New Roman"/>
          <w:b/>
          <w:color w:val="000000" w:themeColor="text1"/>
          <w:sz w:val="24"/>
          <w:szCs w:val="24"/>
        </w:rPr>
      </w:pPr>
    </w:p>
    <w:p w:rsidR="00EA6C88" w:rsidRPr="00907D77" w:rsidRDefault="00EA6C88" w:rsidP="001D0ABB">
      <w:pPr>
        <w:numPr>
          <w:ilvl w:val="0"/>
          <w:numId w:val="14"/>
        </w:numPr>
        <w:spacing w:after="0" w:line="240" w:lineRule="auto"/>
        <w:rPr>
          <w:del w:id="717" w:author="Dr. Shijith Kumar C" w:date="2012-05-11T11:12:00Z"/>
          <w:rFonts w:ascii="Times New Roman" w:eastAsia="Times New Roman" w:hAnsi="Times New Roman" w:cs="Times New Roman"/>
          <w:color w:val="000000" w:themeColor="text1"/>
          <w:sz w:val="24"/>
          <w:szCs w:val="24"/>
        </w:rPr>
      </w:pPr>
      <w:del w:id="718" w:author="Dr. Shijith Kumar C" w:date="2012-05-11T11:12:00Z">
        <w:r w:rsidRPr="00907D77">
          <w:rPr>
            <w:rFonts w:ascii="Times New Roman" w:eastAsia="Times New Roman" w:hAnsi="Times New Roman" w:cs="Times New Roman"/>
            <w:color w:val="000000" w:themeColor="text1"/>
            <w:sz w:val="24"/>
            <w:szCs w:val="24"/>
          </w:rPr>
          <w:delText>Draft correction of project on ‘Field Testing of Manual of Adult Fluent Therapy-in Kannada’</w:delText>
        </w:r>
      </w:del>
    </w:p>
    <w:p w:rsidR="00591562" w:rsidRPr="00907D77" w:rsidRDefault="00EA6C88" w:rsidP="00EA6C88">
      <w:pPr>
        <w:ind w:left="720"/>
        <w:rPr>
          <w:del w:id="719" w:author="Dr. Shijith Kumar C" w:date="2012-05-11T11:12:00Z"/>
          <w:rFonts w:ascii="Times New Roman" w:eastAsia="Times New Roman" w:hAnsi="Times New Roman" w:cs="Times New Roman"/>
          <w:color w:val="000000" w:themeColor="text1"/>
          <w:sz w:val="24"/>
          <w:szCs w:val="24"/>
        </w:rPr>
      </w:pPr>
      <w:del w:id="720" w:author="Dr. Shijith Kumar C" w:date="2012-05-11T11:12:00Z">
        <w:r w:rsidRPr="00907D77">
          <w:rPr>
            <w:rFonts w:ascii="Times New Roman" w:eastAsia="Times New Roman" w:hAnsi="Times New Roman" w:cs="Times New Roman"/>
            <w:color w:val="000000" w:themeColor="text1"/>
            <w:sz w:val="24"/>
            <w:szCs w:val="24"/>
          </w:rPr>
          <w:delText>Preparation of new project proposal for DST titled ‘Sentence processing in developmental dyslexia: Through ERP measures</w:delText>
        </w:r>
      </w:del>
    </w:p>
    <w:p w:rsidR="005F0010" w:rsidRPr="00907D77" w:rsidRDefault="005F0010" w:rsidP="005F0010">
      <w:pPr>
        <w:ind w:left="5040"/>
        <w:jc w:val="both"/>
        <w:rPr>
          <w:rFonts w:ascii="Times New Roman" w:hAnsi="Times New Roman" w:cs="Times New Roman"/>
          <w:b/>
          <w:color w:val="000000" w:themeColor="text1"/>
          <w:sz w:val="24"/>
          <w:szCs w:val="24"/>
        </w:rPr>
      </w:pPr>
    </w:p>
    <w:p w:rsidR="005F0010" w:rsidRPr="00907D77" w:rsidRDefault="005F0010" w:rsidP="005F0010">
      <w:pPr>
        <w:ind w:left="5040"/>
        <w:jc w:val="both"/>
        <w:rPr>
          <w:rFonts w:ascii="Times New Roman" w:hAnsi="Times New Roman" w:cs="Times New Roman"/>
          <w:b/>
          <w:color w:val="000000" w:themeColor="text1"/>
          <w:sz w:val="24"/>
          <w:szCs w:val="24"/>
        </w:rPr>
      </w:pPr>
    </w:p>
    <w:p w:rsidR="005F0010" w:rsidRPr="00907D77" w:rsidRDefault="005F0010" w:rsidP="008F1178">
      <w:pPr>
        <w:ind w:left="5040"/>
        <w:jc w:val="right"/>
        <w:rPr>
          <w:rFonts w:ascii="Times New Roman" w:hAnsi="Times New Roman" w:cs="Times New Roman"/>
          <w:color w:val="000000" w:themeColor="text1"/>
          <w:sz w:val="24"/>
          <w:szCs w:val="24"/>
        </w:rPr>
      </w:pPr>
      <w:r w:rsidRPr="00907D77">
        <w:rPr>
          <w:rFonts w:ascii="Times New Roman" w:hAnsi="Times New Roman" w:cs="Times New Roman"/>
          <w:b/>
          <w:color w:val="000000" w:themeColor="text1"/>
          <w:sz w:val="24"/>
          <w:szCs w:val="24"/>
        </w:rPr>
        <w:t xml:space="preserve">       HOD-Speech-Language Pathology</w:t>
      </w:r>
    </w:p>
    <w:sectPr w:rsidR="005F0010" w:rsidRPr="00907D77" w:rsidSect="0038746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5C5"/>
    <w:multiLevelType w:val="hybridMultilevel"/>
    <w:tmpl w:val="EE002C44"/>
    <w:lvl w:ilvl="0" w:tplc="63D8D4F2">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
    <w:nsid w:val="084F5E43"/>
    <w:multiLevelType w:val="hybridMultilevel"/>
    <w:tmpl w:val="89ECB072"/>
    <w:lvl w:ilvl="0" w:tplc="85604B02">
      <w:start w:val="1"/>
      <w:numFmt w:val="lowerRoman"/>
      <w:lvlText w:val="%1)"/>
      <w:lvlJc w:val="left"/>
      <w:pPr>
        <w:ind w:left="1080" w:hanging="72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42EF6"/>
    <w:multiLevelType w:val="hybridMultilevel"/>
    <w:tmpl w:val="4B6E228E"/>
    <w:lvl w:ilvl="0" w:tplc="87BA5F8E">
      <w:start w:val="1"/>
      <w:numFmt w:val="lowerRoman"/>
      <w:lvlText w:val="%1)"/>
      <w:lvlJc w:val="left"/>
      <w:pPr>
        <w:ind w:left="1574" w:hanging="720"/>
      </w:pPr>
      <w:rPr>
        <w:rFonts w:cstheme="minorBidi" w:hint="default"/>
      </w:rPr>
    </w:lvl>
    <w:lvl w:ilvl="1" w:tplc="04090019" w:tentative="1">
      <w:start w:val="1"/>
      <w:numFmt w:val="lowerLetter"/>
      <w:lvlText w:val="%2."/>
      <w:lvlJc w:val="left"/>
      <w:pPr>
        <w:ind w:left="1934" w:hanging="360"/>
      </w:pPr>
    </w:lvl>
    <w:lvl w:ilvl="2" w:tplc="0409001B" w:tentative="1">
      <w:start w:val="1"/>
      <w:numFmt w:val="lowerRoman"/>
      <w:lvlText w:val="%3."/>
      <w:lvlJc w:val="right"/>
      <w:pPr>
        <w:ind w:left="2654" w:hanging="180"/>
      </w:pPr>
    </w:lvl>
    <w:lvl w:ilvl="3" w:tplc="0409000F" w:tentative="1">
      <w:start w:val="1"/>
      <w:numFmt w:val="decimal"/>
      <w:lvlText w:val="%4."/>
      <w:lvlJc w:val="left"/>
      <w:pPr>
        <w:ind w:left="3374" w:hanging="360"/>
      </w:pPr>
    </w:lvl>
    <w:lvl w:ilvl="4" w:tplc="04090019" w:tentative="1">
      <w:start w:val="1"/>
      <w:numFmt w:val="lowerLetter"/>
      <w:lvlText w:val="%5."/>
      <w:lvlJc w:val="left"/>
      <w:pPr>
        <w:ind w:left="4094" w:hanging="360"/>
      </w:pPr>
    </w:lvl>
    <w:lvl w:ilvl="5" w:tplc="0409001B" w:tentative="1">
      <w:start w:val="1"/>
      <w:numFmt w:val="lowerRoman"/>
      <w:lvlText w:val="%6."/>
      <w:lvlJc w:val="right"/>
      <w:pPr>
        <w:ind w:left="4814" w:hanging="180"/>
      </w:pPr>
    </w:lvl>
    <w:lvl w:ilvl="6" w:tplc="0409000F" w:tentative="1">
      <w:start w:val="1"/>
      <w:numFmt w:val="decimal"/>
      <w:lvlText w:val="%7."/>
      <w:lvlJc w:val="left"/>
      <w:pPr>
        <w:ind w:left="5534" w:hanging="360"/>
      </w:pPr>
    </w:lvl>
    <w:lvl w:ilvl="7" w:tplc="04090019" w:tentative="1">
      <w:start w:val="1"/>
      <w:numFmt w:val="lowerLetter"/>
      <w:lvlText w:val="%8."/>
      <w:lvlJc w:val="left"/>
      <w:pPr>
        <w:ind w:left="6254" w:hanging="360"/>
      </w:pPr>
    </w:lvl>
    <w:lvl w:ilvl="8" w:tplc="0409001B" w:tentative="1">
      <w:start w:val="1"/>
      <w:numFmt w:val="lowerRoman"/>
      <w:lvlText w:val="%9."/>
      <w:lvlJc w:val="right"/>
      <w:pPr>
        <w:ind w:left="6974" w:hanging="180"/>
      </w:pPr>
    </w:lvl>
  </w:abstractNum>
  <w:abstractNum w:abstractNumId="3">
    <w:nsid w:val="0D3E284A"/>
    <w:multiLevelType w:val="hybridMultilevel"/>
    <w:tmpl w:val="7AA2F4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7E3D02"/>
    <w:multiLevelType w:val="hybridMultilevel"/>
    <w:tmpl w:val="6D665F36"/>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5">
    <w:nsid w:val="170256A8"/>
    <w:multiLevelType w:val="hybridMultilevel"/>
    <w:tmpl w:val="6A9AFDC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170C4FAB"/>
    <w:multiLevelType w:val="hybridMultilevel"/>
    <w:tmpl w:val="2E3AC836"/>
    <w:lvl w:ilvl="0" w:tplc="4A04C7E4">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18E23D96"/>
    <w:multiLevelType w:val="hybridMultilevel"/>
    <w:tmpl w:val="D61C72A6"/>
    <w:lvl w:ilvl="0" w:tplc="B18CE1E4">
      <w:start w:val="1"/>
      <w:numFmt w:val="upperLetter"/>
      <w:lvlText w:val="%1)"/>
      <w:lvlJc w:val="left"/>
      <w:pPr>
        <w:ind w:left="1080" w:hanging="360"/>
      </w:pPr>
      <w:rPr>
        <w:rFonts w:ascii="Book Antiqua" w:eastAsiaTheme="minorEastAsia" w:hAnsi="Book Antiqua"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C632596"/>
    <w:multiLevelType w:val="hybridMultilevel"/>
    <w:tmpl w:val="EC041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21DD0"/>
    <w:multiLevelType w:val="hybridMultilevel"/>
    <w:tmpl w:val="07D27DEE"/>
    <w:lvl w:ilvl="0" w:tplc="56D6BD12">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1DF91811"/>
    <w:multiLevelType w:val="hybridMultilevel"/>
    <w:tmpl w:val="FE267F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1EBA7260"/>
    <w:multiLevelType w:val="hybridMultilevel"/>
    <w:tmpl w:val="39222390"/>
    <w:lvl w:ilvl="0" w:tplc="10DAE8F2">
      <w:start w:val="1"/>
      <w:numFmt w:val="lowerRoman"/>
      <w:lvlText w:val="%1)"/>
      <w:lvlJc w:val="left"/>
      <w:pPr>
        <w:ind w:left="1574" w:hanging="720"/>
      </w:pPr>
      <w:rPr>
        <w:rFonts w:hint="default"/>
      </w:rPr>
    </w:lvl>
    <w:lvl w:ilvl="1" w:tplc="04090019" w:tentative="1">
      <w:start w:val="1"/>
      <w:numFmt w:val="lowerLetter"/>
      <w:lvlText w:val="%2."/>
      <w:lvlJc w:val="left"/>
      <w:pPr>
        <w:ind w:left="1934" w:hanging="360"/>
      </w:pPr>
    </w:lvl>
    <w:lvl w:ilvl="2" w:tplc="0409001B" w:tentative="1">
      <w:start w:val="1"/>
      <w:numFmt w:val="lowerRoman"/>
      <w:lvlText w:val="%3."/>
      <w:lvlJc w:val="right"/>
      <w:pPr>
        <w:ind w:left="2654" w:hanging="180"/>
      </w:pPr>
    </w:lvl>
    <w:lvl w:ilvl="3" w:tplc="0409000F" w:tentative="1">
      <w:start w:val="1"/>
      <w:numFmt w:val="decimal"/>
      <w:lvlText w:val="%4."/>
      <w:lvlJc w:val="left"/>
      <w:pPr>
        <w:ind w:left="3374" w:hanging="360"/>
      </w:pPr>
    </w:lvl>
    <w:lvl w:ilvl="4" w:tplc="04090019" w:tentative="1">
      <w:start w:val="1"/>
      <w:numFmt w:val="lowerLetter"/>
      <w:lvlText w:val="%5."/>
      <w:lvlJc w:val="left"/>
      <w:pPr>
        <w:ind w:left="4094" w:hanging="360"/>
      </w:pPr>
    </w:lvl>
    <w:lvl w:ilvl="5" w:tplc="0409001B" w:tentative="1">
      <w:start w:val="1"/>
      <w:numFmt w:val="lowerRoman"/>
      <w:lvlText w:val="%6."/>
      <w:lvlJc w:val="right"/>
      <w:pPr>
        <w:ind w:left="4814" w:hanging="180"/>
      </w:pPr>
    </w:lvl>
    <w:lvl w:ilvl="6" w:tplc="0409000F" w:tentative="1">
      <w:start w:val="1"/>
      <w:numFmt w:val="decimal"/>
      <w:lvlText w:val="%7."/>
      <w:lvlJc w:val="left"/>
      <w:pPr>
        <w:ind w:left="5534" w:hanging="360"/>
      </w:pPr>
    </w:lvl>
    <w:lvl w:ilvl="7" w:tplc="04090019" w:tentative="1">
      <w:start w:val="1"/>
      <w:numFmt w:val="lowerLetter"/>
      <w:lvlText w:val="%8."/>
      <w:lvlJc w:val="left"/>
      <w:pPr>
        <w:ind w:left="6254" w:hanging="360"/>
      </w:pPr>
    </w:lvl>
    <w:lvl w:ilvl="8" w:tplc="0409001B" w:tentative="1">
      <w:start w:val="1"/>
      <w:numFmt w:val="lowerRoman"/>
      <w:lvlText w:val="%9."/>
      <w:lvlJc w:val="right"/>
      <w:pPr>
        <w:ind w:left="6974" w:hanging="180"/>
      </w:pPr>
    </w:lvl>
  </w:abstractNum>
  <w:abstractNum w:abstractNumId="12">
    <w:nsid w:val="20FD4BFA"/>
    <w:multiLevelType w:val="hybridMultilevel"/>
    <w:tmpl w:val="17AA3B48"/>
    <w:lvl w:ilvl="0" w:tplc="9516D654">
      <w:start w:val="1"/>
      <w:numFmt w:val="lowerRoman"/>
      <w:lvlText w:val="%1)"/>
      <w:lvlJc w:val="left"/>
      <w:pPr>
        <w:ind w:left="2040" w:hanging="360"/>
      </w:pPr>
      <w:rPr>
        <w:rFonts w:ascii="Book Antiqua" w:eastAsiaTheme="minorEastAsia" w:hAnsi="Book Antiqua" w:cstheme="minorBidi"/>
      </w:rPr>
    </w:lvl>
    <w:lvl w:ilvl="1" w:tplc="40090019" w:tentative="1">
      <w:start w:val="1"/>
      <w:numFmt w:val="lowerLetter"/>
      <w:lvlText w:val="%2."/>
      <w:lvlJc w:val="left"/>
      <w:pPr>
        <w:ind w:left="2760" w:hanging="360"/>
      </w:pPr>
    </w:lvl>
    <w:lvl w:ilvl="2" w:tplc="4009001B" w:tentative="1">
      <w:start w:val="1"/>
      <w:numFmt w:val="lowerRoman"/>
      <w:lvlText w:val="%3."/>
      <w:lvlJc w:val="right"/>
      <w:pPr>
        <w:ind w:left="3480" w:hanging="180"/>
      </w:pPr>
    </w:lvl>
    <w:lvl w:ilvl="3" w:tplc="4009000F" w:tentative="1">
      <w:start w:val="1"/>
      <w:numFmt w:val="decimal"/>
      <w:lvlText w:val="%4."/>
      <w:lvlJc w:val="left"/>
      <w:pPr>
        <w:ind w:left="4200" w:hanging="360"/>
      </w:pPr>
    </w:lvl>
    <w:lvl w:ilvl="4" w:tplc="40090019" w:tentative="1">
      <w:start w:val="1"/>
      <w:numFmt w:val="lowerLetter"/>
      <w:lvlText w:val="%5."/>
      <w:lvlJc w:val="left"/>
      <w:pPr>
        <w:ind w:left="4920" w:hanging="360"/>
      </w:pPr>
    </w:lvl>
    <w:lvl w:ilvl="5" w:tplc="4009001B" w:tentative="1">
      <w:start w:val="1"/>
      <w:numFmt w:val="lowerRoman"/>
      <w:lvlText w:val="%6."/>
      <w:lvlJc w:val="right"/>
      <w:pPr>
        <w:ind w:left="5640" w:hanging="180"/>
      </w:pPr>
    </w:lvl>
    <w:lvl w:ilvl="6" w:tplc="4009000F" w:tentative="1">
      <w:start w:val="1"/>
      <w:numFmt w:val="decimal"/>
      <w:lvlText w:val="%7."/>
      <w:lvlJc w:val="left"/>
      <w:pPr>
        <w:ind w:left="6360" w:hanging="360"/>
      </w:pPr>
    </w:lvl>
    <w:lvl w:ilvl="7" w:tplc="40090019" w:tentative="1">
      <w:start w:val="1"/>
      <w:numFmt w:val="lowerLetter"/>
      <w:lvlText w:val="%8."/>
      <w:lvlJc w:val="left"/>
      <w:pPr>
        <w:ind w:left="7080" w:hanging="360"/>
      </w:pPr>
    </w:lvl>
    <w:lvl w:ilvl="8" w:tplc="4009001B" w:tentative="1">
      <w:start w:val="1"/>
      <w:numFmt w:val="lowerRoman"/>
      <w:lvlText w:val="%9."/>
      <w:lvlJc w:val="right"/>
      <w:pPr>
        <w:ind w:left="7800" w:hanging="180"/>
      </w:pPr>
    </w:lvl>
  </w:abstractNum>
  <w:abstractNum w:abstractNumId="13">
    <w:nsid w:val="22926DD9"/>
    <w:multiLevelType w:val="hybridMultilevel"/>
    <w:tmpl w:val="C85CF7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3AE1252"/>
    <w:multiLevelType w:val="hybridMultilevel"/>
    <w:tmpl w:val="4AEE044E"/>
    <w:lvl w:ilvl="0" w:tplc="09FA1F84">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nsid w:val="331F79DA"/>
    <w:multiLevelType w:val="hybridMultilevel"/>
    <w:tmpl w:val="F1CE1A70"/>
    <w:lvl w:ilvl="0" w:tplc="2CE80820">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427B99"/>
    <w:multiLevelType w:val="hybridMultilevel"/>
    <w:tmpl w:val="7D32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81515F"/>
    <w:multiLevelType w:val="hybridMultilevel"/>
    <w:tmpl w:val="05D4E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9235A0"/>
    <w:multiLevelType w:val="hybridMultilevel"/>
    <w:tmpl w:val="08A883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18431E"/>
    <w:multiLevelType w:val="hybridMultilevel"/>
    <w:tmpl w:val="4CBAD7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3CBC312D"/>
    <w:multiLevelType w:val="hybridMultilevel"/>
    <w:tmpl w:val="978EC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EBC7FBE"/>
    <w:multiLevelType w:val="hybridMultilevel"/>
    <w:tmpl w:val="CFF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6424FA"/>
    <w:multiLevelType w:val="hybridMultilevel"/>
    <w:tmpl w:val="91B07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1AD5B78"/>
    <w:multiLevelType w:val="hybridMultilevel"/>
    <w:tmpl w:val="CB54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247A39"/>
    <w:multiLevelType w:val="hybridMultilevel"/>
    <w:tmpl w:val="7E5C1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DC3C84"/>
    <w:multiLevelType w:val="hybridMultilevel"/>
    <w:tmpl w:val="B66A7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B136A5"/>
    <w:multiLevelType w:val="hybridMultilevel"/>
    <w:tmpl w:val="198A05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4F554442"/>
    <w:multiLevelType w:val="hybridMultilevel"/>
    <w:tmpl w:val="22101174"/>
    <w:lvl w:ilvl="0" w:tplc="03A2C020">
      <w:start w:val="1"/>
      <w:numFmt w:val="lowerRoman"/>
      <w:lvlText w:val="%1)"/>
      <w:lvlJc w:val="left"/>
      <w:pPr>
        <w:ind w:left="1800" w:hanging="72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nsid w:val="538A1446"/>
    <w:multiLevelType w:val="hybridMultilevel"/>
    <w:tmpl w:val="C1045E18"/>
    <w:lvl w:ilvl="0" w:tplc="42264086">
      <w:start w:val="1"/>
      <w:numFmt w:val="lowerRoman"/>
      <w:lvlText w:val="%1)"/>
      <w:lvlJc w:val="left"/>
      <w:pPr>
        <w:ind w:left="1440" w:hanging="360"/>
      </w:pPr>
      <w:rPr>
        <w:rFonts w:ascii="Book Antiqua" w:eastAsiaTheme="minorEastAsia" w:hAnsi="Book Antiqua"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5BB278E"/>
    <w:multiLevelType w:val="hybridMultilevel"/>
    <w:tmpl w:val="2126FAE6"/>
    <w:lvl w:ilvl="0" w:tplc="3AF05C8E">
      <w:start w:val="1"/>
      <w:numFmt w:val="lowerRoman"/>
      <w:lvlText w:val="%1)"/>
      <w:lvlJc w:val="left"/>
      <w:pPr>
        <w:ind w:left="1050" w:hanging="72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30">
    <w:nsid w:val="596B258B"/>
    <w:multiLevelType w:val="hybridMultilevel"/>
    <w:tmpl w:val="1D2223C4"/>
    <w:lvl w:ilvl="0" w:tplc="8D5EBEEE">
      <w:start w:val="1"/>
      <w:numFmt w:val="decimal"/>
      <w:lvlText w:val="%1)"/>
      <w:lvlJc w:val="left"/>
      <w:pPr>
        <w:ind w:left="45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8500E9"/>
    <w:multiLevelType w:val="hybridMultilevel"/>
    <w:tmpl w:val="4AEE044E"/>
    <w:lvl w:ilvl="0" w:tplc="09FA1F84">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2">
    <w:nsid w:val="5C877D28"/>
    <w:multiLevelType w:val="hybridMultilevel"/>
    <w:tmpl w:val="774614A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nsid w:val="5D5B2531"/>
    <w:multiLevelType w:val="hybridMultilevel"/>
    <w:tmpl w:val="1E24D01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nsid w:val="65BF27EF"/>
    <w:multiLevelType w:val="hybridMultilevel"/>
    <w:tmpl w:val="4EA68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3C5BE5"/>
    <w:multiLevelType w:val="hybridMultilevel"/>
    <w:tmpl w:val="D858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602AF3"/>
    <w:multiLevelType w:val="hybridMultilevel"/>
    <w:tmpl w:val="567EAB2E"/>
    <w:lvl w:ilvl="0" w:tplc="B03ED96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nsid w:val="670E5BAF"/>
    <w:multiLevelType w:val="hybridMultilevel"/>
    <w:tmpl w:val="4AEE044E"/>
    <w:lvl w:ilvl="0" w:tplc="09FA1F84">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8">
    <w:nsid w:val="675746D9"/>
    <w:multiLevelType w:val="hybridMultilevel"/>
    <w:tmpl w:val="49DA8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8DC1057"/>
    <w:multiLevelType w:val="hybridMultilevel"/>
    <w:tmpl w:val="567EAB2E"/>
    <w:lvl w:ilvl="0" w:tplc="B03ED964">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6A075AE4"/>
    <w:multiLevelType w:val="hybridMultilevel"/>
    <w:tmpl w:val="2F94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C0277D"/>
    <w:multiLevelType w:val="hybridMultilevel"/>
    <w:tmpl w:val="F206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605AD0"/>
    <w:multiLevelType w:val="hybridMultilevel"/>
    <w:tmpl w:val="CECA9A5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D6452C2"/>
    <w:multiLevelType w:val="hybridMultilevel"/>
    <w:tmpl w:val="6D52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F033DE"/>
    <w:multiLevelType w:val="hybridMultilevel"/>
    <w:tmpl w:val="113EF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00F339C"/>
    <w:multiLevelType w:val="hybridMultilevel"/>
    <w:tmpl w:val="567EAB2E"/>
    <w:lvl w:ilvl="0" w:tplc="B03ED96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nsid w:val="72113F1F"/>
    <w:multiLevelType w:val="hybridMultilevel"/>
    <w:tmpl w:val="2982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771AA7"/>
    <w:multiLevelType w:val="hybridMultilevel"/>
    <w:tmpl w:val="7FD6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64B7F4A"/>
    <w:multiLevelType w:val="hybridMultilevel"/>
    <w:tmpl w:val="2FA4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E77982"/>
    <w:multiLevelType w:val="hybridMultilevel"/>
    <w:tmpl w:val="225ED034"/>
    <w:lvl w:ilvl="0" w:tplc="608C2E36">
      <w:start w:val="1"/>
      <w:numFmt w:val="upperLetter"/>
      <w:lvlText w:val="%1)"/>
      <w:lvlJc w:val="left"/>
      <w:pPr>
        <w:ind w:left="720" w:hanging="36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50">
    <w:nsid w:val="7A9A37DA"/>
    <w:multiLevelType w:val="hybridMultilevel"/>
    <w:tmpl w:val="EB60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7"/>
  </w:num>
  <w:num w:numId="3">
    <w:abstractNumId w:val="12"/>
  </w:num>
  <w:num w:numId="4">
    <w:abstractNumId w:val="27"/>
  </w:num>
  <w:num w:numId="5">
    <w:abstractNumId w:val="29"/>
  </w:num>
  <w:num w:numId="6">
    <w:abstractNumId w:val="49"/>
  </w:num>
  <w:num w:numId="7">
    <w:abstractNumId w:val="9"/>
  </w:num>
  <w:num w:numId="8">
    <w:abstractNumId w:val="28"/>
  </w:num>
  <w:num w:numId="9">
    <w:abstractNumId w:val="37"/>
  </w:num>
  <w:num w:numId="10">
    <w:abstractNumId w:val="0"/>
  </w:num>
  <w:num w:numId="11">
    <w:abstractNumId w:val="6"/>
  </w:num>
  <w:num w:numId="12">
    <w:abstractNumId w:val="15"/>
  </w:num>
  <w:num w:numId="13">
    <w:abstractNumId w:val="40"/>
  </w:num>
  <w:num w:numId="14">
    <w:abstractNumId w:val="43"/>
  </w:num>
  <w:num w:numId="15">
    <w:abstractNumId w:val="41"/>
  </w:num>
  <w:num w:numId="16">
    <w:abstractNumId w:val="16"/>
  </w:num>
  <w:num w:numId="17">
    <w:abstractNumId w:val="3"/>
  </w:num>
  <w:num w:numId="18">
    <w:abstractNumId w:val="18"/>
  </w:num>
  <w:num w:numId="19">
    <w:abstractNumId w:val="46"/>
  </w:num>
  <w:num w:numId="20">
    <w:abstractNumId w:val="38"/>
  </w:num>
  <w:num w:numId="21">
    <w:abstractNumId w:val="30"/>
  </w:num>
  <w:num w:numId="22">
    <w:abstractNumId w:val="44"/>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47"/>
  </w:num>
  <w:num w:numId="26">
    <w:abstractNumId w:val="42"/>
  </w:num>
  <w:num w:numId="27">
    <w:abstractNumId w:val="22"/>
  </w:num>
  <w:num w:numId="28">
    <w:abstractNumId w:val="32"/>
  </w:num>
  <w:num w:numId="29">
    <w:abstractNumId w:val="5"/>
  </w:num>
  <w:num w:numId="30">
    <w:abstractNumId w:val="11"/>
  </w:num>
  <w:num w:numId="31">
    <w:abstractNumId w:val="17"/>
  </w:num>
  <w:num w:numId="32">
    <w:abstractNumId w:val="10"/>
  </w:num>
  <w:num w:numId="33">
    <w:abstractNumId w:val="13"/>
  </w:num>
  <w:num w:numId="34">
    <w:abstractNumId w:val="8"/>
  </w:num>
  <w:num w:numId="35">
    <w:abstractNumId w:val="50"/>
  </w:num>
  <w:num w:numId="36">
    <w:abstractNumId w:val="39"/>
  </w:num>
  <w:num w:numId="37">
    <w:abstractNumId w:val="36"/>
  </w:num>
  <w:num w:numId="38">
    <w:abstractNumId w:val="20"/>
  </w:num>
  <w:num w:numId="39">
    <w:abstractNumId w:val="33"/>
  </w:num>
  <w:num w:numId="40">
    <w:abstractNumId w:val="19"/>
  </w:num>
  <w:num w:numId="41">
    <w:abstractNumId w:val="4"/>
  </w:num>
  <w:num w:numId="42">
    <w:abstractNumId w:val="2"/>
  </w:num>
  <w:num w:numId="43">
    <w:abstractNumId w:val="31"/>
  </w:num>
  <w:num w:numId="44">
    <w:abstractNumId w:val="14"/>
  </w:num>
  <w:num w:numId="45">
    <w:abstractNumId w:val="1"/>
  </w:num>
  <w:num w:numId="46">
    <w:abstractNumId w:val="24"/>
  </w:num>
  <w:num w:numId="47">
    <w:abstractNumId w:val="34"/>
  </w:num>
  <w:num w:numId="48">
    <w:abstractNumId w:val="23"/>
  </w:num>
  <w:num w:numId="49">
    <w:abstractNumId w:val="26"/>
  </w:num>
  <w:num w:numId="50">
    <w:abstractNumId w:val="21"/>
  </w:num>
  <w:num w:numId="51">
    <w:abstractNumId w:val="4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131E"/>
    <w:rsid w:val="00002C75"/>
    <w:rsid w:val="00011124"/>
    <w:rsid w:val="000141B4"/>
    <w:rsid w:val="000303B9"/>
    <w:rsid w:val="00037779"/>
    <w:rsid w:val="00044146"/>
    <w:rsid w:val="00050EA4"/>
    <w:rsid w:val="00061D83"/>
    <w:rsid w:val="000763E2"/>
    <w:rsid w:val="00090AA7"/>
    <w:rsid w:val="00091EE4"/>
    <w:rsid w:val="00094DF7"/>
    <w:rsid w:val="000A0E75"/>
    <w:rsid w:val="000B195D"/>
    <w:rsid w:val="000C4AE6"/>
    <w:rsid w:val="000D3B70"/>
    <w:rsid w:val="000E1E32"/>
    <w:rsid w:val="000E2E28"/>
    <w:rsid w:val="000E6266"/>
    <w:rsid w:val="000E7E65"/>
    <w:rsid w:val="000F26B2"/>
    <w:rsid w:val="000F2BE6"/>
    <w:rsid w:val="000F3832"/>
    <w:rsid w:val="000F69E6"/>
    <w:rsid w:val="00101AB6"/>
    <w:rsid w:val="0010722D"/>
    <w:rsid w:val="00107916"/>
    <w:rsid w:val="00113F44"/>
    <w:rsid w:val="00115B9F"/>
    <w:rsid w:val="00125511"/>
    <w:rsid w:val="00131B96"/>
    <w:rsid w:val="00135327"/>
    <w:rsid w:val="0014614F"/>
    <w:rsid w:val="001519CB"/>
    <w:rsid w:val="00161175"/>
    <w:rsid w:val="00165BE1"/>
    <w:rsid w:val="001733F9"/>
    <w:rsid w:val="00181788"/>
    <w:rsid w:val="00182878"/>
    <w:rsid w:val="0018580B"/>
    <w:rsid w:val="00191F7E"/>
    <w:rsid w:val="0019291D"/>
    <w:rsid w:val="0019703A"/>
    <w:rsid w:val="001C2E4B"/>
    <w:rsid w:val="001C327E"/>
    <w:rsid w:val="001D0ABB"/>
    <w:rsid w:val="001D1DB6"/>
    <w:rsid w:val="001D72A0"/>
    <w:rsid w:val="001D7412"/>
    <w:rsid w:val="001F2D61"/>
    <w:rsid w:val="001F3F37"/>
    <w:rsid w:val="001F60E3"/>
    <w:rsid w:val="00202744"/>
    <w:rsid w:val="00206538"/>
    <w:rsid w:val="00212045"/>
    <w:rsid w:val="002215CC"/>
    <w:rsid w:val="002374B4"/>
    <w:rsid w:val="00240AB0"/>
    <w:rsid w:val="00240B95"/>
    <w:rsid w:val="00241493"/>
    <w:rsid w:val="00242BFF"/>
    <w:rsid w:val="0024549F"/>
    <w:rsid w:val="00246D6E"/>
    <w:rsid w:val="00255505"/>
    <w:rsid w:val="002557AF"/>
    <w:rsid w:val="00256272"/>
    <w:rsid w:val="002567AD"/>
    <w:rsid w:val="00266EFE"/>
    <w:rsid w:val="00267831"/>
    <w:rsid w:val="0026783C"/>
    <w:rsid w:val="00271A55"/>
    <w:rsid w:val="0027342D"/>
    <w:rsid w:val="00281A0C"/>
    <w:rsid w:val="002841CC"/>
    <w:rsid w:val="002A007F"/>
    <w:rsid w:val="002A34DE"/>
    <w:rsid w:val="002C1B64"/>
    <w:rsid w:val="002C612E"/>
    <w:rsid w:val="002F344D"/>
    <w:rsid w:val="00305A83"/>
    <w:rsid w:val="00307D0A"/>
    <w:rsid w:val="003166DC"/>
    <w:rsid w:val="003213DA"/>
    <w:rsid w:val="003359EE"/>
    <w:rsid w:val="00344842"/>
    <w:rsid w:val="00346F85"/>
    <w:rsid w:val="00361B7D"/>
    <w:rsid w:val="003741D7"/>
    <w:rsid w:val="00375E12"/>
    <w:rsid w:val="00387464"/>
    <w:rsid w:val="00390430"/>
    <w:rsid w:val="003955B3"/>
    <w:rsid w:val="00395BD2"/>
    <w:rsid w:val="003A6861"/>
    <w:rsid w:val="003B0F8F"/>
    <w:rsid w:val="003C0D60"/>
    <w:rsid w:val="003C41CD"/>
    <w:rsid w:val="003D317C"/>
    <w:rsid w:val="003D3635"/>
    <w:rsid w:val="003D79AF"/>
    <w:rsid w:val="003E2C59"/>
    <w:rsid w:val="003F0ABC"/>
    <w:rsid w:val="003F30B1"/>
    <w:rsid w:val="00402C0B"/>
    <w:rsid w:val="00405968"/>
    <w:rsid w:val="00434144"/>
    <w:rsid w:val="00435114"/>
    <w:rsid w:val="00441897"/>
    <w:rsid w:val="00442339"/>
    <w:rsid w:val="00443701"/>
    <w:rsid w:val="00471B40"/>
    <w:rsid w:val="00481B97"/>
    <w:rsid w:val="00496142"/>
    <w:rsid w:val="00497F74"/>
    <w:rsid w:val="004A0510"/>
    <w:rsid w:val="004A05E4"/>
    <w:rsid w:val="004B0868"/>
    <w:rsid w:val="004B1E5D"/>
    <w:rsid w:val="004B3061"/>
    <w:rsid w:val="004B6F58"/>
    <w:rsid w:val="004E0EB5"/>
    <w:rsid w:val="004E131E"/>
    <w:rsid w:val="004E59F9"/>
    <w:rsid w:val="004E603A"/>
    <w:rsid w:val="005005C2"/>
    <w:rsid w:val="0050547C"/>
    <w:rsid w:val="005070B7"/>
    <w:rsid w:val="0051511C"/>
    <w:rsid w:val="00523501"/>
    <w:rsid w:val="005270AD"/>
    <w:rsid w:val="0052773C"/>
    <w:rsid w:val="0053606D"/>
    <w:rsid w:val="00541CCC"/>
    <w:rsid w:val="00554F80"/>
    <w:rsid w:val="00560F4C"/>
    <w:rsid w:val="0056433A"/>
    <w:rsid w:val="005662B5"/>
    <w:rsid w:val="0056680E"/>
    <w:rsid w:val="005759A4"/>
    <w:rsid w:val="00576657"/>
    <w:rsid w:val="00585B00"/>
    <w:rsid w:val="00591562"/>
    <w:rsid w:val="005926EA"/>
    <w:rsid w:val="00593C5C"/>
    <w:rsid w:val="0059494E"/>
    <w:rsid w:val="005A1F97"/>
    <w:rsid w:val="005A3CEA"/>
    <w:rsid w:val="005A72CB"/>
    <w:rsid w:val="005B14A9"/>
    <w:rsid w:val="005B5F88"/>
    <w:rsid w:val="005C558A"/>
    <w:rsid w:val="005C6609"/>
    <w:rsid w:val="005E0CD7"/>
    <w:rsid w:val="005E2616"/>
    <w:rsid w:val="005E3B8D"/>
    <w:rsid w:val="005F0010"/>
    <w:rsid w:val="005F08CC"/>
    <w:rsid w:val="005F384F"/>
    <w:rsid w:val="00604A5B"/>
    <w:rsid w:val="00606329"/>
    <w:rsid w:val="0061118E"/>
    <w:rsid w:val="00622238"/>
    <w:rsid w:val="0062332B"/>
    <w:rsid w:val="006332C7"/>
    <w:rsid w:val="006376A7"/>
    <w:rsid w:val="00640124"/>
    <w:rsid w:val="006436AE"/>
    <w:rsid w:val="006451F7"/>
    <w:rsid w:val="00646477"/>
    <w:rsid w:val="006502FC"/>
    <w:rsid w:val="00656909"/>
    <w:rsid w:val="006648CA"/>
    <w:rsid w:val="00667F43"/>
    <w:rsid w:val="00673A76"/>
    <w:rsid w:val="00677223"/>
    <w:rsid w:val="0068051B"/>
    <w:rsid w:val="006A0D72"/>
    <w:rsid w:val="006A2361"/>
    <w:rsid w:val="006B04F2"/>
    <w:rsid w:val="006B7C3D"/>
    <w:rsid w:val="006C006B"/>
    <w:rsid w:val="006C4EDE"/>
    <w:rsid w:val="006C7D80"/>
    <w:rsid w:val="006D757C"/>
    <w:rsid w:val="006E1AB6"/>
    <w:rsid w:val="007054D5"/>
    <w:rsid w:val="00714AE5"/>
    <w:rsid w:val="007246CD"/>
    <w:rsid w:val="00733269"/>
    <w:rsid w:val="00740659"/>
    <w:rsid w:val="00741214"/>
    <w:rsid w:val="0074246F"/>
    <w:rsid w:val="0075098A"/>
    <w:rsid w:val="00751FBA"/>
    <w:rsid w:val="00755BE8"/>
    <w:rsid w:val="00761D4C"/>
    <w:rsid w:val="00763D1B"/>
    <w:rsid w:val="007931B2"/>
    <w:rsid w:val="00794681"/>
    <w:rsid w:val="007B77F7"/>
    <w:rsid w:val="007C6760"/>
    <w:rsid w:val="007D3A6C"/>
    <w:rsid w:val="007E773A"/>
    <w:rsid w:val="008011C2"/>
    <w:rsid w:val="00803BD6"/>
    <w:rsid w:val="00814C96"/>
    <w:rsid w:val="00814EED"/>
    <w:rsid w:val="00817A00"/>
    <w:rsid w:val="00845427"/>
    <w:rsid w:val="00847FEC"/>
    <w:rsid w:val="00854AEA"/>
    <w:rsid w:val="00857DEA"/>
    <w:rsid w:val="00861BDE"/>
    <w:rsid w:val="0087086D"/>
    <w:rsid w:val="0087676A"/>
    <w:rsid w:val="00886A4B"/>
    <w:rsid w:val="00886D85"/>
    <w:rsid w:val="0089465A"/>
    <w:rsid w:val="008A3402"/>
    <w:rsid w:val="008A3B57"/>
    <w:rsid w:val="008A6E39"/>
    <w:rsid w:val="008A7363"/>
    <w:rsid w:val="008C1F3E"/>
    <w:rsid w:val="008C4AAA"/>
    <w:rsid w:val="008D5F51"/>
    <w:rsid w:val="008E1396"/>
    <w:rsid w:val="008E2817"/>
    <w:rsid w:val="008E4AA8"/>
    <w:rsid w:val="008F1178"/>
    <w:rsid w:val="00907D77"/>
    <w:rsid w:val="00933825"/>
    <w:rsid w:val="00951186"/>
    <w:rsid w:val="009613A1"/>
    <w:rsid w:val="009623EB"/>
    <w:rsid w:val="00982BC6"/>
    <w:rsid w:val="00994288"/>
    <w:rsid w:val="009A0F31"/>
    <w:rsid w:val="009A2A99"/>
    <w:rsid w:val="009A49A0"/>
    <w:rsid w:val="009A5925"/>
    <w:rsid w:val="009B3181"/>
    <w:rsid w:val="009B7D17"/>
    <w:rsid w:val="009D3F22"/>
    <w:rsid w:val="00A01FAD"/>
    <w:rsid w:val="00A108E4"/>
    <w:rsid w:val="00A12DA5"/>
    <w:rsid w:val="00A177F7"/>
    <w:rsid w:val="00A361DC"/>
    <w:rsid w:val="00A4622B"/>
    <w:rsid w:val="00A56C3D"/>
    <w:rsid w:val="00A63729"/>
    <w:rsid w:val="00A648BD"/>
    <w:rsid w:val="00A64D66"/>
    <w:rsid w:val="00A70BCB"/>
    <w:rsid w:val="00A75082"/>
    <w:rsid w:val="00A772CF"/>
    <w:rsid w:val="00A86556"/>
    <w:rsid w:val="00AB1B54"/>
    <w:rsid w:val="00AB21CE"/>
    <w:rsid w:val="00AC08A0"/>
    <w:rsid w:val="00AC796A"/>
    <w:rsid w:val="00AE119A"/>
    <w:rsid w:val="00AF0137"/>
    <w:rsid w:val="00B06B25"/>
    <w:rsid w:val="00B06D5B"/>
    <w:rsid w:val="00B10AB6"/>
    <w:rsid w:val="00B1202A"/>
    <w:rsid w:val="00B248CF"/>
    <w:rsid w:val="00B41526"/>
    <w:rsid w:val="00B4336D"/>
    <w:rsid w:val="00B52830"/>
    <w:rsid w:val="00B57B4A"/>
    <w:rsid w:val="00B7736E"/>
    <w:rsid w:val="00BA5A60"/>
    <w:rsid w:val="00BC3A8A"/>
    <w:rsid w:val="00BD0214"/>
    <w:rsid w:val="00BD1BDE"/>
    <w:rsid w:val="00BE2B0D"/>
    <w:rsid w:val="00BF74E9"/>
    <w:rsid w:val="00C064D8"/>
    <w:rsid w:val="00C23A5C"/>
    <w:rsid w:val="00C450FA"/>
    <w:rsid w:val="00C46E78"/>
    <w:rsid w:val="00C529DA"/>
    <w:rsid w:val="00C55B9D"/>
    <w:rsid w:val="00C56A90"/>
    <w:rsid w:val="00C5779C"/>
    <w:rsid w:val="00C61832"/>
    <w:rsid w:val="00C73EAE"/>
    <w:rsid w:val="00C8201A"/>
    <w:rsid w:val="00C87076"/>
    <w:rsid w:val="00C943F8"/>
    <w:rsid w:val="00CB3B97"/>
    <w:rsid w:val="00CB4E18"/>
    <w:rsid w:val="00CB553C"/>
    <w:rsid w:val="00CD58E9"/>
    <w:rsid w:val="00CD6E15"/>
    <w:rsid w:val="00CE213E"/>
    <w:rsid w:val="00CE3008"/>
    <w:rsid w:val="00CE68B6"/>
    <w:rsid w:val="00CF3F18"/>
    <w:rsid w:val="00D06752"/>
    <w:rsid w:val="00D107BD"/>
    <w:rsid w:val="00D13F00"/>
    <w:rsid w:val="00D16CCC"/>
    <w:rsid w:val="00D244E4"/>
    <w:rsid w:val="00D54C4A"/>
    <w:rsid w:val="00D56360"/>
    <w:rsid w:val="00D62C95"/>
    <w:rsid w:val="00D72F3C"/>
    <w:rsid w:val="00D7585F"/>
    <w:rsid w:val="00D761FE"/>
    <w:rsid w:val="00D858D1"/>
    <w:rsid w:val="00D930F5"/>
    <w:rsid w:val="00DA0122"/>
    <w:rsid w:val="00DA0DCF"/>
    <w:rsid w:val="00DB673E"/>
    <w:rsid w:val="00DB7319"/>
    <w:rsid w:val="00DC4C4F"/>
    <w:rsid w:val="00DC4F42"/>
    <w:rsid w:val="00DC59F7"/>
    <w:rsid w:val="00DD1D30"/>
    <w:rsid w:val="00DD3839"/>
    <w:rsid w:val="00DD77EF"/>
    <w:rsid w:val="00DE4217"/>
    <w:rsid w:val="00DE77C2"/>
    <w:rsid w:val="00DF0117"/>
    <w:rsid w:val="00DF47B3"/>
    <w:rsid w:val="00E01B7D"/>
    <w:rsid w:val="00E12E77"/>
    <w:rsid w:val="00E155BF"/>
    <w:rsid w:val="00E22A51"/>
    <w:rsid w:val="00E236F4"/>
    <w:rsid w:val="00E3013E"/>
    <w:rsid w:val="00E37788"/>
    <w:rsid w:val="00E439D6"/>
    <w:rsid w:val="00E460B5"/>
    <w:rsid w:val="00E57B7C"/>
    <w:rsid w:val="00E666F3"/>
    <w:rsid w:val="00E70854"/>
    <w:rsid w:val="00E81EB2"/>
    <w:rsid w:val="00E8217F"/>
    <w:rsid w:val="00E84F11"/>
    <w:rsid w:val="00E926BE"/>
    <w:rsid w:val="00E9362D"/>
    <w:rsid w:val="00EA0128"/>
    <w:rsid w:val="00EA321E"/>
    <w:rsid w:val="00EA3284"/>
    <w:rsid w:val="00EA4BC4"/>
    <w:rsid w:val="00EA6C88"/>
    <w:rsid w:val="00EB4977"/>
    <w:rsid w:val="00ED1D98"/>
    <w:rsid w:val="00ED2C35"/>
    <w:rsid w:val="00ED4263"/>
    <w:rsid w:val="00EE0D37"/>
    <w:rsid w:val="00EE1B76"/>
    <w:rsid w:val="00EF1342"/>
    <w:rsid w:val="00EF3B05"/>
    <w:rsid w:val="00EF3E8B"/>
    <w:rsid w:val="00EF7D29"/>
    <w:rsid w:val="00F03122"/>
    <w:rsid w:val="00F04B43"/>
    <w:rsid w:val="00F120DB"/>
    <w:rsid w:val="00F26E20"/>
    <w:rsid w:val="00F34ACF"/>
    <w:rsid w:val="00F3638B"/>
    <w:rsid w:val="00F61810"/>
    <w:rsid w:val="00F65A03"/>
    <w:rsid w:val="00F76793"/>
    <w:rsid w:val="00F9189B"/>
    <w:rsid w:val="00F9746E"/>
    <w:rsid w:val="00FA11AC"/>
    <w:rsid w:val="00FA19D9"/>
    <w:rsid w:val="00FB2442"/>
    <w:rsid w:val="00FB475D"/>
    <w:rsid w:val="00FC3B54"/>
    <w:rsid w:val="00FD2228"/>
    <w:rsid w:val="00FD3397"/>
    <w:rsid w:val="00FD3517"/>
    <w:rsid w:val="00FE6C0E"/>
    <w:rsid w:val="00FE6E41"/>
    <w:rsid w:val="00FF31A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31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622B"/>
    <w:pPr>
      <w:jc w:val="center"/>
    </w:pPr>
    <w:rPr>
      <w:rFonts w:eastAsia="Times New Roman" w:cs="Times New Roman"/>
      <w:b/>
      <w:bCs/>
      <w:sz w:val="32"/>
    </w:rPr>
  </w:style>
  <w:style w:type="character" w:customStyle="1" w:styleId="TitleChar">
    <w:name w:val="Title Char"/>
    <w:basedOn w:val="DefaultParagraphFont"/>
    <w:link w:val="Title"/>
    <w:rsid w:val="00A4622B"/>
    <w:rPr>
      <w:rFonts w:ascii="Times New Roman" w:eastAsia="Times New Roman" w:hAnsi="Times New Roman" w:cs="Times New Roman"/>
      <w:b/>
      <w:bCs/>
      <w:sz w:val="32"/>
      <w:szCs w:val="24"/>
    </w:rPr>
  </w:style>
  <w:style w:type="paragraph" w:styleId="NoSpacing">
    <w:name w:val="No Spacing"/>
    <w:link w:val="NoSpacingChar"/>
    <w:uiPriority w:val="1"/>
    <w:qFormat/>
    <w:rsid w:val="00A4622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622B"/>
    <w:pPr>
      <w:ind w:left="720"/>
      <w:contextualSpacing/>
    </w:pPr>
    <w:rPr>
      <w:rFonts w:ascii="Calibri" w:eastAsia="Times New Roman" w:hAnsi="Calibri" w:cs="Times New Roman"/>
    </w:rPr>
  </w:style>
  <w:style w:type="character" w:styleId="Emphasis">
    <w:name w:val="Emphasis"/>
    <w:basedOn w:val="DefaultParagraphFont"/>
    <w:uiPriority w:val="20"/>
    <w:qFormat/>
    <w:rsid w:val="004E131E"/>
    <w:rPr>
      <w:i/>
      <w:iCs/>
    </w:rPr>
  </w:style>
  <w:style w:type="character" w:styleId="HTMLCite">
    <w:name w:val="HTML Cite"/>
    <w:basedOn w:val="DefaultParagraphFont"/>
    <w:uiPriority w:val="99"/>
    <w:semiHidden/>
    <w:unhideWhenUsed/>
    <w:rsid w:val="004E131E"/>
    <w:rPr>
      <w:i/>
      <w:iCs/>
    </w:rPr>
  </w:style>
  <w:style w:type="table" w:styleId="TableGrid">
    <w:name w:val="Table Grid"/>
    <w:basedOn w:val="TableNormal"/>
    <w:uiPriority w:val="59"/>
    <w:rsid w:val="001C2E4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DD1D30"/>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D1D30"/>
    <w:rPr>
      <w:rFonts w:ascii="Times New Roman" w:eastAsia="Times New Roman" w:hAnsi="Times New Roman" w:cs="Times New Roman"/>
      <w:sz w:val="24"/>
      <w:szCs w:val="24"/>
    </w:rPr>
  </w:style>
  <w:style w:type="paragraph" w:styleId="NormalWeb">
    <w:name w:val="Normal (Web)"/>
    <w:basedOn w:val="Normal"/>
    <w:uiPriority w:val="99"/>
    <w:unhideWhenUsed/>
    <w:rsid w:val="004437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4614F"/>
    <w:rPr>
      <w:b/>
      <w:bCs/>
    </w:rPr>
  </w:style>
  <w:style w:type="character" w:customStyle="1" w:styleId="NoSpacingChar">
    <w:name w:val="No Spacing Char"/>
    <w:basedOn w:val="DefaultParagraphFont"/>
    <w:link w:val="NoSpacing"/>
    <w:uiPriority w:val="1"/>
    <w:rsid w:val="003213D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1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832"/>
    <w:rPr>
      <w:rFonts w:ascii="Tahoma" w:eastAsiaTheme="minorEastAsia" w:hAnsi="Tahoma" w:cs="Tahoma"/>
      <w:sz w:val="16"/>
      <w:szCs w:val="16"/>
    </w:rPr>
  </w:style>
  <w:style w:type="paragraph" w:styleId="BodyText">
    <w:name w:val="Body Text"/>
    <w:basedOn w:val="Normal"/>
    <w:link w:val="BodyTextChar"/>
    <w:uiPriority w:val="99"/>
    <w:semiHidden/>
    <w:unhideWhenUsed/>
    <w:rsid w:val="007E773A"/>
    <w:pPr>
      <w:spacing w:after="120"/>
    </w:pPr>
  </w:style>
  <w:style w:type="character" w:customStyle="1" w:styleId="BodyTextChar">
    <w:name w:val="Body Text Char"/>
    <w:basedOn w:val="DefaultParagraphFont"/>
    <w:link w:val="BodyText"/>
    <w:uiPriority w:val="99"/>
    <w:semiHidden/>
    <w:rsid w:val="007E773A"/>
    <w:rPr>
      <w:rFonts w:eastAsiaTheme="minorEastAsia"/>
    </w:rPr>
  </w:style>
  <w:style w:type="character" w:styleId="Hyperlink">
    <w:name w:val="Hyperlink"/>
    <w:basedOn w:val="DefaultParagraphFont"/>
    <w:uiPriority w:val="99"/>
    <w:unhideWhenUsed/>
    <w:rsid w:val="005270A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o@aiishmysore.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3E050-9386-4EF4-ACFC-BB17635B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8798</Words>
  <Characters>50151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58832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slpoffice</dc:creator>
  <cp:lastModifiedBy>Dr. Shijith Kumar C</cp:lastModifiedBy>
  <cp:revision>1</cp:revision>
  <cp:lastPrinted>2012-04-13T09:27:00Z</cp:lastPrinted>
  <dcterms:created xsi:type="dcterms:W3CDTF">2012-05-11T18:11:00Z</dcterms:created>
  <dcterms:modified xsi:type="dcterms:W3CDTF">2012-05-11T18:19:00Z</dcterms:modified>
</cp:coreProperties>
</file>