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AE4" w:rsidRDefault="00810AE4" w:rsidP="00810AE4">
      <w:pPr>
        <w:autoSpaceDE w:val="0"/>
        <w:autoSpaceDN w:val="0"/>
        <w:adjustRightInd w:val="0"/>
        <w:spacing w:line="480" w:lineRule="auto"/>
        <w:jc w:val="center"/>
        <w:rPr>
          <w:b/>
        </w:rPr>
      </w:pPr>
      <w:r>
        <w:rPr>
          <w:b/>
        </w:rPr>
        <w:t xml:space="preserve">Written productivity in </w:t>
      </w:r>
      <w:r w:rsidRPr="00EA30A5">
        <w:rPr>
          <w:b/>
        </w:rPr>
        <w:t>fourth grade</w:t>
      </w:r>
      <w:r>
        <w:rPr>
          <w:b/>
        </w:rPr>
        <w:t xml:space="preserve"> Kannada-English children with Learning Disability</w:t>
      </w:r>
    </w:p>
    <w:p w:rsidR="00810AE4" w:rsidRDefault="00810AE4" w:rsidP="00810AE4">
      <w:pPr>
        <w:autoSpaceDE w:val="0"/>
        <w:autoSpaceDN w:val="0"/>
        <w:adjustRightInd w:val="0"/>
        <w:spacing w:line="480" w:lineRule="auto"/>
        <w:jc w:val="center"/>
        <w:rPr>
          <w:b/>
        </w:rPr>
      </w:pPr>
      <w:r>
        <w:rPr>
          <w:b/>
        </w:rPr>
        <w:t>Abstract</w:t>
      </w:r>
    </w:p>
    <w:p w:rsidR="00810AE4" w:rsidRDefault="00810AE4" w:rsidP="00810AE4">
      <w:pPr>
        <w:autoSpaceDE w:val="0"/>
        <w:autoSpaceDN w:val="0"/>
        <w:adjustRightInd w:val="0"/>
        <w:spacing w:line="360" w:lineRule="auto"/>
        <w:jc w:val="both"/>
      </w:pPr>
      <w:r>
        <w:t xml:space="preserve">Most of the studies in </w:t>
      </w:r>
      <w:proofErr w:type="spellStart"/>
      <w:r>
        <w:t>biliterate</w:t>
      </w:r>
      <w:proofErr w:type="spellEnd"/>
      <w:r>
        <w:t xml:space="preserve"> children with Learning disability have mainly concentrated on reading, whereas little attention has been given to studying correlates for written language development. Thus the objectives of the present study were to investigate and compare written productivity in Kannada-English </w:t>
      </w:r>
      <w:proofErr w:type="spellStart"/>
      <w:r>
        <w:t>biliterate</w:t>
      </w:r>
      <w:proofErr w:type="spellEnd"/>
      <w:r>
        <w:t xml:space="preserve"> children with Learning Disability in each of their two languages. The participants of the study included fifteen emerging </w:t>
      </w:r>
      <w:proofErr w:type="spellStart"/>
      <w:r>
        <w:t>biliterate</w:t>
      </w:r>
      <w:proofErr w:type="spellEnd"/>
      <w:r>
        <w:t xml:space="preserve"> children with Learning Disability in the fourth grade and thirty age and language matched typically developing children. The children were asked to produce a written narrative for a pictorial prompt in Kannada and English. The written compositions of children were analyzed for three measures of productivity using the SALT software. Between language comparisons in children with Learning disability (p &lt; 0.01) and typically developing children (p&lt;0.01) showed that total number of </w:t>
      </w:r>
      <w:proofErr w:type="gramStart"/>
      <w:r>
        <w:t>words</w:t>
      </w:r>
      <w:proofErr w:type="gramEnd"/>
      <w:r>
        <w:t xml:space="preserve"> were greater in English in both the groups. Typically developing children performed significantly better than children with Learning disability (p &lt; 0.05) on all the measures of written productivity in Kannada. The study emphasizes the importance of assessing two languages in </w:t>
      </w:r>
      <w:proofErr w:type="spellStart"/>
      <w:r>
        <w:t>biliterate</w:t>
      </w:r>
      <w:proofErr w:type="spellEnd"/>
      <w:r>
        <w:t xml:space="preserve"> children. The results of the study also highlight the influence of proficiency/use of language and the amount of exposure to a particular language on the written productivity of children. </w:t>
      </w:r>
    </w:p>
    <w:p w:rsidR="00810AE4" w:rsidRDefault="00810AE4" w:rsidP="00810AE4">
      <w:pPr>
        <w:autoSpaceDE w:val="0"/>
        <w:autoSpaceDN w:val="0"/>
        <w:adjustRightInd w:val="0"/>
        <w:jc w:val="both"/>
      </w:pPr>
    </w:p>
    <w:p w:rsidR="00810AE4" w:rsidRPr="00DF0EF2" w:rsidRDefault="00810AE4" w:rsidP="00810AE4">
      <w:pPr>
        <w:autoSpaceDE w:val="0"/>
        <w:autoSpaceDN w:val="0"/>
        <w:adjustRightInd w:val="0"/>
        <w:jc w:val="both"/>
      </w:pPr>
      <w:r>
        <w:rPr>
          <w:b/>
        </w:rPr>
        <w:t xml:space="preserve">Keywords:  </w:t>
      </w:r>
      <w:r>
        <w:t xml:space="preserve">Written productivity, Learning Disability, </w:t>
      </w:r>
      <w:proofErr w:type="spellStart"/>
      <w:r>
        <w:t>biliteracy</w:t>
      </w:r>
      <w:proofErr w:type="spellEnd"/>
      <w:r>
        <w:t xml:space="preserve">, written language. </w:t>
      </w:r>
    </w:p>
    <w:p w:rsidR="00810AE4" w:rsidRDefault="00810AE4" w:rsidP="00D56E6E">
      <w:pPr>
        <w:autoSpaceDE w:val="0"/>
        <w:autoSpaceDN w:val="0"/>
        <w:adjustRightInd w:val="0"/>
        <w:spacing w:line="480" w:lineRule="auto"/>
        <w:jc w:val="both"/>
        <w:rPr>
          <w:b/>
        </w:rPr>
      </w:pPr>
    </w:p>
    <w:p w:rsidR="00810AE4" w:rsidRDefault="00810AE4" w:rsidP="00D56E6E">
      <w:pPr>
        <w:autoSpaceDE w:val="0"/>
        <w:autoSpaceDN w:val="0"/>
        <w:adjustRightInd w:val="0"/>
        <w:spacing w:line="480" w:lineRule="auto"/>
        <w:jc w:val="both"/>
        <w:rPr>
          <w:b/>
        </w:rPr>
      </w:pPr>
    </w:p>
    <w:p w:rsidR="00810AE4" w:rsidRDefault="00810AE4" w:rsidP="00D56E6E">
      <w:pPr>
        <w:autoSpaceDE w:val="0"/>
        <w:autoSpaceDN w:val="0"/>
        <w:adjustRightInd w:val="0"/>
        <w:spacing w:line="480" w:lineRule="auto"/>
        <w:jc w:val="both"/>
        <w:rPr>
          <w:b/>
        </w:rPr>
      </w:pPr>
    </w:p>
    <w:p w:rsidR="00810AE4" w:rsidRDefault="00810AE4" w:rsidP="00D56E6E">
      <w:pPr>
        <w:autoSpaceDE w:val="0"/>
        <w:autoSpaceDN w:val="0"/>
        <w:adjustRightInd w:val="0"/>
        <w:spacing w:line="480" w:lineRule="auto"/>
        <w:jc w:val="both"/>
        <w:rPr>
          <w:b/>
        </w:rPr>
      </w:pPr>
    </w:p>
    <w:p w:rsidR="00810AE4" w:rsidRDefault="00810AE4" w:rsidP="00D56E6E">
      <w:pPr>
        <w:autoSpaceDE w:val="0"/>
        <w:autoSpaceDN w:val="0"/>
        <w:adjustRightInd w:val="0"/>
        <w:spacing w:line="480" w:lineRule="auto"/>
        <w:jc w:val="both"/>
        <w:rPr>
          <w:b/>
        </w:rPr>
      </w:pPr>
    </w:p>
    <w:p w:rsidR="00810AE4" w:rsidRDefault="00810AE4" w:rsidP="00D56E6E">
      <w:pPr>
        <w:autoSpaceDE w:val="0"/>
        <w:autoSpaceDN w:val="0"/>
        <w:adjustRightInd w:val="0"/>
        <w:spacing w:line="480" w:lineRule="auto"/>
        <w:jc w:val="both"/>
        <w:rPr>
          <w:b/>
        </w:rPr>
      </w:pPr>
    </w:p>
    <w:p w:rsidR="00810AE4" w:rsidRDefault="00810AE4" w:rsidP="00D56E6E">
      <w:pPr>
        <w:autoSpaceDE w:val="0"/>
        <w:autoSpaceDN w:val="0"/>
        <w:adjustRightInd w:val="0"/>
        <w:spacing w:line="480" w:lineRule="auto"/>
        <w:jc w:val="both"/>
        <w:rPr>
          <w:b/>
        </w:rPr>
      </w:pPr>
    </w:p>
    <w:p w:rsidR="00810AE4" w:rsidRDefault="00810AE4" w:rsidP="00D56E6E">
      <w:pPr>
        <w:autoSpaceDE w:val="0"/>
        <w:autoSpaceDN w:val="0"/>
        <w:adjustRightInd w:val="0"/>
        <w:spacing w:line="480" w:lineRule="auto"/>
        <w:jc w:val="both"/>
        <w:rPr>
          <w:b/>
        </w:rPr>
      </w:pPr>
    </w:p>
    <w:p w:rsidR="003B48A0" w:rsidRPr="00810AE4" w:rsidRDefault="00D04F1D" w:rsidP="00D56E6E">
      <w:pPr>
        <w:autoSpaceDE w:val="0"/>
        <w:autoSpaceDN w:val="0"/>
        <w:adjustRightInd w:val="0"/>
        <w:spacing w:line="480" w:lineRule="auto"/>
        <w:jc w:val="both"/>
        <w:rPr>
          <w:b/>
        </w:rPr>
      </w:pPr>
      <w:r w:rsidRPr="00810AE4">
        <w:rPr>
          <w:b/>
        </w:rPr>
        <w:lastRenderedPageBreak/>
        <w:t xml:space="preserve">Background </w:t>
      </w:r>
    </w:p>
    <w:p w:rsidR="003D693D" w:rsidRDefault="001E37BA" w:rsidP="003D693D">
      <w:pPr>
        <w:autoSpaceDE w:val="0"/>
        <w:autoSpaceDN w:val="0"/>
        <w:adjustRightInd w:val="0"/>
        <w:spacing w:line="480" w:lineRule="auto"/>
        <w:ind w:firstLine="720"/>
        <w:jc w:val="both"/>
      </w:pPr>
      <w:r w:rsidRPr="00810AE4">
        <w:t xml:space="preserve">Writing is a form of communication which is complicated in nature requiring a myriad of processing abilities. </w:t>
      </w:r>
      <w:r w:rsidR="007B4316" w:rsidRPr="00810AE4">
        <w:t xml:space="preserve">Appropriate development of written language is crucial in a child’s life since children are often assessed based on their written performances in school (Hooper, 2002). </w:t>
      </w:r>
      <w:r w:rsidRPr="00810AE4">
        <w:t>It has been well established that oral language development plays a very important role in the development of written language (</w:t>
      </w:r>
      <w:proofErr w:type="spellStart"/>
      <w:r w:rsidRPr="00810AE4">
        <w:t>Perfetti</w:t>
      </w:r>
      <w:proofErr w:type="spellEnd"/>
      <w:r w:rsidRPr="00810AE4">
        <w:t xml:space="preserve"> &amp; Dunlap, 2008). Research has also shown that writing is also an orthographic skill (Abbott &amp; </w:t>
      </w:r>
      <w:proofErr w:type="spellStart"/>
      <w:proofErr w:type="gramStart"/>
      <w:r w:rsidRPr="00810AE4">
        <w:t>Berninger</w:t>
      </w:r>
      <w:proofErr w:type="spellEnd"/>
      <w:r w:rsidRPr="00810AE4">
        <w:t xml:space="preserve"> ,</w:t>
      </w:r>
      <w:proofErr w:type="gramEnd"/>
      <w:r w:rsidRPr="00810AE4">
        <w:t xml:space="preserve">1993).Thus it can be inferred that writing is not purely a motor skill, as it is often presumed to be, </w:t>
      </w:r>
      <w:r w:rsidR="00D462FA" w:rsidRPr="00810AE4">
        <w:t xml:space="preserve">but </w:t>
      </w:r>
      <w:r w:rsidRPr="00810AE4">
        <w:t>it is also a linguistic skill relying heavily upon the linguistic competence of the writer. Th</w:t>
      </w:r>
      <w:r w:rsidR="003D693D">
        <w:t>erefore</w:t>
      </w:r>
      <w:r w:rsidRPr="00810AE4">
        <w:t xml:space="preserve">, evaluation and management of written language disorders comes under the purview of Speech Language Pathologists since they </w:t>
      </w:r>
      <w:r w:rsidR="004359E0" w:rsidRPr="00810AE4">
        <w:t xml:space="preserve">are trained and </w:t>
      </w:r>
      <w:r w:rsidRPr="00810AE4">
        <w:t xml:space="preserve">have knowledge about </w:t>
      </w:r>
      <w:r w:rsidR="004359E0" w:rsidRPr="00810AE4">
        <w:t xml:space="preserve">development and disorders of </w:t>
      </w:r>
      <w:r w:rsidRPr="00810AE4">
        <w:t xml:space="preserve">language </w:t>
      </w:r>
      <w:r w:rsidR="004359E0" w:rsidRPr="00810AE4">
        <w:t>(</w:t>
      </w:r>
      <w:proofErr w:type="spellStart"/>
      <w:r w:rsidR="004359E0" w:rsidRPr="00810AE4">
        <w:t>Puranik</w:t>
      </w:r>
      <w:proofErr w:type="spellEnd"/>
      <w:r w:rsidR="004359E0" w:rsidRPr="00810AE4">
        <w:t xml:space="preserve">, </w:t>
      </w:r>
      <w:proofErr w:type="spellStart"/>
      <w:r w:rsidR="004359E0" w:rsidRPr="00810AE4">
        <w:t>Lombardino</w:t>
      </w:r>
      <w:proofErr w:type="spellEnd"/>
      <w:r w:rsidR="004359E0" w:rsidRPr="00810AE4">
        <w:t xml:space="preserve"> &amp; </w:t>
      </w:r>
      <w:proofErr w:type="spellStart"/>
      <w:r w:rsidR="004359E0" w:rsidRPr="00810AE4">
        <w:t>Altmann</w:t>
      </w:r>
      <w:proofErr w:type="spellEnd"/>
      <w:r w:rsidR="004359E0" w:rsidRPr="00810AE4">
        <w:t>, 2008).</w:t>
      </w:r>
    </w:p>
    <w:p w:rsidR="003D693D" w:rsidRDefault="003D693D" w:rsidP="003D693D">
      <w:pPr>
        <w:autoSpaceDE w:val="0"/>
        <w:autoSpaceDN w:val="0"/>
        <w:adjustRightInd w:val="0"/>
        <w:spacing w:line="480" w:lineRule="auto"/>
        <w:ind w:firstLine="720"/>
        <w:jc w:val="both"/>
      </w:pPr>
    </w:p>
    <w:p w:rsidR="007B13F5" w:rsidRDefault="003C312C" w:rsidP="003D693D">
      <w:pPr>
        <w:autoSpaceDE w:val="0"/>
        <w:autoSpaceDN w:val="0"/>
        <w:adjustRightInd w:val="0"/>
        <w:spacing w:line="480" w:lineRule="auto"/>
        <w:ind w:firstLine="720"/>
        <w:jc w:val="both"/>
      </w:pPr>
      <w:r w:rsidRPr="00810AE4">
        <w:t xml:space="preserve"> Written productivity </w:t>
      </w:r>
      <w:r w:rsidR="00B617A6" w:rsidRPr="00810AE4">
        <w:t>refers to</w:t>
      </w:r>
      <w:r w:rsidRPr="00810AE4">
        <w:t xml:space="preserve"> </w:t>
      </w:r>
      <w:r w:rsidR="00B617A6" w:rsidRPr="00810AE4">
        <w:t>that characteristic of written language that describes</w:t>
      </w:r>
      <w:r w:rsidR="006428CE" w:rsidRPr="00810AE4">
        <w:t xml:space="preserve"> </w:t>
      </w:r>
      <w:r w:rsidR="00B617A6" w:rsidRPr="00810AE4">
        <w:t>the length</w:t>
      </w:r>
      <w:r w:rsidR="006428CE" w:rsidRPr="00810AE4">
        <w:t xml:space="preserve"> of </w:t>
      </w:r>
      <w:r w:rsidRPr="00810AE4">
        <w:t xml:space="preserve">writing </w:t>
      </w:r>
      <w:r w:rsidR="006D5ADD" w:rsidRPr="00810AE4">
        <w:t xml:space="preserve">produced </w:t>
      </w:r>
      <w:r w:rsidR="00B617A6" w:rsidRPr="00810AE4">
        <w:t xml:space="preserve">according to the </w:t>
      </w:r>
      <w:r w:rsidR="004C6E1C" w:rsidRPr="00810AE4">
        <w:t>task</w:t>
      </w:r>
      <w:r w:rsidR="00B617A6" w:rsidRPr="00810AE4">
        <w:t xml:space="preserve"> and context. </w:t>
      </w:r>
      <w:r w:rsidR="00B8200E" w:rsidRPr="00810AE4">
        <w:t xml:space="preserve">Typically, the measures used to assess written productivity include </w:t>
      </w:r>
      <w:r w:rsidR="006428CE" w:rsidRPr="00810AE4">
        <w:t>the total number of words, ideas or sentences</w:t>
      </w:r>
      <w:r w:rsidR="0079642D" w:rsidRPr="00810AE4">
        <w:t xml:space="preserve"> and the number of different words</w:t>
      </w:r>
      <w:r w:rsidR="006428CE" w:rsidRPr="00810AE4">
        <w:t xml:space="preserve"> produced</w:t>
      </w:r>
      <w:r w:rsidR="006428CE" w:rsidRPr="00810AE4">
        <w:rPr>
          <w:color w:val="4F6228" w:themeColor="accent3" w:themeShade="80"/>
        </w:rPr>
        <w:t xml:space="preserve"> </w:t>
      </w:r>
      <w:r w:rsidR="006428CE" w:rsidRPr="00810AE4">
        <w:t xml:space="preserve">(e.g., Abbott &amp; </w:t>
      </w:r>
      <w:proofErr w:type="spellStart"/>
      <w:r w:rsidR="006428CE" w:rsidRPr="00810AE4">
        <w:t>Berninger</w:t>
      </w:r>
      <w:proofErr w:type="spellEnd"/>
      <w:r w:rsidR="006428CE" w:rsidRPr="00810AE4">
        <w:t xml:space="preserve">, 1993; </w:t>
      </w:r>
      <w:r w:rsidR="006D5ADD" w:rsidRPr="00810AE4">
        <w:t xml:space="preserve">Kim, Al </w:t>
      </w:r>
      <w:proofErr w:type="spellStart"/>
      <w:r w:rsidR="006D5ADD" w:rsidRPr="00810AE4">
        <w:t>Otaiba</w:t>
      </w:r>
      <w:proofErr w:type="spellEnd"/>
      <w:r w:rsidR="006D5ADD" w:rsidRPr="00810AE4">
        <w:t xml:space="preserve">, </w:t>
      </w:r>
      <w:proofErr w:type="spellStart"/>
      <w:r w:rsidR="006D5ADD" w:rsidRPr="00810AE4">
        <w:t>Puranik</w:t>
      </w:r>
      <w:proofErr w:type="spellEnd"/>
      <w:r w:rsidR="006D5ADD" w:rsidRPr="00810AE4">
        <w:t xml:space="preserve">, </w:t>
      </w:r>
      <w:proofErr w:type="spellStart"/>
      <w:r w:rsidR="006D5ADD" w:rsidRPr="00810AE4">
        <w:t>Sidler</w:t>
      </w:r>
      <w:proofErr w:type="spellEnd"/>
      <w:r w:rsidR="006D5ADD" w:rsidRPr="00810AE4">
        <w:t xml:space="preserve">, </w:t>
      </w:r>
      <w:proofErr w:type="spellStart"/>
      <w:r w:rsidR="006D5ADD" w:rsidRPr="00810AE4">
        <w:t>Gruelich</w:t>
      </w:r>
      <w:proofErr w:type="spellEnd"/>
      <w:r w:rsidR="006D5ADD" w:rsidRPr="00810AE4">
        <w:t xml:space="preserve"> &amp; Wagner , </w:t>
      </w:r>
      <w:r w:rsidR="006428CE" w:rsidRPr="00810AE4">
        <w:t xml:space="preserve">2011; </w:t>
      </w:r>
      <w:r w:rsidR="006D5ADD" w:rsidRPr="00810AE4">
        <w:rPr>
          <w:lang w:val="tr-TR"/>
        </w:rPr>
        <w:t xml:space="preserve">Puranik, Lombardino and Altmann </w:t>
      </w:r>
      <w:r w:rsidR="006428CE" w:rsidRPr="00810AE4">
        <w:t xml:space="preserve">, 2008; </w:t>
      </w:r>
      <w:r w:rsidR="00450779" w:rsidRPr="00810AE4">
        <w:t xml:space="preserve">Wagner, </w:t>
      </w:r>
      <w:proofErr w:type="spellStart"/>
      <w:r w:rsidR="00450779" w:rsidRPr="00810AE4">
        <w:t>Puranik</w:t>
      </w:r>
      <w:proofErr w:type="spellEnd"/>
      <w:r w:rsidR="00450779" w:rsidRPr="00810AE4">
        <w:t xml:space="preserve">, </w:t>
      </w:r>
      <w:proofErr w:type="spellStart"/>
      <w:r w:rsidR="00450779" w:rsidRPr="00810AE4">
        <w:t>Foorman</w:t>
      </w:r>
      <w:proofErr w:type="spellEnd"/>
      <w:r w:rsidR="00450779" w:rsidRPr="00810AE4">
        <w:t xml:space="preserve">, Foster, </w:t>
      </w:r>
      <w:proofErr w:type="spellStart"/>
      <w:r w:rsidR="00450779" w:rsidRPr="00810AE4">
        <w:t>Tschinkel</w:t>
      </w:r>
      <w:proofErr w:type="spellEnd"/>
      <w:r w:rsidR="00450779" w:rsidRPr="00810AE4">
        <w:t>, &amp; Kantor,</w:t>
      </w:r>
      <w:r w:rsidR="006428CE" w:rsidRPr="00810AE4">
        <w:t xml:space="preserve"> 2011).</w:t>
      </w:r>
      <w:r w:rsidR="007B13F5" w:rsidRPr="00810AE4">
        <w:t xml:space="preserve"> But it has to be clarified that though lengthy writing is not the definitive goal of writing or writing instruction/remediation, a certain amount of length in writing is necessary to explain one’s ideas clearly and thoroughly. Research has also shown that some of the measures of written productivity such as the Total number of words are a </w:t>
      </w:r>
      <w:r w:rsidR="007B13F5" w:rsidRPr="00810AE4">
        <w:lastRenderedPageBreak/>
        <w:t xml:space="preserve">very good indicator of development (McMaster &amp; </w:t>
      </w:r>
      <w:proofErr w:type="spellStart"/>
      <w:r w:rsidR="007B13F5" w:rsidRPr="00810AE4">
        <w:t>Espin</w:t>
      </w:r>
      <w:proofErr w:type="spellEnd"/>
      <w:r w:rsidR="007B13F5" w:rsidRPr="00810AE4">
        <w:t>, 2007; Nelson &amp; Van Meter, 2007; Wagner et al., 2011).</w:t>
      </w:r>
      <w:r w:rsidR="00881494" w:rsidRPr="00810AE4">
        <w:t xml:space="preserve"> </w:t>
      </w:r>
    </w:p>
    <w:p w:rsidR="003D693D" w:rsidRPr="00810AE4" w:rsidRDefault="003D693D" w:rsidP="003D693D">
      <w:pPr>
        <w:autoSpaceDE w:val="0"/>
        <w:autoSpaceDN w:val="0"/>
        <w:adjustRightInd w:val="0"/>
        <w:spacing w:line="480" w:lineRule="auto"/>
        <w:ind w:firstLine="720"/>
        <w:jc w:val="both"/>
      </w:pPr>
    </w:p>
    <w:p w:rsidR="00D462FA" w:rsidRPr="00810AE4" w:rsidRDefault="007B4316" w:rsidP="003D693D">
      <w:pPr>
        <w:autoSpaceDE w:val="0"/>
        <w:autoSpaceDN w:val="0"/>
        <w:adjustRightInd w:val="0"/>
        <w:spacing w:line="480" w:lineRule="auto"/>
        <w:ind w:firstLine="720"/>
        <w:jc w:val="both"/>
        <w:rPr>
          <w:ins w:id="0" w:author="User" w:date="2018-01-04T17:08:00Z"/>
        </w:rPr>
      </w:pPr>
      <w:r w:rsidRPr="00810AE4">
        <w:t xml:space="preserve">Several models of written language have been suggested, the most influential among them being </w:t>
      </w:r>
      <w:r w:rsidR="006722DC" w:rsidRPr="00810AE4">
        <w:t>Hayes and Flower’s model (1980). According to this model, composing a written text involves the steps which include generating ideas (planning), systematically ar</w:t>
      </w:r>
      <w:r w:rsidR="00A21A63" w:rsidRPr="00810AE4">
        <w:t>ranging</w:t>
      </w:r>
      <w:r w:rsidR="003039F1" w:rsidRPr="00810AE4">
        <w:t xml:space="preserve"> these ideas (organizing</w:t>
      </w:r>
      <w:r w:rsidR="00E458AF" w:rsidRPr="00810AE4">
        <w:t>), encoding</w:t>
      </w:r>
      <w:r w:rsidR="006722DC" w:rsidRPr="00810AE4">
        <w:t xml:space="preserve"> the ideas in terms of words, phrases, clauses, sentences</w:t>
      </w:r>
      <w:r w:rsidR="00E458AF" w:rsidRPr="00810AE4">
        <w:t xml:space="preserve"> etc to convey meaning (generation</w:t>
      </w:r>
      <w:r w:rsidR="006722DC" w:rsidRPr="00810AE4">
        <w:t>), and finally to review and modify the encoded ideas to conform to the conventions of written language</w:t>
      </w:r>
      <w:r w:rsidR="000C0713" w:rsidRPr="00810AE4">
        <w:t xml:space="preserve"> (revision). </w:t>
      </w:r>
      <w:r w:rsidR="00CB2DAC" w:rsidRPr="00810AE4">
        <w:t xml:space="preserve">This model is still very relevant in understanding the development of composition skills in children. According to </w:t>
      </w:r>
      <w:proofErr w:type="spellStart"/>
      <w:r w:rsidR="00CB2DAC" w:rsidRPr="00810AE4">
        <w:t>Berninger</w:t>
      </w:r>
      <w:proofErr w:type="spellEnd"/>
      <w:r w:rsidR="00CB2DAC" w:rsidRPr="00810AE4">
        <w:t xml:space="preserve"> (2000), for composition skills to develop, the development of lower level transcription skills to the point of automaticity is very crucial so that cognitive resources are free for the higher level processes such as planning, generating and revising.</w:t>
      </w:r>
      <w:r w:rsidR="00F45E59" w:rsidRPr="00810AE4">
        <w:t xml:space="preserve"> Planning and revising stages in younger elementary grade children, i.e., those studying in the first to fourth grades are bound by their limited transcription skills (</w:t>
      </w:r>
      <w:proofErr w:type="spellStart"/>
      <w:r w:rsidR="00F45E59" w:rsidRPr="00810AE4">
        <w:t>Berninger</w:t>
      </w:r>
      <w:proofErr w:type="spellEnd"/>
      <w:r w:rsidR="00F45E59" w:rsidRPr="00810AE4">
        <w:t>, 2000).</w:t>
      </w:r>
      <w:r w:rsidR="00935B39" w:rsidRPr="00810AE4">
        <w:t xml:space="preserve"> Development of composition skills</w:t>
      </w:r>
      <w:r w:rsidR="00057C64" w:rsidRPr="00810AE4">
        <w:t xml:space="preserve"> is highly dependent on the </w:t>
      </w:r>
      <w:r w:rsidR="00935B39" w:rsidRPr="00810AE4">
        <w:t>growth</w:t>
      </w:r>
      <w:r w:rsidR="00057C64" w:rsidRPr="00810AE4">
        <w:t xml:space="preserve"> of processing abilities, working memory, storage capacity in addition</w:t>
      </w:r>
      <w:r w:rsidR="00CB2DAC" w:rsidRPr="00810AE4">
        <w:t xml:space="preserve"> </w:t>
      </w:r>
      <w:r w:rsidR="00057C64" w:rsidRPr="00810AE4">
        <w:t>to the development of meta-linguistic and meta-cognitive abilities in children (Kellogg, 2008).</w:t>
      </w:r>
      <w:r w:rsidR="005E6C87" w:rsidRPr="00810AE4">
        <w:t xml:space="preserve"> </w:t>
      </w:r>
      <w:r w:rsidR="003B0ACB" w:rsidRPr="00810AE4">
        <w:t xml:space="preserve">According to </w:t>
      </w:r>
      <w:proofErr w:type="spellStart"/>
      <w:r w:rsidR="003B0ACB" w:rsidRPr="00810AE4">
        <w:t>Almargot</w:t>
      </w:r>
      <w:proofErr w:type="spellEnd"/>
      <w:r w:rsidR="003B0ACB" w:rsidRPr="00810AE4">
        <w:t xml:space="preserve"> and </w:t>
      </w:r>
      <w:proofErr w:type="spellStart"/>
      <w:r w:rsidR="003B0ACB" w:rsidRPr="00810AE4">
        <w:t>Fayol</w:t>
      </w:r>
      <w:proofErr w:type="spellEnd"/>
      <w:r w:rsidR="003B0ACB" w:rsidRPr="00810AE4">
        <w:t xml:space="preserve"> (2009</w:t>
      </w:r>
      <w:r w:rsidR="00131544" w:rsidRPr="00810AE4">
        <w:t>),</w:t>
      </w:r>
      <w:r w:rsidR="003B0ACB" w:rsidRPr="00810AE4">
        <w:t xml:space="preserve"> children begin to learn written production at 5-6 years of age and acqui</w:t>
      </w:r>
      <w:r w:rsidR="00131544" w:rsidRPr="00810AE4">
        <w:t>re</w:t>
      </w:r>
      <w:r w:rsidR="003B0ACB" w:rsidRPr="00810AE4">
        <w:t xml:space="preserve"> basic composition </w:t>
      </w:r>
      <w:r w:rsidR="00F86A09" w:rsidRPr="00810AE4">
        <w:t>skills begin</w:t>
      </w:r>
      <w:r w:rsidR="003B0ACB" w:rsidRPr="00810AE4">
        <w:t xml:space="preserve"> by </w:t>
      </w:r>
      <w:r w:rsidR="00131544" w:rsidRPr="00810AE4">
        <w:t xml:space="preserve">approximately </w:t>
      </w:r>
      <w:r w:rsidR="003B0ACB" w:rsidRPr="00810AE4">
        <w:t>10 years of age.</w:t>
      </w:r>
    </w:p>
    <w:p w:rsidR="00D462FA" w:rsidRPr="00810AE4" w:rsidRDefault="00D462FA" w:rsidP="00D56E6E">
      <w:pPr>
        <w:autoSpaceDE w:val="0"/>
        <w:autoSpaceDN w:val="0"/>
        <w:adjustRightInd w:val="0"/>
        <w:spacing w:line="480" w:lineRule="auto"/>
        <w:jc w:val="both"/>
        <w:rPr>
          <w:ins w:id="1" w:author="User" w:date="2018-01-04T17:08:00Z"/>
        </w:rPr>
      </w:pPr>
    </w:p>
    <w:p w:rsidR="007B4316" w:rsidRPr="00810AE4" w:rsidRDefault="0036248A" w:rsidP="005C24E1">
      <w:pPr>
        <w:autoSpaceDE w:val="0"/>
        <w:autoSpaceDN w:val="0"/>
        <w:adjustRightInd w:val="0"/>
        <w:spacing w:line="480" w:lineRule="auto"/>
        <w:ind w:firstLine="720"/>
        <w:jc w:val="both"/>
      </w:pPr>
      <w:r w:rsidRPr="00810AE4">
        <w:t xml:space="preserve">Children with Learning Disability (LD) may face problems in one or more of these stages of writing. </w:t>
      </w:r>
      <w:r w:rsidR="00347461" w:rsidRPr="00810AE4">
        <w:t>In the present study, the term Learning Disability</w:t>
      </w:r>
      <w:r w:rsidR="00256347" w:rsidRPr="00810AE4">
        <w:t xml:space="preserve"> (LD</w:t>
      </w:r>
      <w:proofErr w:type="gramStart"/>
      <w:r w:rsidR="00256347" w:rsidRPr="00810AE4">
        <w:t xml:space="preserve">) </w:t>
      </w:r>
      <w:r w:rsidR="00347461" w:rsidRPr="00810AE4">
        <w:t xml:space="preserve"> is</w:t>
      </w:r>
      <w:proofErr w:type="gramEnd"/>
      <w:r w:rsidR="00347461" w:rsidRPr="00810AE4">
        <w:t xml:space="preserve"> </w:t>
      </w:r>
      <w:r w:rsidR="001F56ED" w:rsidRPr="00810AE4">
        <w:t xml:space="preserve">operationally defined to a condition in developing children who have </w:t>
      </w:r>
      <w:r w:rsidR="00347461" w:rsidRPr="00810AE4">
        <w:t xml:space="preserve"> difficulties in </w:t>
      </w:r>
      <w:r w:rsidR="00FA5B77" w:rsidRPr="00810AE4">
        <w:t xml:space="preserve">both </w:t>
      </w:r>
      <w:r w:rsidR="00347461" w:rsidRPr="00810AE4">
        <w:t>reading and writing.</w:t>
      </w:r>
      <w:r w:rsidR="00176A31" w:rsidRPr="00810AE4">
        <w:t xml:space="preserve"> The term </w:t>
      </w:r>
      <w:r w:rsidR="00176A31" w:rsidRPr="00810AE4">
        <w:lastRenderedPageBreak/>
        <w:t xml:space="preserve">Learning Disability refers to problems in reading, writing, spelling and mathematics (American Psychiatric Association, 2000; </w:t>
      </w:r>
      <w:proofErr w:type="spellStart"/>
      <w:r w:rsidR="00176A31" w:rsidRPr="00810AE4">
        <w:t>Sarkees-Wircenski</w:t>
      </w:r>
      <w:proofErr w:type="spellEnd"/>
      <w:r w:rsidR="00176A31" w:rsidRPr="00810AE4">
        <w:t xml:space="preserve"> &amp; Scott, 2003). </w:t>
      </w:r>
      <w:r w:rsidR="00256347" w:rsidRPr="00810AE4">
        <w:t xml:space="preserve">According to DSM-V, Specific Learning Disability is a disorder </w:t>
      </w:r>
      <w:proofErr w:type="spellStart"/>
      <w:r w:rsidR="00256347" w:rsidRPr="00810AE4">
        <w:t>neuro</w:t>
      </w:r>
      <w:proofErr w:type="spellEnd"/>
      <w:r w:rsidR="00256347" w:rsidRPr="00810AE4">
        <w:t xml:space="preserve">-developmental in origin, which hampers the </w:t>
      </w:r>
      <w:r w:rsidR="004E6F6E" w:rsidRPr="00810AE4">
        <w:t>development</w:t>
      </w:r>
      <w:r w:rsidR="00256347" w:rsidRPr="00810AE4">
        <w:t xml:space="preserve"> </w:t>
      </w:r>
      <w:r w:rsidR="004E6F6E" w:rsidRPr="00810AE4">
        <w:t xml:space="preserve">as well as use </w:t>
      </w:r>
      <w:r w:rsidR="00256347" w:rsidRPr="00810AE4">
        <w:t xml:space="preserve">of </w:t>
      </w:r>
      <w:r w:rsidR="004E6F6E" w:rsidRPr="00810AE4">
        <w:t xml:space="preserve">certain academic skills such as reading, </w:t>
      </w:r>
      <w:proofErr w:type="gramStart"/>
      <w:r w:rsidR="004E6F6E" w:rsidRPr="00810AE4">
        <w:t>writing ,</w:t>
      </w:r>
      <w:proofErr w:type="gramEnd"/>
      <w:r w:rsidR="004E6F6E" w:rsidRPr="00810AE4">
        <w:t xml:space="preserve"> arithmetic etc which form the basis for academic learning.</w:t>
      </w:r>
      <w:r w:rsidR="007E09F7" w:rsidRPr="00810AE4">
        <w:t xml:space="preserve"> </w:t>
      </w:r>
    </w:p>
    <w:p w:rsidR="00C41B00" w:rsidRPr="00810AE4" w:rsidRDefault="00C41B00" w:rsidP="00D56E6E">
      <w:pPr>
        <w:autoSpaceDE w:val="0"/>
        <w:autoSpaceDN w:val="0"/>
        <w:adjustRightInd w:val="0"/>
        <w:spacing w:line="480" w:lineRule="auto"/>
        <w:jc w:val="both"/>
      </w:pPr>
    </w:p>
    <w:p w:rsidR="0036248A" w:rsidRPr="00810AE4" w:rsidRDefault="00B9007B" w:rsidP="000D11A2">
      <w:pPr>
        <w:autoSpaceDE w:val="0"/>
        <w:autoSpaceDN w:val="0"/>
        <w:adjustRightInd w:val="0"/>
        <w:spacing w:line="480" w:lineRule="auto"/>
        <w:ind w:firstLine="720"/>
        <w:jc w:val="both"/>
      </w:pPr>
      <w:r w:rsidRPr="00810AE4">
        <w:t>Though LD is usually thought of as primarily a reading disorder, o</w:t>
      </w:r>
      <w:r w:rsidR="007E09F7" w:rsidRPr="00810AE4">
        <w:t>n</w:t>
      </w:r>
      <w:r w:rsidRPr="00810AE4">
        <w:t xml:space="preserve"> assessment it was found that </w:t>
      </w:r>
      <w:r w:rsidR="007E09F7" w:rsidRPr="00810AE4">
        <w:t>both children and adults with learning disabilities manifested equal difficulties in both reading and writing (</w:t>
      </w:r>
      <w:proofErr w:type="spellStart"/>
      <w:r w:rsidR="007E09F7" w:rsidRPr="00810AE4">
        <w:t>Berninger</w:t>
      </w:r>
      <w:proofErr w:type="spellEnd"/>
      <w:r w:rsidR="007E09F7" w:rsidRPr="00810AE4">
        <w:t xml:space="preserve">, Abbott, Thomson &amp; </w:t>
      </w:r>
      <w:proofErr w:type="spellStart"/>
      <w:r w:rsidR="007E09F7" w:rsidRPr="00810AE4">
        <w:t>Raskind</w:t>
      </w:r>
      <w:proofErr w:type="spellEnd"/>
      <w:r w:rsidR="007E09F7" w:rsidRPr="00810AE4">
        <w:t xml:space="preserve">, 2001). </w:t>
      </w:r>
      <w:r w:rsidR="003017FC" w:rsidRPr="00810AE4">
        <w:t>But the writing difficulties in these children are often not identified and therefore not treated.</w:t>
      </w:r>
      <w:r w:rsidR="008A1E4E" w:rsidRPr="00810AE4">
        <w:t xml:space="preserve"> Presently, there are </w:t>
      </w:r>
      <w:r w:rsidR="00AD7991" w:rsidRPr="00810AE4">
        <w:t xml:space="preserve">very </w:t>
      </w:r>
      <w:r w:rsidR="00F86A09" w:rsidRPr="00810AE4">
        <w:t>few</w:t>
      </w:r>
      <w:r w:rsidR="008A1E4E" w:rsidRPr="00810AE4">
        <w:t xml:space="preserve"> st</w:t>
      </w:r>
      <w:r w:rsidR="00171185" w:rsidRPr="00810AE4">
        <w:t xml:space="preserve">andardized tests, protocols or </w:t>
      </w:r>
      <w:r w:rsidR="008A1E4E" w:rsidRPr="00810AE4">
        <w:t xml:space="preserve">universally accepted standards for identifying children with written language difficulties (Lyon, 1996; </w:t>
      </w:r>
      <w:proofErr w:type="spellStart"/>
      <w:r w:rsidR="008A1E4E" w:rsidRPr="00810AE4">
        <w:rPr>
          <w:bCs/>
        </w:rPr>
        <w:t>Katusic</w:t>
      </w:r>
      <w:proofErr w:type="spellEnd"/>
      <w:r w:rsidR="008A1E4E" w:rsidRPr="00810AE4">
        <w:rPr>
          <w:bCs/>
        </w:rPr>
        <w:t>,</w:t>
      </w:r>
      <w:r w:rsidR="008A1E4E" w:rsidRPr="00810AE4">
        <w:t xml:space="preserve"> </w:t>
      </w:r>
      <w:proofErr w:type="spellStart"/>
      <w:r w:rsidR="008A1E4E" w:rsidRPr="00810AE4">
        <w:rPr>
          <w:bCs/>
        </w:rPr>
        <w:t>Colligan</w:t>
      </w:r>
      <w:proofErr w:type="spellEnd"/>
      <w:r w:rsidR="008A1E4E" w:rsidRPr="00810AE4">
        <w:t xml:space="preserve">, </w:t>
      </w:r>
      <w:r w:rsidR="008A1E4E" w:rsidRPr="00810AE4">
        <w:rPr>
          <w:bCs/>
        </w:rPr>
        <w:t>Weaver</w:t>
      </w:r>
      <w:r w:rsidR="008A1E4E" w:rsidRPr="00810AE4">
        <w:t xml:space="preserve"> &amp; </w:t>
      </w:r>
      <w:proofErr w:type="spellStart"/>
      <w:r w:rsidR="008A1E4E" w:rsidRPr="00810AE4">
        <w:rPr>
          <w:bCs/>
        </w:rPr>
        <w:t>Barbaresi</w:t>
      </w:r>
      <w:proofErr w:type="spellEnd"/>
      <w:r w:rsidR="008A1E4E" w:rsidRPr="00810AE4">
        <w:rPr>
          <w:bCs/>
        </w:rPr>
        <w:t>,</w:t>
      </w:r>
      <w:r w:rsidR="008A1E4E" w:rsidRPr="00810AE4">
        <w:t xml:space="preserve"> 2009)</w:t>
      </w:r>
      <w:r w:rsidR="00675B7E" w:rsidRPr="00810AE4">
        <w:t>.</w:t>
      </w:r>
      <w:r w:rsidR="003017FC" w:rsidRPr="00810AE4">
        <w:t xml:space="preserve"> </w:t>
      </w:r>
      <w:r w:rsidR="002002C7" w:rsidRPr="00810AE4">
        <w:t xml:space="preserve"> As far as research is concerned, </w:t>
      </w:r>
      <w:r w:rsidR="00C41B00" w:rsidRPr="00810AE4">
        <w:t>research</w:t>
      </w:r>
      <w:r w:rsidR="007E09F7" w:rsidRPr="00810AE4">
        <w:t xml:space="preserve"> on disorders of written language</w:t>
      </w:r>
      <w:r w:rsidR="00C41B00" w:rsidRPr="00810AE4">
        <w:t xml:space="preserve"> has often taken a backseat compared to research on reading difficulties</w:t>
      </w:r>
      <w:r w:rsidR="002F244B" w:rsidRPr="00810AE4">
        <w:t xml:space="preserve"> </w:t>
      </w:r>
      <w:proofErr w:type="gramStart"/>
      <w:r w:rsidR="002F244B" w:rsidRPr="00810AE4">
        <w:t xml:space="preserve">( </w:t>
      </w:r>
      <w:proofErr w:type="spellStart"/>
      <w:r w:rsidR="002F244B" w:rsidRPr="00810AE4">
        <w:t>Katusic</w:t>
      </w:r>
      <w:proofErr w:type="spellEnd"/>
      <w:proofErr w:type="gramEnd"/>
      <w:r w:rsidR="002F244B" w:rsidRPr="00810AE4">
        <w:t xml:space="preserve"> , </w:t>
      </w:r>
      <w:proofErr w:type="spellStart"/>
      <w:r w:rsidR="002F244B" w:rsidRPr="00810AE4">
        <w:t>Colligan</w:t>
      </w:r>
      <w:proofErr w:type="spellEnd"/>
      <w:r w:rsidR="002F244B" w:rsidRPr="00810AE4">
        <w:t xml:space="preserve"> , </w:t>
      </w:r>
      <w:proofErr w:type="spellStart"/>
      <w:r w:rsidR="002F244B" w:rsidRPr="00810AE4">
        <w:t>Barbaresi</w:t>
      </w:r>
      <w:proofErr w:type="spellEnd"/>
      <w:r w:rsidR="002F244B" w:rsidRPr="00810AE4">
        <w:t xml:space="preserve"> , </w:t>
      </w:r>
      <w:proofErr w:type="spellStart"/>
      <w:r w:rsidR="002F244B" w:rsidRPr="00810AE4">
        <w:t>Schaid</w:t>
      </w:r>
      <w:proofErr w:type="spellEnd"/>
      <w:r w:rsidR="002F244B" w:rsidRPr="00810AE4">
        <w:t xml:space="preserve"> &amp; Jacobsen, 2001</w:t>
      </w:r>
      <w:r w:rsidR="00F9113B" w:rsidRPr="00810AE4">
        <w:t>)</w:t>
      </w:r>
      <w:r w:rsidR="002F244B" w:rsidRPr="00810AE4">
        <w:t xml:space="preserve"> </w:t>
      </w:r>
      <w:r w:rsidR="00C41B00" w:rsidRPr="00810AE4">
        <w:t xml:space="preserve">. </w:t>
      </w:r>
      <w:r w:rsidR="00BD13BA" w:rsidRPr="00810AE4">
        <w:t xml:space="preserve"> </w:t>
      </w:r>
      <w:proofErr w:type="gramStart"/>
      <w:r w:rsidR="00740D1D" w:rsidRPr="00810AE4">
        <w:t>Heath ,</w:t>
      </w:r>
      <w:proofErr w:type="gramEnd"/>
      <w:r w:rsidR="00740D1D" w:rsidRPr="00810AE4">
        <w:t xml:space="preserve"> </w:t>
      </w:r>
      <w:proofErr w:type="spellStart"/>
      <w:r w:rsidR="00740D1D" w:rsidRPr="00810AE4">
        <w:t>Toste</w:t>
      </w:r>
      <w:proofErr w:type="spellEnd"/>
      <w:r w:rsidR="00740D1D" w:rsidRPr="00810AE4">
        <w:t xml:space="preserve"> </w:t>
      </w:r>
      <w:r w:rsidR="00FA70D3" w:rsidRPr="00810AE4">
        <w:t xml:space="preserve">and </w:t>
      </w:r>
      <w:r w:rsidR="00740D1D" w:rsidRPr="00810AE4">
        <w:t xml:space="preserve">Roberts (2007)  </w:t>
      </w:r>
      <w:r w:rsidR="005E127E" w:rsidRPr="00810AE4">
        <w:t xml:space="preserve">analyzed the amount of research conducted during </w:t>
      </w:r>
      <w:r w:rsidR="00740D1D" w:rsidRPr="00810AE4">
        <w:t>a ten year</w:t>
      </w:r>
      <w:r w:rsidR="005E127E" w:rsidRPr="00810AE4">
        <w:t xml:space="preserve"> period in the core area of Learning Disability in well-known LD journals and found that published research on reading disabilities were around 20 % compared to research on written language disorders which was less than 1%. </w:t>
      </w:r>
      <w:r w:rsidR="00C41B00" w:rsidRPr="00810AE4">
        <w:t xml:space="preserve">Research on written language difficulties in children with Learning disabilities is evolving only since the past two decades (Hooper, 2002). </w:t>
      </w:r>
      <w:r w:rsidR="00BD13BA" w:rsidRPr="00810AE4">
        <w:t xml:space="preserve">The particulars of written language disorders have not been researched </w:t>
      </w:r>
      <w:r w:rsidR="00AF458C" w:rsidRPr="00810AE4">
        <w:t>thoroughly</w:t>
      </w:r>
      <w:r w:rsidR="00BD13BA" w:rsidRPr="00810AE4">
        <w:t xml:space="preserve"> </w:t>
      </w:r>
      <w:r w:rsidR="00EA6647" w:rsidRPr="00810AE4">
        <w:t>and</w:t>
      </w:r>
      <w:r w:rsidR="000F5219" w:rsidRPr="00810AE4">
        <w:t xml:space="preserve"> </w:t>
      </w:r>
      <w:r w:rsidR="00EA6647" w:rsidRPr="00810AE4">
        <w:t xml:space="preserve">such research is warranted </w:t>
      </w:r>
      <w:r w:rsidR="003A6EDE" w:rsidRPr="00810AE4">
        <w:t xml:space="preserve">even more </w:t>
      </w:r>
      <w:r w:rsidR="00EA6647" w:rsidRPr="00810AE4">
        <w:t xml:space="preserve">since written language disorders are a heterogeneous group </w:t>
      </w:r>
      <w:r w:rsidR="00BD13BA" w:rsidRPr="00810AE4">
        <w:t xml:space="preserve">(Hooper, 2002; </w:t>
      </w:r>
      <w:proofErr w:type="spellStart"/>
      <w:r w:rsidR="00BD13BA" w:rsidRPr="00810AE4">
        <w:rPr>
          <w:bCs/>
        </w:rPr>
        <w:t>Katusic</w:t>
      </w:r>
      <w:proofErr w:type="spellEnd"/>
      <w:r w:rsidR="00BD13BA" w:rsidRPr="00810AE4">
        <w:rPr>
          <w:bCs/>
        </w:rPr>
        <w:t>,</w:t>
      </w:r>
      <w:r w:rsidR="00BD13BA" w:rsidRPr="00810AE4">
        <w:t xml:space="preserve"> </w:t>
      </w:r>
      <w:proofErr w:type="spellStart"/>
      <w:r w:rsidR="00BD13BA" w:rsidRPr="00810AE4">
        <w:rPr>
          <w:bCs/>
        </w:rPr>
        <w:t>Colligan</w:t>
      </w:r>
      <w:proofErr w:type="spellEnd"/>
      <w:r w:rsidR="00BD13BA" w:rsidRPr="00810AE4">
        <w:t xml:space="preserve">, </w:t>
      </w:r>
      <w:r w:rsidR="00BD13BA" w:rsidRPr="00810AE4">
        <w:rPr>
          <w:bCs/>
        </w:rPr>
        <w:t>Weaver</w:t>
      </w:r>
      <w:r w:rsidR="00BD13BA" w:rsidRPr="00810AE4">
        <w:t xml:space="preserve"> &amp; </w:t>
      </w:r>
      <w:proofErr w:type="spellStart"/>
      <w:r w:rsidR="00BD13BA" w:rsidRPr="00810AE4">
        <w:rPr>
          <w:bCs/>
        </w:rPr>
        <w:t>Barbaresi</w:t>
      </w:r>
      <w:proofErr w:type="spellEnd"/>
      <w:r w:rsidR="00BD13BA" w:rsidRPr="00810AE4">
        <w:rPr>
          <w:bCs/>
        </w:rPr>
        <w:t>,</w:t>
      </w:r>
      <w:r w:rsidR="00BD13BA" w:rsidRPr="00810AE4">
        <w:t xml:space="preserve"> 2009)</w:t>
      </w:r>
      <w:r w:rsidR="0034305D" w:rsidRPr="00810AE4">
        <w:t>.</w:t>
      </w:r>
    </w:p>
    <w:p w:rsidR="00815B45" w:rsidRPr="00810AE4" w:rsidRDefault="00815B45" w:rsidP="00D56E6E">
      <w:pPr>
        <w:autoSpaceDE w:val="0"/>
        <w:autoSpaceDN w:val="0"/>
        <w:adjustRightInd w:val="0"/>
        <w:spacing w:line="480" w:lineRule="auto"/>
        <w:jc w:val="both"/>
      </w:pPr>
    </w:p>
    <w:p w:rsidR="00FC160D" w:rsidRPr="00810AE4" w:rsidRDefault="00A77EFD" w:rsidP="006D060F">
      <w:pPr>
        <w:autoSpaceDE w:val="0"/>
        <w:autoSpaceDN w:val="0"/>
        <w:adjustRightInd w:val="0"/>
        <w:spacing w:line="480" w:lineRule="auto"/>
        <w:ind w:firstLine="720"/>
        <w:jc w:val="both"/>
      </w:pPr>
      <w:r w:rsidRPr="00810AE4">
        <w:lastRenderedPageBreak/>
        <w:t>Many research studies have demonstrated that children with LD manifest deficits in written productivity. Houck and Billingsley (1989)</w:t>
      </w:r>
      <w:r w:rsidR="00294345" w:rsidRPr="00810AE4">
        <w:t xml:space="preserve"> investigated the writing samples of participants studying in grade 4, 8 and 11. </w:t>
      </w:r>
      <w:r w:rsidR="003959D9" w:rsidRPr="00810AE4">
        <w:t xml:space="preserve">The results of their study showed that compared to typically developing children, children with LD wrote lesser number of words and sentences, higher number of words per sentence, lesser longer words (words with or more than seven letters) and also showed higher percentage of capitalization and spelling errors. </w:t>
      </w:r>
      <w:r w:rsidR="008600D5" w:rsidRPr="00810AE4">
        <w:t xml:space="preserve">The authors conclude that the written language difficulties in these children were persistent across grades. </w:t>
      </w:r>
    </w:p>
    <w:p w:rsidR="00FC160D" w:rsidRPr="00810AE4" w:rsidRDefault="00FC160D" w:rsidP="00D56E6E">
      <w:pPr>
        <w:autoSpaceDE w:val="0"/>
        <w:autoSpaceDN w:val="0"/>
        <w:adjustRightInd w:val="0"/>
        <w:spacing w:line="480" w:lineRule="auto"/>
        <w:jc w:val="both"/>
      </w:pPr>
    </w:p>
    <w:p w:rsidR="00D014D9" w:rsidRPr="00810AE4" w:rsidRDefault="008B3F0F" w:rsidP="00FB7339">
      <w:pPr>
        <w:autoSpaceDE w:val="0"/>
        <w:autoSpaceDN w:val="0"/>
        <w:adjustRightInd w:val="0"/>
        <w:spacing w:line="480" w:lineRule="auto"/>
        <w:ind w:firstLine="720"/>
        <w:jc w:val="both"/>
      </w:pPr>
      <w:proofErr w:type="spellStart"/>
      <w:r w:rsidRPr="00810AE4">
        <w:t>Sheetal</w:t>
      </w:r>
      <w:proofErr w:type="spellEnd"/>
      <w:r w:rsidRPr="00810AE4">
        <w:t xml:space="preserve"> and </w:t>
      </w:r>
      <w:proofErr w:type="spellStart"/>
      <w:r w:rsidRPr="00810AE4">
        <w:t>Sangeetha</w:t>
      </w:r>
      <w:proofErr w:type="spellEnd"/>
      <w:r w:rsidRPr="00810AE4">
        <w:t xml:space="preserve"> (2010) </w:t>
      </w:r>
      <w:r w:rsidR="0084263D" w:rsidRPr="00810AE4">
        <w:t>investigated the</w:t>
      </w:r>
      <w:r w:rsidRPr="00810AE4">
        <w:t xml:space="preserve"> written language skills of typically developing Indian children </w:t>
      </w:r>
      <w:r w:rsidR="0084263D" w:rsidRPr="00810AE4">
        <w:t>in comparison with</w:t>
      </w:r>
      <w:r w:rsidRPr="00810AE4">
        <w:t xml:space="preserve"> children with LD studying in the first to fifth grades.</w:t>
      </w:r>
      <w:r w:rsidR="0084263D" w:rsidRPr="00810AE4">
        <w:t xml:space="preserve"> The children had Kannada as the</w:t>
      </w:r>
      <w:r w:rsidR="0024465B" w:rsidRPr="00810AE4">
        <w:t>ir</w:t>
      </w:r>
      <w:r w:rsidR="0084263D" w:rsidRPr="00810AE4">
        <w:t xml:space="preserve"> native language and English as the medium of instruction in schools. </w:t>
      </w:r>
      <w:r w:rsidRPr="00810AE4">
        <w:t xml:space="preserve"> </w:t>
      </w:r>
      <w:r w:rsidR="0084263D" w:rsidRPr="00810AE4">
        <w:t xml:space="preserve">An expository writing task </w:t>
      </w:r>
      <w:r w:rsidR="00531772" w:rsidRPr="00810AE4">
        <w:t xml:space="preserve">in English </w:t>
      </w:r>
      <w:r w:rsidR="0084263D" w:rsidRPr="00810AE4">
        <w:t xml:space="preserve">was used for assessment of written language skills. </w:t>
      </w:r>
      <w:r w:rsidRPr="00810AE4">
        <w:t xml:space="preserve"> </w:t>
      </w:r>
      <w:r w:rsidR="00531772" w:rsidRPr="00810AE4">
        <w:t xml:space="preserve">Analysis of results showed that children with LD produced lesser Total Number of words and Number of T-units calculated using the SALT software.  </w:t>
      </w:r>
      <w:r w:rsidR="00D35E80" w:rsidRPr="00810AE4">
        <w:t xml:space="preserve">The results indicated that children with LD performed poorer than age matched peers on measures of written productivity along with deficiencies in measures of accuracy and syntactic complexity. </w:t>
      </w:r>
      <w:r w:rsidR="001E7726" w:rsidRPr="00810AE4">
        <w:t>The author concludes that children with LD manifest deficits in either one or many levels of processing in addition to deficits in written productivity.</w:t>
      </w:r>
      <w:r w:rsidR="0084263D" w:rsidRPr="00810AE4">
        <w:t xml:space="preserve"> </w:t>
      </w:r>
      <w:r w:rsidR="001E7726" w:rsidRPr="00810AE4">
        <w:t xml:space="preserve">In this study, though children were Kannada-English </w:t>
      </w:r>
      <w:proofErr w:type="spellStart"/>
      <w:r w:rsidR="001E7726" w:rsidRPr="00810AE4">
        <w:t>biliterates</w:t>
      </w:r>
      <w:proofErr w:type="spellEnd"/>
      <w:r w:rsidR="001E7726" w:rsidRPr="00810AE4">
        <w:t xml:space="preserve">, written language was assessed only in English probably since it was the medium of instruction. </w:t>
      </w:r>
    </w:p>
    <w:p w:rsidR="001E7726" w:rsidRPr="00810AE4" w:rsidRDefault="001E7726" w:rsidP="00D56E6E">
      <w:pPr>
        <w:autoSpaceDE w:val="0"/>
        <w:autoSpaceDN w:val="0"/>
        <w:adjustRightInd w:val="0"/>
        <w:spacing w:line="480" w:lineRule="auto"/>
        <w:jc w:val="both"/>
      </w:pPr>
    </w:p>
    <w:p w:rsidR="00A77EFD" w:rsidRPr="00810AE4" w:rsidRDefault="00D014D9" w:rsidP="00736533">
      <w:pPr>
        <w:autoSpaceDE w:val="0"/>
        <w:autoSpaceDN w:val="0"/>
        <w:adjustRightInd w:val="0"/>
        <w:spacing w:line="480" w:lineRule="auto"/>
        <w:ind w:firstLine="720"/>
        <w:jc w:val="both"/>
      </w:pPr>
      <w:proofErr w:type="spellStart"/>
      <w:r w:rsidRPr="00810AE4">
        <w:t>Shanbal</w:t>
      </w:r>
      <w:proofErr w:type="spellEnd"/>
      <w:r w:rsidRPr="00810AE4">
        <w:t xml:space="preserve"> (2010) </w:t>
      </w:r>
      <w:r w:rsidR="008B3F0F" w:rsidRPr="00810AE4">
        <w:t xml:space="preserve">investigated the </w:t>
      </w:r>
      <w:r w:rsidRPr="00810AE4">
        <w:t>development</w:t>
      </w:r>
      <w:r w:rsidR="008B3F0F" w:rsidRPr="00810AE4">
        <w:t xml:space="preserve"> of </w:t>
      </w:r>
      <w:proofErr w:type="spellStart"/>
      <w:r w:rsidR="008B3F0F" w:rsidRPr="00810AE4">
        <w:t>biliteracy</w:t>
      </w:r>
      <w:proofErr w:type="spellEnd"/>
      <w:r w:rsidR="008B3F0F" w:rsidRPr="00810AE4">
        <w:t xml:space="preserve"> in Kannada-English </w:t>
      </w:r>
      <w:r w:rsidR="00FC160D" w:rsidRPr="00810AE4">
        <w:t>typically developing</w:t>
      </w:r>
      <w:r w:rsidR="008B3F0F" w:rsidRPr="00810AE4">
        <w:t xml:space="preserve"> bilingual-</w:t>
      </w:r>
      <w:proofErr w:type="spellStart"/>
      <w:r w:rsidR="008B3F0F" w:rsidRPr="00810AE4">
        <w:t>biliterate</w:t>
      </w:r>
      <w:proofErr w:type="spellEnd"/>
      <w:r w:rsidR="008B3F0F" w:rsidRPr="00810AE4">
        <w:t xml:space="preserve"> children studying in the fifth, sixth and the seventh grade. </w:t>
      </w:r>
      <w:r w:rsidR="00FC160D" w:rsidRPr="00810AE4">
        <w:t xml:space="preserve">Children with LD were also included in the study. </w:t>
      </w:r>
      <w:r w:rsidRPr="00810AE4">
        <w:t>Phonological awareness</w:t>
      </w:r>
      <w:r w:rsidR="00E42391" w:rsidRPr="00810AE4">
        <w:t>, rapid verbal naming</w:t>
      </w:r>
      <w:r w:rsidR="00F6651B" w:rsidRPr="00810AE4">
        <w:t xml:space="preserve">, </w:t>
      </w:r>
      <w:proofErr w:type="gramStart"/>
      <w:r w:rsidR="00F6651B" w:rsidRPr="00810AE4">
        <w:lastRenderedPageBreak/>
        <w:t>reading</w:t>
      </w:r>
      <w:r w:rsidR="008B3F0F" w:rsidRPr="00810AE4">
        <w:t xml:space="preserve"> </w:t>
      </w:r>
      <w:r w:rsidR="00E42391" w:rsidRPr="00810AE4">
        <w:t>,</w:t>
      </w:r>
      <w:proofErr w:type="gramEnd"/>
      <w:r w:rsidR="00E42391" w:rsidRPr="00810AE4">
        <w:t xml:space="preserve"> listening comprehension </w:t>
      </w:r>
      <w:r w:rsidR="008B3F0F" w:rsidRPr="00810AE4">
        <w:t xml:space="preserve">and written language skills were assessed. </w:t>
      </w:r>
      <w:r w:rsidR="00F6651B" w:rsidRPr="00810AE4">
        <w:t xml:space="preserve">An expository writing task was used to assess the written language skills of children. </w:t>
      </w:r>
      <w:proofErr w:type="spellStart"/>
      <w:r w:rsidR="00472533" w:rsidRPr="00810AE4">
        <w:t>Shanbal</w:t>
      </w:r>
      <w:proofErr w:type="spellEnd"/>
      <w:r w:rsidR="00472533" w:rsidRPr="00810AE4">
        <w:t xml:space="preserve"> (2010)</w:t>
      </w:r>
      <w:r w:rsidR="00F6651B" w:rsidRPr="00810AE4">
        <w:t>, among other written language measures, used Total</w:t>
      </w:r>
      <w:r w:rsidR="00472533" w:rsidRPr="00810AE4">
        <w:t xml:space="preserve"> Number of words and Number of </w:t>
      </w:r>
      <w:r w:rsidR="008B0DFA" w:rsidRPr="00810AE4">
        <w:t>T</w:t>
      </w:r>
      <w:r w:rsidR="00472533" w:rsidRPr="00810AE4">
        <w:t xml:space="preserve">- Units </w:t>
      </w:r>
      <w:r w:rsidR="0049733C" w:rsidRPr="00810AE4">
        <w:t xml:space="preserve">in order to assess the written productivity in children. </w:t>
      </w:r>
      <w:r w:rsidR="008B0DFA" w:rsidRPr="00810AE4">
        <w:t xml:space="preserve">The results of the study revealed that the total number of words and the number of T-units were found to be greater in English compared to Kannada. </w:t>
      </w:r>
      <w:r w:rsidR="006B1159" w:rsidRPr="00810AE4">
        <w:t xml:space="preserve">The author attributes these findings to the difference between the </w:t>
      </w:r>
      <w:r w:rsidR="00494FDA" w:rsidRPr="00810AE4">
        <w:t>structures</w:t>
      </w:r>
      <w:r w:rsidR="006B1159" w:rsidRPr="00810AE4">
        <w:t xml:space="preserve"> of the two languages. The agglutinative nature of Kannada (i.e. fusion of morphemes in a word) allows for the use of lesser number of words to convey information. On the other hand, English requires the use of different words to convey information thus leading to greater number of words to convey the same meaning as </w:t>
      </w:r>
      <w:r w:rsidR="00823061" w:rsidRPr="00810AE4">
        <w:t xml:space="preserve">a sentence with fewer words </w:t>
      </w:r>
      <w:r w:rsidR="006B1159" w:rsidRPr="00810AE4">
        <w:t xml:space="preserve">in Kannada. </w:t>
      </w:r>
    </w:p>
    <w:p w:rsidR="00CE5EC1" w:rsidRPr="00810AE4" w:rsidRDefault="00CE5EC1" w:rsidP="00D56E6E">
      <w:pPr>
        <w:autoSpaceDE w:val="0"/>
        <w:autoSpaceDN w:val="0"/>
        <w:adjustRightInd w:val="0"/>
        <w:spacing w:line="480" w:lineRule="auto"/>
        <w:jc w:val="both"/>
      </w:pPr>
    </w:p>
    <w:p w:rsidR="00E6169B" w:rsidRPr="00810AE4" w:rsidRDefault="00E6169B" w:rsidP="00DE1981">
      <w:pPr>
        <w:autoSpaceDE w:val="0"/>
        <w:autoSpaceDN w:val="0"/>
        <w:adjustRightInd w:val="0"/>
        <w:spacing w:line="480" w:lineRule="auto"/>
        <w:ind w:firstLine="720"/>
        <w:jc w:val="both"/>
        <w:rPr>
          <w:i/>
          <w:iCs/>
        </w:rPr>
      </w:pPr>
      <w:proofErr w:type="spellStart"/>
      <w:r w:rsidRPr="00810AE4">
        <w:t>Puranik</w:t>
      </w:r>
      <w:proofErr w:type="spellEnd"/>
      <w:r w:rsidRPr="00810AE4">
        <w:t xml:space="preserve">, </w:t>
      </w:r>
      <w:proofErr w:type="spellStart"/>
      <w:r w:rsidRPr="00810AE4">
        <w:t>Lombar</w:t>
      </w:r>
      <w:r w:rsidR="007975A0" w:rsidRPr="00810AE4">
        <w:t>d</w:t>
      </w:r>
      <w:r w:rsidRPr="00810AE4">
        <w:t>ino</w:t>
      </w:r>
      <w:proofErr w:type="spellEnd"/>
      <w:r w:rsidRPr="00810AE4">
        <w:t xml:space="preserve"> and </w:t>
      </w:r>
      <w:proofErr w:type="spellStart"/>
      <w:r w:rsidRPr="00810AE4">
        <w:t>Altmann</w:t>
      </w:r>
      <w:proofErr w:type="spellEnd"/>
      <w:r w:rsidRPr="00810AE4">
        <w:t xml:space="preserve"> (2008) </w:t>
      </w:r>
      <w:r w:rsidR="00AB7B37" w:rsidRPr="00810AE4">
        <w:t xml:space="preserve">studied the development of the micro-structural elements of written language in typically developing children studying in grades three to six. A story retelling task was used for the study. The measures comprised of </w:t>
      </w:r>
      <w:r w:rsidRPr="00810AE4">
        <w:t xml:space="preserve">  total number of ideas expressed, </w:t>
      </w:r>
      <w:r w:rsidR="00AB7B37" w:rsidRPr="00810AE4">
        <w:t xml:space="preserve">mean length of T-unit, </w:t>
      </w:r>
      <w:r w:rsidRPr="00810AE4">
        <w:t xml:space="preserve">number of T-units , </w:t>
      </w:r>
      <w:r w:rsidR="00AB7B37" w:rsidRPr="00810AE4">
        <w:t xml:space="preserve">total number of words,  </w:t>
      </w:r>
      <w:r w:rsidRPr="00810AE4">
        <w:t xml:space="preserve">number of clauses, </w:t>
      </w:r>
      <w:r w:rsidR="00AB7B37" w:rsidRPr="00810AE4">
        <w:t xml:space="preserve">percentage of grammatical T-units , </w:t>
      </w:r>
      <w:r w:rsidRPr="00810AE4">
        <w:t xml:space="preserve">clause density, percentage of spelling errors, and </w:t>
      </w:r>
      <w:r w:rsidR="00AB7B37" w:rsidRPr="00810AE4">
        <w:t xml:space="preserve">errors in </w:t>
      </w:r>
      <w:r w:rsidRPr="00810AE4">
        <w:t xml:space="preserve">writing conventions. </w:t>
      </w:r>
      <w:r w:rsidR="009B7C83" w:rsidRPr="00810AE4">
        <w:t xml:space="preserve">The analysis of their results indicated that the measures mentioned can be classified as accuracy, syntactic complexity and written productivity measures. The results of their study also showed that there was a developmental progression </w:t>
      </w:r>
      <w:r w:rsidR="00236091" w:rsidRPr="00810AE4">
        <w:t>for</w:t>
      </w:r>
      <w:r w:rsidR="009B7C83" w:rsidRPr="00810AE4">
        <w:t xml:space="preserve"> the written productivity measures</w:t>
      </w:r>
      <w:r w:rsidR="004D6FE0" w:rsidRPr="00810AE4">
        <w:t xml:space="preserve"> such as total number of words and total number of ideas expressed</w:t>
      </w:r>
      <w:r w:rsidR="009B7C83" w:rsidRPr="00810AE4">
        <w:t xml:space="preserve">. No such trend was noticed for syntactic complexity and mixed results were obtained for accuracy measures. </w:t>
      </w:r>
      <w:r w:rsidRPr="00810AE4">
        <w:rPr>
          <w:i/>
          <w:iCs/>
        </w:rPr>
        <w:t xml:space="preserve"> </w:t>
      </w:r>
    </w:p>
    <w:p w:rsidR="002B6DD6" w:rsidRPr="00810AE4" w:rsidRDefault="002B6DD6" w:rsidP="00D56E6E">
      <w:pPr>
        <w:autoSpaceDE w:val="0"/>
        <w:autoSpaceDN w:val="0"/>
        <w:adjustRightInd w:val="0"/>
        <w:spacing w:line="480" w:lineRule="auto"/>
        <w:jc w:val="both"/>
      </w:pPr>
    </w:p>
    <w:p w:rsidR="007717C8" w:rsidRPr="00810AE4" w:rsidRDefault="0036248A" w:rsidP="000A7258">
      <w:pPr>
        <w:autoSpaceDE w:val="0"/>
        <w:autoSpaceDN w:val="0"/>
        <w:adjustRightInd w:val="0"/>
        <w:spacing w:line="480" w:lineRule="auto"/>
        <w:ind w:firstLine="720"/>
        <w:jc w:val="both"/>
      </w:pPr>
      <w:r w:rsidRPr="00810AE4">
        <w:lastRenderedPageBreak/>
        <w:t xml:space="preserve">Another factor compounding the development of written </w:t>
      </w:r>
      <w:r w:rsidR="008600D5" w:rsidRPr="00810AE4">
        <w:t>productivity</w:t>
      </w:r>
      <w:r w:rsidRPr="00810AE4">
        <w:t xml:space="preserve"> is the aspect of children having to develop written language in more than one language. </w:t>
      </w:r>
      <w:r w:rsidR="002D46D5" w:rsidRPr="00810AE4">
        <w:t xml:space="preserve">But the available research in the area </w:t>
      </w:r>
      <w:r w:rsidR="001C2444" w:rsidRPr="00810AE4">
        <w:t xml:space="preserve">of </w:t>
      </w:r>
      <w:r w:rsidR="002D46D5" w:rsidRPr="00810AE4">
        <w:t>written language development has mostly concentrated on one language (</w:t>
      </w:r>
      <w:proofErr w:type="spellStart"/>
      <w:r w:rsidR="002D46D5" w:rsidRPr="00810AE4">
        <w:t>Gort</w:t>
      </w:r>
      <w:proofErr w:type="spellEnd"/>
      <w:r w:rsidR="002D46D5" w:rsidRPr="00810AE4">
        <w:t xml:space="preserve">, 2006). </w:t>
      </w:r>
      <w:proofErr w:type="spellStart"/>
      <w:r w:rsidR="002D46D5" w:rsidRPr="00810AE4">
        <w:t>Grosjean</w:t>
      </w:r>
      <w:proofErr w:type="spellEnd"/>
      <w:r w:rsidR="002D46D5" w:rsidRPr="00810AE4">
        <w:t xml:space="preserve"> (1985, 1989) has condemned the application of monolingual research to bilingual children by suggesting that it is a fractional or monolingual view of a bilingual. </w:t>
      </w:r>
      <w:r w:rsidRPr="00810AE4">
        <w:t>This is especially relevant in a multilingual and m</w:t>
      </w:r>
      <w:r w:rsidR="00524ECE" w:rsidRPr="00810AE4">
        <w:t>ulticultural country like India.</w:t>
      </w:r>
      <w:r w:rsidRPr="00810AE4">
        <w:t xml:space="preserve"> </w:t>
      </w:r>
      <w:r w:rsidR="00524ECE" w:rsidRPr="00810AE4">
        <w:t>In India</w:t>
      </w:r>
      <w:r w:rsidRPr="00810AE4">
        <w:t xml:space="preserve"> children are exposed to at</w:t>
      </w:r>
      <w:r w:rsidR="00524ECE" w:rsidRPr="00810AE4">
        <w:t xml:space="preserve"> </w:t>
      </w:r>
      <w:r w:rsidRPr="00810AE4">
        <w:t xml:space="preserve">least two languages, one being the </w:t>
      </w:r>
      <w:r w:rsidR="00524ECE" w:rsidRPr="00810AE4">
        <w:t xml:space="preserve">regional language and the other being English, which is most often the medium of instruction in school settings. Therefore most children are growing up to be </w:t>
      </w:r>
      <w:proofErr w:type="spellStart"/>
      <w:r w:rsidR="00524ECE" w:rsidRPr="00810AE4">
        <w:t>biliterate</w:t>
      </w:r>
      <w:proofErr w:type="spellEnd"/>
      <w:r w:rsidR="00524ECE" w:rsidRPr="00810AE4">
        <w:t xml:space="preserve"> and facing the challenges of developing writing in two distinct languages. </w:t>
      </w:r>
    </w:p>
    <w:p w:rsidR="007717C8" w:rsidRPr="00810AE4" w:rsidRDefault="007717C8" w:rsidP="00D56E6E">
      <w:pPr>
        <w:autoSpaceDE w:val="0"/>
        <w:autoSpaceDN w:val="0"/>
        <w:adjustRightInd w:val="0"/>
        <w:spacing w:line="480" w:lineRule="auto"/>
        <w:jc w:val="both"/>
      </w:pPr>
    </w:p>
    <w:p w:rsidR="00AB66E3" w:rsidRPr="00810AE4" w:rsidRDefault="00200571" w:rsidP="00342698">
      <w:pPr>
        <w:autoSpaceDE w:val="0"/>
        <w:autoSpaceDN w:val="0"/>
        <w:adjustRightInd w:val="0"/>
        <w:spacing w:line="480" w:lineRule="auto"/>
        <w:ind w:firstLine="720"/>
        <w:jc w:val="both"/>
      </w:pPr>
      <w:r w:rsidRPr="00810AE4">
        <w:t xml:space="preserve">Hopewell and Escamilla (2014) define </w:t>
      </w:r>
      <w:proofErr w:type="spellStart"/>
      <w:r w:rsidRPr="00810AE4">
        <w:t>biliteracy</w:t>
      </w:r>
      <w:proofErr w:type="spellEnd"/>
      <w:r w:rsidRPr="00810AE4">
        <w:t xml:space="preserve"> as the development of reading, writing, listening, speaking and thinking competencies in more than one language. </w:t>
      </w:r>
      <w:r w:rsidR="00C20D1E" w:rsidRPr="00810AE4">
        <w:t xml:space="preserve">The development of </w:t>
      </w:r>
      <w:proofErr w:type="spellStart"/>
      <w:r w:rsidR="00C20D1E" w:rsidRPr="00810AE4">
        <w:t>biliteracy</w:t>
      </w:r>
      <w:proofErr w:type="spellEnd"/>
      <w:r w:rsidR="00C20D1E" w:rsidRPr="00810AE4">
        <w:t xml:space="preserve"> is far more complex than</w:t>
      </w:r>
      <w:r w:rsidR="005D24C2" w:rsidRPr="00810AE4">
        <w:t xml:space="preserve"> the</w:t>
      </w:r>
      <w:r w:rsidR="00C20D1E" w:rsidRPr="00810AE4">
        <w:t xml:space="preserve"> development of </w:t>
      </w:r>
      <w:proofErr w:type="spellStart"/>
      <w:r w:rsidR="00C20D1E" w:rsidRPr="00810AE4">
        <w:t>monoliteracy</w:t>
      </w:r>
      <w:proofErr w:type="spellEnd"/>
      <w:r w:rsidR="00C20D1E" w:rsidRPr="00810AE4">
        <w:t xml:space="preserve"> since in </w:t>
      </w:r>
      <w:proofErr w:type="spellStart"/>
      <w:r w:rsidR="00C20D1E" w:rsidRPr="00810AE4">
        <w:t>biliteracy</w:t>
      </w:r>
      <w:proofErr w:type="spellEnd"/>
      <w:r w:rsidR="00C20D1E" w:rsidRPr="00810AE4">
        <w:t>, language learning occurs in diverse and constantly changing situations (Hopewell &amp;</w:t>
      </w:r>
      <w:ins w:id="2" w:author="User" w:date="2018-01-04T17:19:00Z">
        <w:r w:rsidR="001C2444" w:rsidRPr="00810AE4">
          <w:t xml:space="preserve"> </w:t>
        </w:r>
      </w:ins>
      <w:r w:rsidR="00C20D1E" w:rsidRPr="00810AE4">
        <w:t>Escamilla, 2014).  Research has indicated that children being educated in more than one language would exhibit greater academic development due to increased learning opportunities (</w:t>
      </w:r>
      <w:proofErr w:type="spellStart"/>
      <w:r w:rsidR="00C20D1E" w:rsidRPr="00810AE4">
        <w:t>Lindholm</w:t>
      </w:r>
      <w:proofErr w:type="spellEnd"/>
      <w:r w:rsidR="00C20D1E" w:rsidRPr="00810AE4">
        <w:t>- Leary &amp; Genesee, 2014)</w:t>
      </w:r>
      <w:r w:rsidR="00575B07" w:rsidRPr="00810AE4">
        <w:t>. Thus</w:t>
      </w:r>
      <w:r w:rsidR="004B09A2" w:rsidRPr="00810AE4">
        <w:t>,</w:t>
      </w:r>
      <w:r w:rsidR="00575B07" w:rsidRPr="00810AE4">
        <w:t xml:space="preserve"> the credibility of generalization of results obtained for monolinguals to bilinguals becomes questionable.</w:t>
      </w:r>
      <w:r w:rsidR="00F10E10" w:rsidRPr="00810AE4">
        <w:t xml:space="preserve"> </w:t>
      </w:r>
      <w:r w:rsidR="00AB66E3" w:rsidRPr="00810AE4">
        <w:t>Thus, the importance of systematic studies on the influence of L1 skills on the acquisition of L2 written language skills cannot be understated. The knowledge about how children acquire written language skills in two different languages is very important so that assessment and treatment techniques can be developed that are developmentally, culturally and linguistically appropriate</w:t>
      </w:r>
      <w:r w:rsidR="00F10E10" w:rsidRPr="00810AE4">
        <w:t xml:space="preserve"> for </w:t>
      </w:r>
      <w:proofErr w:type="spellStart"/>
      <w:r w:rsidR="00F10E10" w:rsidRPr="00810AE4">
        <w:t>biliterate</w:t>
      </w:r>
      <w:proofErr w:type="spellEnd"/>
      <w:r w:rsidR="00F10E10" w:rsidRPr="00810AE4">
        <w:t xml:space="preserve"> children with written language difficulties</w:t>
      </w:r>
      <w:r w:rsidR="00AB66E3" w:rsidRPr="00810AE4">
        <w:t xml:space="preserve"> </w:t>
      </w:r>
      <w:r w:rsidR="00AB66E3" w:rsidRPr="00810AE4">
        <w:lastRenderedPageBreak/>
        <w:t>(De Silva, 1998).</w:t>
      </w:r>
      <w:ins w:id="3" w:author="User" w:date="2018-01-04T17:20:00Z">
        <w:r w:rsidR="00EA7508" w:rsidRPr="00810AE4">
          <w:t xml:space="preserve"> </w:t>
        </w:r>
      </w:ins>
      <w:r w:rsidR="00AB66E3" w:rsidRPr="00810AE4">
        <w:t xml:space="preserve">Such studies would also help us in understanding the cognitive, intellectual and cultural outcomes </w:t>
      </w:r>
      <w:r w:rsidR="009A3F6A" w:rsidRPr="00810AE4">
        <w:t xml:space="preserve">of </w:t>
      </w:r>
      <w:proofErr w:type="spellStart"/>
      <w:r w:rsidR="009A3F6A" w:rsidRPr="00810AE4">
        <w:t>biliteracy</w:t>
      </w:r>
      <w:proofErr w:type="spellEnd"/>
      <w:r w:rsidR="00AB66E3" w:rsidRPr="00810AE4">
        <w:t xml:space="preserve"> (</w:t>
      </w:r>
      <w:proofErr w:type="spellStart"/>
      <w:r w:rsidR="00AB66E3" w:rsidRPr="00810AE4">
        <w:t>Dworin</w:t>
      </w:r>
      <w:proofErr w:type="spellEnd"/>
      <w:r w:rsidR="00AB66E3" w:rsidRPr="00810AE4">
        <w:t xml:space="preserve">, 2003). Kannada follows a semi syllabic or transparent script and the script of English alphabetic or opaque. Thus understanding </w:t>
      </w:r>
      <w:r w:rsidR="00C906A3" w:rsidRPr="00810AE4">
        <w:t xml:space="preserve">of </w:t>
      </w:r>
      <w:r w:rsidR="00CA4753" w:rsidRPr="00810AE4">
        <w:t xml:space="preserve">how written language develops simultaneously in </w:t>
      </w:r>
      <w:r w:rsidR="00AB66E3" w:rsidRPr="00810AE4">
        <w:t>these two languages with distinct writing systems would be interesting.</w:t>
      </w:r>
    </w:p>
    <w:p w:rsidR="00AB66E3" w:rsidRPr="00810AE4" w:rsidRDefault="00AB66E3" w:rsidP="00D56E6E">
      <w:pPr>
        <w:autoSpaceDE w:val="0"/>
        <w:autoSpaceDN w:val="0"/>
        <w:adjustRightInd w:val="0"/>
        <w:spacing w:line="480" w:lineRule="auto"/>
        <w:jc w:val="both"/>
      </w:pPr>
    </w:p>
    <w:p w:rsidR="00497DC9" w:rsidRPr="00810AE4" w:rsidRDefault="004E5198" w:rsidP="003768B4">
      <w:pPr>
        <w:autoSpaceDE w:val="0"/>
        <w:autoSpaceDN w:val="0"/>
        <w:adjustRightInd w:val="0"/>
        <w:spacing w:line="480" w:lineRule="auto"/>
        <w:ind w:firstLine="720"/>
        <w:jc w:val="both"/>
        <w:rPr>
          <w:bCs/>
        </w:rPr>
      </w:pPr>
      <w:r w:rsidRPr="00810AE4">
        <w:t xml:space="preserve">Another </w:t>
      </w:r>
      <w:r w:rsidR="00982037" w:rsidRPr="00810AE4">
        <w:t>inadequacy</w:t>
      </w:r>
      <w:r w:rsidRPr="00810AE4">
        <w:t xml:space="preserve"> in the area of </w:t>
      </w:r>
      <w:proofErr w:type="spellStart"/>
      <w:r w:rsidRPr="00810AE4">
        <w:t>biliterate</w:t>
      </w:r>
      <w:proofErr w:type="spellEnd"/>
      <w:r w:rsidRPr="00810AE4">
        <w:t xml:space="preserve"> written language research is that most studies that have evaluated written compositions in these children have done so on older children especially adolescents (</w:t>
      </w:r>
      <w:r w:rsidR="00D970A9" w:rsidRPr="00810AE4">
        <w:t>e.g.</w:t>
      </w:r>
      <w:r w:rsidRPr="00810AE4">
        <w:t xml:space="preserve">, </w:t>
      </w:r>
      <w:proofErr w:type="spellStart"/>
      <w:r w:rsidRPr="00810AE4">
        <w:t>Danzak</w:t>
      </w:r>
      <w:proofErr w:type="spellEnd"/>
      <w:r w:rsidRPr="00810AE4">
        <w:t xml:space="preserve">, 2011a, </w:t>
      </w:r>
      <w:proofErr w:type="spellStart"/>
      <w:r w:rsidRPr="00810AE4">
        <w:t>Danzak</w:t>
      </w:r>
      <w:proofErr w:type="spellEnd"/>
      <w:r w:rsidRPr="00810AE4">
        <w:t xml:space="preserve">, 2011b, </w:t>
      </w:r>
      <w:proofErr w:type="spellStart"/>
      <w:r w:rsidRPr="00810AE4">
        <w:t>Hedman</w:t>
      </w:r>
      <w:proofErr w:type="spellEnd"/>
      <w:r w:rsidRPr="00810AE4">
        <w:t xml:space="preserve">, 2012 etc.). </w:t>
      </w:r>
      <w:proofErr w:type="spellStart"/>
      <w:r w:rsidR="0007014C" w:rsidRPr="00810AE4">
        <w:t>Berninger</w:t>
      </w:r>
      <w:proofErr w:type="spellEnd"/>
      <w:r w:rsidR="0007014C" w:rsidRPr="00810AE4">
        <w:t xml:space="preserve"> (2000) stated that the stages of planning and revising in writing of elementary school children (children studying in the first to fourth grades) are restricted by their limited transcription skills. Also, </w:t>
      </w:r>
      <w:proofErr w:type="spellStart"/>
      <w:r w:rsidR="0007014C" w:rsidRPr="00810AE4">
        <w:t>Alamargot</w:t>
      </w:r>
      <w:proofErr w:type="spellEnd"/>
      <w:r w:rsidR="0007014C" w:rsidRPr="00810AE4">
        <w:t xml:space="preserve"> and </w:t>
      </w:r>
      <w:proofErr w:type="spellStart"/>
      <w:r w:rsidR="0007014C" w:rsidRPr="00810AE4">
        <w:t>Fayol</w:t>
      </w:r>
      <w:proofErr w:type="spellEnd"/>
      <w:r w:rsidR="0007014C" w:rsidRPr="00810AE4">
        <w:t xml:space="preserve"> (2009) reported that learning of written production begins at around 5-6 years of age and the acquisition of basic composition skills starts around 10 years of age.</w:t>
      </w:r>
      <w:r w:rsidR="00853880" w:rsidRPr="00810AE4">
        <w:t xml:space="preserve"> Since the acquisition of composition skills begin to be acquired by around 9 to 10 years of age, by studying older </w:t>
      </w:r>
      <w:proofErr w:type="spellStart"/>
      <w:r w:rsidR="00853880" w:rsidRPr="00810AE4">
        <w:t>biliterate</w:t>
      </w:r>
      <w:proofErr w:type="spellEnd"/>
      <w:r w:rsidR="00853880" w:rsidRPr="00810AE4">
        <w:t xml:space="preserve"> children, we may miss out on crucial information on how </w:t>
      </w:r>
      <w:proofErr w:type="spellStart"/>
      <w:r w:rsidR="00853880" w:rsidRPr="00810AE4">
        <w:t>bil</w:t>
      </w:r>
      <w:r w:rsidR="007717C8" w:rsidRPr="00810AE4">
        <w:t>i</w:t>
      </w:r>
      <w:r w:rsidR="00853880" w:rsidRPr="00810AE4">
        <w:t>terate</w:t>
      </w:r>
      <w:proofErr w:type="spellEnd"/>
      <w:r w:rsidR="00853880" w:rsidRPr="00810AE4">
        <w:t xml:space="preserve"> written language acquisition may take place in younger children.</w:t>
      </w:r>
      <w:r w:rsidR="001A40DC" w:rsidRPr="00810AE4">
        <w:t xml:space="preserve"> Furthermore, most of the studies conducted in the area of bilingual/ </w:t>
      </w:r>
      <w:proofErr w:type="spellStart"/>
      <w:r w:rsidR="001A40DC" w:rsidRPr="00810AE4">
        <w:t>biliterate</w:t>
      </w:r>
      <w:proofErr w:type="spellEnd"/>
      <w:r w:rsidR="001A40DC" w:rsidRPr="00810AE4">
        <w:t xml:space="preserve"> writing have been qualitative (Fitzgerald, 2006).</w:t>
      </w:r>
    </w:p>
    <w:p w:rsidR="007B2140" w:rsidRPr="00810AE4" w:rsidRDefault="007B2140" w:rsidP="00D56E6E">
      <w:pPr>
        <w:autoSpaceDE w:val="0"/>
        <w:autoSpaceDN w:val="0"/>
        <w:adjustRightInd w:val="0"/>
        <w:spacing w:line="480" w:lineRule="auto"/>
        <w:jc w:val="both"/>
      </w:pPr>
    </w:p>
    <w:p w:rsidR="008D475C" w:rsidRPr="00810AE4" w:rsidRDefault="00575B07" w:rsidP="001B4786">
      <w:pPr>
        <w:autoSpaceDE w:val="0"/>
        <w:autoSpaceDN w:val="0"/>
        <w:adjustRightInd w:val="0"/>
        <w:spacing w:line="480" w:lineRule="auto"/>
        <w:ind w:firstLine="720"/>
        <w:jc w:val="both"/>
      </w:pPr>
      <w:r w:rsidRPr="00810AE4">
        <w:t>In summary,</w:t>
      </w:r>
      <w:r w:rsidR="00982037" w:rsidRPr="00810AE4">
        <w:t xml:space="preserve"> through the review of past literature we can understand that</w:t>
      </w:r>
      <w:r w:rsidRPr="00810AE4">
        <w:t xml:space="preserve"> </w:t>
      </w:r>
      <w:r w:rsidR="00CA47BB" w:rsidRPr="00810AE4">
        <w:t xml:space="preserve">studies </w:t>
      </w:r>
      <w:r w:rsidR="00EC741F" w:rsidRPr="00810AE4">
        <w:t>on</w:t>
      </w:r>
      <w:r w:rsidR="00CA47BB" w:rsidRPr="00810AE4">
        <w:t xml:space="preserve"> the </w:t>
      </w:r>
      <w:proofErr w:type="spellStart"/>
      <w:r w:rsidR="00CA47BB" w:rsidRPr="00810AE4">
        <w:t>biliterate</w:t>
      </w:r>
      <w:proofErr w:type="spellEnd"/>
      <w:r w:rsidR="00CA47BB" w:rsidRPr="00810AE4">
        <w:t xml:space="preserve"> </w:t>
      </w:r>
      <w:r w:rsidR="00EC741F" w:rsidRPr="00810AE4">
        <w:t xml:space="preserve">population </w:t>
      </w:r>
      <w:r w:rsidR="00CA47BB" w:rsidRPr="00810AE4">
        <w:t xml:space="preserve">have focused on the development of early processes </w:t>
      </w:r>
      <w:r w:rsidR="00EC741F" w:rsidRPr="00810AE4">
        <w:t xml:space="preserve">such as phonological processing, inventive spelling and word reading </w:t>
      </w:r>
      <w:r w:rsidR="00CA47BB" w:rsidRPr="00810AE4">
        <w:t xml:space="preserve">required for literacy (Bialystok, 2007; </w:t>
      </w:r>
      <w:proofErr w:type="spellStart"/>
      <w:r w:rsidR="00CA47BB" w:rsidRPr="00810AE4">
        <w:t>Geva</w:t>
      </w:r>
      <w:proofErr w:type="spellEnd"/>
      <w:r w:rsidR="00CA47BB" w:rsidRPr="00810AE4">
        <w:t xml:space="preserve">, 2006; Shanahan &amp; Beck, 2006) and very few have focused on written composition. Also, </w:t>
      </w:r>
      <w:r w:rsidR="00CA47BB" w:rsidRPr="00810AE4">
        <w:lastRenderedPageBreak/>
        <w:t xml:space="preserve">majority of studies conducted in emerging </w:t>
      </w:r>
      <w:proofErr w:type="spellStart"/>
      <w:r w:rsidR="00CA47BB" w:rsidRPr="00810AE4">
        <w:t>biliterates</w:t>
      </w:r>
      <w:proofErr w:type="spellEnd"/>
      <w:r w:rsidR="00CA47BB" w:rsidRPr="00810AE4">
        <w:t xml:space="preserve"> have focused mostly on reading</w:t>
      </w:r>
      <w:r w:rsidR="00EC741F" w:rsidRPr="00810AE4">
        <w:rPr>
          <w:rFonts w:eastAsiaTheme="minorHAnsi"/>
          <w:bdr w:val="none" w:sz="0" w:space="0" w:color="auto"/>
        </w:rPr>
        <w:t>.</w:t>
      </w:r>
      <w:r w:rsidR="00EC741F" w:rsidRPr="00810AE4">
        <w:t xml:space="preserve"> </w:t>
      </w:r>
      <w:r w:rsidR="00F10E10" w:rsidRPr="00810AE4">
        <w:t>Moreover</w:t>
      </w:r>
      <w:r w:rsidR="00982037" w:rsidRPr="00810AE4">
        <w:t xml:space="preserve">, the studies which have focused on written language in </w:t>
      </w:r>
      <w:proofErr w:type="spellStart"/>
      <w:r w:rsidR="00982037" w:rsidRPr="00810AE4">
        <w:t>biliterates</w:t>
      </w:r>
      <w:proofErr w:type="spellEnd"/>
      <w:r w:rsidR="00982037" w:rsidRPr="00810AE4">
        <w:t xml:space="preserve"> have focused on older children (mainly adolescents) and not on younger children. </w:t>
      </w:r>
      <w:r w:rsidR="00EC741F" w:rsidRPr="00810AE4">
        <w:t>T</w:t>
      </w:r>
      <w:r w:rsidR="00CA47BB" w:rsidRPr="00810AE4">
        <w:t xml:space="preserve">here is a dearth of studies </w:t>
      </w:r>
      <w:r w:rsidR="00F10E10" w:rsidRPr="00810AE4">
        <w:t>investigating</w:t>
      </w:r>
      <w:r w:rsidR="00CA47BB" w:rsidRPr="00810AE4">
        <w:t xml:space="preserve"> written language in </w:t>
      </w:r>
      <w:r w:rsidR="00EC741F" w:rsidRPr="00810AE4">
        <w:t xml:space="preserve">Indian </w:t>
      </w:r>
      <w:proofErr w:type="spellStart"/>
      <w:r w:rsidR="00EC741F" w:rsidRPr="00810AE4">
        <w:t>biliterate</w:t>
      </w:r>
      <w:proofErr w:type="spellEnd"/>
      <w:r w:rsidR="00CA47BB" w:rsidRPr="00810AE4">
        <w:t xml:space="preserve"> children</w:t>
      </w:r>
      <w:r w:rsidR="00982037" w:rsidRPr="00810AE4">
        <w:t xml:space="preserve"> </w:t>
      </w:r>
      <w:r w:rsidR="00F10E10" w:rsidRPr="00810AE4">
        <w:t xml:space="preserve">who learn writing in a non-alphabetic script (Kannada) and </w:t>
      </w:r>
      <w:r w:rsidR="005D5D78" w:rsidRPr="00810AE4">
        <w:t xml:space="preserve">an </w:t>
      </w:r>
      <w:r w:rsidR="00F10E10" w:rsidRPr="00810AE4">
        <w:t>alphabetic script (</w:t>
      </w:r>
      <w:r w:rsidR="005D5D78" w:rsidRPr="00810AE4">
        <w:t>English) simultaneously.</w:t>
      </w:r>
      <w:r w:rsidR="00F10E10" w:rsidRPr="00810AE4">
        <w:t xml:space="preserve"> </w:t>
      </w:r>
      <w:r w:rsidR="00982037" w:rsidRPr="00810AE4">
        <w:t xml:space="preserve"> </w:t>
      </w:r>
      <w:r w:rsidRPr="00810AE4">
        <w:t xml:space="preserve">Also, studies on a clinical </w:t>
      </w:r>
      <w:proofErr w:type="gramStart"/>
      <w:r w:rsidRPr="00810AE4">
        <w:t xml:space="preserve">population </w:t>
      </w:r>
      <w:r w:rsidR="00B87756" w:rsidRPr="00810AE4">
        <w:t>,</w:t>
      </w:r>
      <w:proofErr w:type="gramEnd"/>
      <w:r w:rsidR="00B87756" w:rsidRPr="00810AE4">
        <w:t xml:space="preserve"> mainly LD , </w:t>
      </w:r>
      <w:r w:rsidRPr="00810AE4">
        <w:t xml:space="preserve">who are emerging </w:t>
      </w:r>
      <w:r w:rsidR="00971052" w:rsidRPr="00810AE4">
        <w:t xml:space="preserve">Kannada- English  </w:t>
      </w:r>
      <w:proofErr w:type="spellStart"/>
      <w:r w:rsidRPr="00810AE4">
        <w:t>biliterates</w:t>
      </w:r>
      <w:proofErr w:type="spellEnd"/>
      <w:r w:rsidRPr="00810AE4">
        <w:t xml:space="preserve"> </w:t>
      </w:r>
      <w:r w:rsidR="00055FC7" w:rsidRPr="00810AE4">
        <w:t>are lacking</w:t>
      </w:r>
      <w:r w:rsidRPr="00810AE4">
        <w:t xml:space="preserve">. </w:t>
      </w:r>
      <w:r w:rsidR="00CA47BB" w:rsidRPr="00810AE4">
        <w:t>With this background, e</w:t>
      </w:r>
      <w:r w:rsidR="00D5730A" w:rsidRPr="00810AE4">
        <w:t xml:space="preserve">xamination of written productivity in </w:t>
      </w:r>
      <w:proofErr w:type="spellStart"/>
      <w:r w:rsidR="00D5730A" w:rsidRPr="00810AE4">
        <w:t>biliterate</w:t>
      </w:r>
      <w:proofErr w:type="spellEnd"/>
      <w:r w:rsidR="00D5730A" w:rsidRPr="00810AE4">
        <w:t xml:space="preserve"> children with LD is of utmost importance so that it guides appropriate instruction. </w:t>
      </w:r>
      <w:r w:rsidR="00EF1474" w:rsidRPr="00810AE4">
        <w:t xml:space="preserve">Thus the objectives of the present study were to investigate and compare written productivity in Kannada-English </w:t>
      </w:r>
      <w:proofErr w:type="spellStart"/>
      <w:r w:rsidR="00EF1474" w:rsidRPr="00810AE4">
        <w:t>biliterate</w:t>
      </w:r>
      <w:proofErr w:type="spellEnd"/>
      <w:r w:rsidR="00EF1474" w:rsidRPr="00810AE4">
        <w:t xml:space="preserve"> children with Learning Disability (LD) in each of their two languages</w:t>
      </w:r>
      <w:r w:rsidR="008D475C" w:rsidRPr="00810AE4">
        <w:t xml:space="preserve">. In the present study, a narrative writing task was used. This is because narrative tasks provide information about discourse units beyond the level of the sentence (Griffith, </w:t>
      </w:r>
      <w:proofErr w:type="spellStart"/>
      <w:r w:rsidR="008D475C" w:rsidRPr="00810AE4">
        <w:t>Ripich</w:t>
      </w:r>
      <w:proofErr w:type="spellEnd"/>
      <w:r w:rsidR="008D475C" w:rsidRPr="00810AE4">
        <w:t xml:space="preserve"> &amp; </w:t>
      </w:r>
      <w:proofErr w:type="spellStart"/>
      <w:r w:rsidR="008D475C" w:rsidRPr="00810AE4">
        <w:t>Dastoli</w:t>
      </w:r>
      <w:proofErr w:type="spellEnd"/>
      <w:r w:rsidR="008D475C" w:rsidRPr="00810AE4">
        <w:t xml:space="preserve">, 1986).  Griffith, </w:t>
      </w:r>
      <w:proofErr w:type="spellStart"/>
      <w:r w:rsidR="008D475C" w:rsidRPr="00810AE4">
        <w:t>Ripich</w:t>
      </w:r>
      <w:proofErr w:type="spellEnd"/>
      <w:r w:rsidR="008D475C" w:rsidRPr="00810AE4">
        <w:t xml:space="preserve"> </w:t>
      </w:r>
      <w:proofErr w:type="gramStart"/>
      <w:r w:rsidR="008D475C" w:rsidRPr="00810AE4">
        <w:t xml:space="preserve">and  </w:t>
      </w:r>
      <w:proofErr w:type="spellStart"/>
      <w:r w:rsidR="008D475C" w:rsidRPr="00810AE4">
        <w:t>Dastoli</w:t>
      </w:r>
      <w:proofErr w:type="spellEnd"/>
      <w:proofErr w:type="gramEnd"/>
      <w:r w:rsidR="008D475C" w:rsidRPr="00810AE4">
        <w:t xml:space="preserve"> (1986)  also report that narrative written tasks also provide information about the child’s skill of logically ordering and presenting ideas; connecting past experiences with the present task at hand; using suitable linguistic devices to produce a coherent text and consider the needs/ knowledge of the reader.  </w:t>
      </w:r>
    </w:p>
    <w:p w:rsidR="00D5730A" w:rsidRPr="00810AE4" w:rsidRDefault="00EF1474" w:rsidP="00D56E6E">
      <w:pPr>
        <w:autoSpaceDE w:val="0"/>
        <w:autoSpaceDN w:val="0"/>
        <w:adjustRightInd w:val="0"/>
        <w:spacing w:line="480" w:lineRule="auto"/>
        <w:jc w:val="both"/>
        <w:rPr>
          <w:b/>
        </w:rPr>
      </w:pPr>
      <w:r w:rsidRPr="00810AE4">
        <w:t>.</w:t>
      </w:r>
      <w:r w:rsidRPr="00810AE4" w:rsidDel="00EF1474">
        <w:t xml:space="preserve"> </w:t>
      </w:r>
    </w:p>
    <w:p w:rsidR="00452975" w:rsidRPr="00810AE4" w:rsidRDefault="005A3343" w:rsidP="00D56E6E">
      <w:pPr>
        <w:autoSpaceDE w:val="0"/>
        <w:autoSpaceDN w:val="0"/>
        <w:adjustRightInd w:val="0"/>
        <w:spacing w:line="480" w:lineRule="auto"/>
        <w:jc w:val="both"/>
        <w:rPr>
          <w:b/>
        </w:rPr>
      </w:pPr>
      <w:r w:rsidRPr="00810AE4">
        <w:rPr>
          <w:b/>
        </w:rPr>
        <w:t xml:space="preserve">Materials and </w:t>
      </w:r>
      <w:r w:rsidR="00452975" w:rsidRPr="00810AE4">
        <w:rPr>
          <w:b/>
        </w:rPr>
        <w:t>Method</w:t>
      </w:r>
      <w:r w:rsidRPr="00810AE4">
        <w:rPr>
          <w:b/>
        </w:rPr>
        <w:t>s</w:t>
      </w:r>
      <w:r w:rsidR="00452975" w:rsidRPr="00810AE4">
        <w:rPr>
          <w:b/>
        </w:rPr>
        <w:t>:</w:t>
      </w:r>
    </w:p>
    <w:p w:rsidR="00CC4EC1" w:rsidRPr="00810AE4" w:rsidRDefault="00CB2485" w:rsidP="00D56E6E">
      <w:pPr>
        <w:autoSpaceDE w:val="0"/>
        <w:autoSpaceDN w:val="0"/>
        <w:adjustRightInd w:val="0"/>
        <w:spacing w:line="480" w:lineRule="auto"/>
        <w:jc w:val="both"/>
      </w:pPr>
      <w:proofErr w:type="spellStart"/>
      <w:r w:rsidRPr="00810AE4">
        <w:rPr>
          <w:b/>
          <w:i/>
        </w:rPr>
        <w:t>i</w:t>
      </w:r>
      <w:proofErr w:type="spellEnd"/>
      <w:r w:rsidRPr="00810AE4">
        <w:rPr>
          <w:b/>
          <w:i/>
        </w:rPr>
        <w:t>)</w:t>
      </w:r>
      <w:r w:rsidRPr="00810AE4">
        <w:rPr>
          <w:b/>
        </w:rPr>
        <w:t xml:space="preserve"> </w:t>
      </w:r>
      <w:r w:rsidR="00CC4EC1" w:rsidRPr="00810AE4">
        <w:rPr>
          <w:b/>
        </w:rPr>
        <w:t xml:space="preserve"> </w:t>
      </w:r>
      <w:r w:rsidR="00CC4EC1" w:rsidRPr="00810AE4">
        <w:rPr>
          <w:b/>
          <w:i/>
        </w:rPr>
        <w:t>Participants</w:t>
      </w:r>
    </w:p>
    <w:p w:rsidR="006B15ED" w:rsidRPr="00810AE4" w:rsidRDefault="00A239EA" w:rsidP="00266AA8">
      <w:pPr>
        <w:pStyle w:val="ListParagraph"/>
        <w:spacing w:line="480" w:lineRule="auto"/>
        <w:ind w:left="0" w:firstLine="720"/>
        <w:jc w:val="both"/>
        <w:rPr>
          <w:rFonts w:ascii="Times New Roman" w:hAnsi="Times New Roman" w:cs="Times New Roman"/>
          <w:sz w:val="24"/>
          <w:szCs w:val="24"/>
          <w:lang w:val="en-US"/>
        </w:rPr>
      </w:pPr>
      <w:r w:rsidRPr="00810AE4">
        <w:rPr>
          <w:rFonts w:ascii="Times New Roman" w:hAnsi="Times New Roman" w:cs="Times New Roman"/>
          <w:sz w:val="24"/>
          <w:szCs w:val="24"/>
        </w:rPr>
        <w:t>The participants of the study included fifteen children with LD and thirty TDC. All the participants were studying in the fourth grade</w:t>
      </w:r>
      <w:r w:rsidR="007C74FF" w:rsidRPr="00810AE4">
        <w:rPr>
          <w:rFonts w:ascii="Times New Roman" w:hAnsi="Times New Roman" w:cs="Times New Roman"/>
          <w:sz w:val="24"/>
          <w:szCs w:val="24"/>
        </w:rPr>
        <w:t xml:space="preserve"> within the age range of 9 to 10 years </w:t>
      </w:r>
      <w:r w:rsidR="007C74FF" w:rsidRPr="00810AE4">
        <w:rPr>
          <w:rFonts w:ascii="Times New Roman" w:hAnsi="Times New Roman" w:cs="Times New Roman"/>
          <w:sz w:val="24"/>
          <w:szCs w:val="24"/>
          <w:lang w:val="en-US"/>
        </w:rPr>
        <w:t xml:space="preserve">(9.0 years ≤ A &lt;10.0 years , where ‘A’ is the age of </w:t>
      </w:r>
      <w:r w:rsidR="008A19FE" w:rsidRPr="00810AE4">
        <w:rPr>
          <w:rFonts w:ascii="Times New Roman" w:hAnsi="Times New Roman" w:cs="Times New Roman"/>
          <w:sz w:val="24"/>
          <w:szCs w:val="24"/>
          <w:lang w:val="en-US"/>
        </w:rPr>
        <w:t xml:space="preserve">the child; Mean age: 9.5 years). </w:t>
      </w:r>
      <w:r w:rsidR="0041475A" w:rsidRPr="00810AE4">
        <w:rPr>
          <w:rFonts w:ascii="Times New Roman" w:hAnsi="Times New Roman" w:cs="Times New Roman"/>
          <w:sz w:val="24"/>
          <w:szCs w:val="24"/>
          <w:lang w:val="en-US"/>
        </w:rPr>
        <w:t xml:space="preserve">There were equal number of males and females in the </w:t>
      </w:r>
      <w:proofErr w:type="spellStart"/>
      <w:r w:rsidR="0041475A" w:rsidRPr="00810AE4">
        <w:rPr>
          <w:rFonts w:ascii="Times New Roman" w:hAnsi="Times New Roman" w:cs="Times New Roman"/>
          <w:sz w:val="24"/>
          <w:szCs w:val="24"/>
          <w:lang w:val="en-US"/>
        </w:rPr>
        <w:t>TDC</w:t>
      </w:r>
      <w:proofErr w:type="spellEnd"/>
      <w:r w:rsidR="0041475A" w:rsidRPr="00810AE4">
        <w:rPr>
          <w:rFonts w:ascii="Times New Roman" w:hAnsi="Times New Roman" w:cs="Times New Roman"/>
          <w:sz w:val="24"/>
          <w:szCs w:val="24"/>
          <w:lang w:val="en-US"/>
        </w:rPr>
        <w:t xml:space="preserve"> group i.e. 15 males and 15 females. The LD group included </w:t>
      </w:r>
      <w:r w:rsidR="0041475A" w:rsidRPr="00810AE4">
        <w:rPr>
          <w:rFonts w:ascii="Times New Roman" w:hAnsi="Times New Roman" w:cs="Times New Roman"/>
          <w:sz w:val="24"/>
          <w:szCs w:val="24"/>
          <w:lang w:val="en-US"/>
        </w:rPr>
        <w:lastRenderedPageBreak/>
        <w:t>three females and twelve males. Kannada was the native language and English was the medium of instruction (in school) for all the participants. All the participants were sequential bilinguals who learnt Kannada at home and were later slowly exposed to English predominantly in sch</w:t>
      </w:r>
      <w:r w:rsidR="009F0554" w:rsidRPr="00810AE4">
        <w:rPr>
          <w:rFonts w:ascii="Times New Roman" w:hAnsi="Times New Roman" w:cs="Times New Roman"/>
          <w:sz w:val="24"/>
          <w:szCs w:val="24"/>
          <w:lang w:val="en-US"/>
        </w:rPr>
        <w:t xml:space="preserve">ool </w:t>
      </w:r>
      <w:r w:rsidR="0041475A" w:rsidRPr="00810AE4">
        <w:rPr>
          <w:rFonts w:ascii="Times New Roman" w:hAnsi="Times New Roman" w:cs="Times New Roman"/>
          <w:sz w:val="24"/>
          <w:szCs w:val="24"/>
          <w:lang w:val="en-US"/>
        </w:rPr>
        <w:t xml:space="preserve">settings. </w:t>
      </w:r>
      <w:r w:rsidR="007C74FF" w:rsidRPr="00810AE4">
        <w:rPr>
          <w:rFonts w:ascii="Times New Roman" w:hAnsi="Times New Roman" w:cs="Times New Roman"/>
          <w:sz w:val="24"/>
          <w:szCs w:val="24"/>
        </w:rPr>
        <w:t xml:space="preserve"> </w:t>
      </w:r>
      <w:r w:rsidRPr="00810AE4">
        <w:rPr>
          <w:rFonts w:ascii="Times New Roman" w:hAnsi="Times New Roman" w:cs="Times New Roman"/>
          <w:sz w:val="24"/>
          <w:szCs w:val="24"/>
        </w:rPr>
        <w:t xml:space="preserve"> </w:t>
      </w:r>
      <w:r w:rsidR="00CA15EA" w:rsidRPr="00810AE4">
        <w:rPr>
          <w:rFonts w:ascii="Times New Roman" w:hAnsi="Times New Roman" w:cs="Times New Roman"/>
          <w:sz w:val="24"/>
          <w:szCs w:val="24"/>
        </w:rPr>
        <w:t>All the participants had approximately six to seven years of English exposure. All the participants in the study knew how to read and write in both Kannada and English. In academic settings, Kannada was one of the subjects to be studied</w:t>
      </w:r>
      <w:r w:rsidRPr="00810AE4">
        <w:rPr>
          <w:rFonts w:ascii="Times New Roman" w:hAnsi="Times New Roman" w:cs="Times New Roman"/>
          <w:sz w:val="24"/>
          <w:szCs w:val="24"/>
        </w:rPr>
        <w:t xml:space="preserve"> </w:t>
      </w:r>
      <w:r w:rsidR="00CA15EA" w:rsidRPr="00810AE4">
        <w:rPr>
          <w:rFonts w:ascii="Times New Roman" w:hAnsi="Times New Roman" w:cs="Times New Roman"/>
          <w:sz w:val="24"/>
          <w:szCs w:val="24"/>
        </w:rPr>
        <w:t xml:space="preserve">while English was the language through which children learnt the rest of the subjects (medium of instruction). Children in the TDC group were screened using the </w:t>
      </w:r>
      <w:r w:rsidR="00CA15EA" w:rsidRPr="00810AE4">
        <w:rPr>
          <w:rFonts w:ascii="Times New Roman" w:hAnsi="Times New Roman" w:cs="Times New Roman"/>
          <w:sz w:val="24"/>
          <w:szCs w:val="24"/>
          <w:lang w:val="en-US"/>
        </w:rPr>
        <w:t>the WHO Ten Questions Disability Screening Checklist (</w:t>
      </w:r>
      <w:proofErr w:type="spellStart"/>
      <w:r w:rsidR="00CA15EA" w:rsidRPr="00810AE4">
        <w:rPr>
          <w:rFonts w:ascii="Times New Roman" w:hAnsi="Times New Roman" w:cs="Times New Roman"/>
          <w:sz w:val="24"/>
          <w:szCs w:val="24"/>
          <w:lang w:val="en-US"/>
        </w:rPr>
        <w:t>Singhi</w:t>
      </w:r>
      <w:proofErr w:type="spellEnd"/>
      <w:r w:rsidR="00CA15EA" w:rsidRPr="00810AE4">
        <w:rPr>
          <w:rFonts w:ascii="Times New Roman" w:hAnsi="Times New Roman" w:cs="Times New Roman"/>
          <w:sz w:val="24"/>
          <w:szCs w:val="24"/>
          <w:lang w:val="en-US"/>
        </w:rPr>
        <w:t xml:space="preserve">, Kumar, </w:t>
      </w:r>
      <w:proofErr w:type="spellStart"/>
      <w:r w:rsidR="00CA15EA" w:rsidRPr="00810AE4">
        <w:rPr>
          <w:rFonts w:ascii="Times New Roman" w:hAnsi="Times New Roman" w:cs="Times New Roman"/>
          <w:sz w:val="24"/>
          <w:szCs w:val="24"/>
          <w:lang w:val="en-US"/>
        </w:rPr>
        <w:t>Malhi</w:t>
      </w:r>
      <w:proofErr w:type="spellEnd"/>
      <w:r w:rsidR="00CA15EA" w:rsidRPr="00810AE4">
        <w:rPr>
          <w:rFonts w:ascii="Times New Roman" w:hAnsi="Times New Roman" w:cs="Times New Roman"/>
          <w:sz w:val="24"/>
          <w:szCs w:val="24"/>
          <w:lang w:val="en-US"/>
        </w:rPr>
        <w:t xml:space="preserve"> &amp; Kumar, 2007) to exclude those with neurological, </w:t>
      </w:r>
      <w:proofErr w:type="spellStart"/>
      <w:r w:rsidR="00CA15EA" w:rsidRPr="00810AE4">
        <w:rPr>
          <w:rFonts w:ascii="Times New Roman" w:hAnsi="Times New Roman" w:cs="Times New Roman"/>
          <w:sz w:val="24"/>
          <w:szCs w:val="24"/>
          <w:lang w:val="en-US"/>
        </w:rPr>
        <w:t>behavioural</w:t>
      </w:r>
      <w:proofErr w:type="spellEnd"/>
      <w:r w:rsidR="00CA15EA" w:rsidRPr="00810AE4">
        <w:rPr>
          <w:rFonts w:ascii="Times New Roman" w:hAnsi="Times New Roman" w:cs="Times New Roman"/>
          <w:sz w:val="24"/>
          <w:szCs w:val="24"/>
          <w:lang w:val="en-US"/>
        </w:rPr>
        <w:t xml:space="preserve"> or sensory problems and or a history of delay in development. The </w:t>
      </w:r>
      <w:proofErr w:type="spellStart"/>
      <w:r w:rsidR="00CA15EA" w:rsidRPr="00810AE4">
        <w:rPr>
          <w:rFonts w:ascii="Times New Roman" w:hAnsi="Times New Roman" w:cs="Times New Roman"/>
          <w:sz w:val="24"/>
          <w:szCs w:val="24"/>
          <w:lang w:val="en-US"/>
        </w:rPr>
        <w:t>TDC</w:t>
      </w:r>
      <w:proofErr w:type="spellEnd"/>
      <w:r w:rsidR="00CA15EA" w:rsidRPr="00810AE4">
        <w:rPr>
          <w:rFonts w:ascii="Times New Roman" w:hAnsi="Times New Roman" w:cs="Times New Roman"/>
          <w:sz w:val="24"/>
          <w:szCs w:val="24"/>
          <w:lang w:val="en-US"/>
        </w:rPr>
        <w:t xml:space="preserve"> were also screened using the Tool for screening children with writing difficulties (</w:t>
      </w:r>
      <w:proofErr w:type="spellStart"/>
      <w:r w:rsidR="00CA15EA" w:rsidRPr="00810AE4">
        <w:rPr>
          <w:rFonts w:ascii="Times New Roman" w:hAnsi="Times New Roman" w:cs="Times New Roman"/>
          <w:sz w:val="24"/>
          <w:szCs w:val="24"/>
          <w:lang w:val="en-US"/>
        </w:rPr>
        <w:t>ToSc</w:t>
      </w:r>
      <w:proofErr w:type="spellEnd"/>
      <w:r w:rsidR="00CA15EA" w:rsidRPr="00810AE4">
        <w:rPr>
          <w:rFonts w:ascii="Times New Roman" w:hAnsi="Times New Roman" w:cs="Times New Roman"/>
          <w:sz w:val="24"/>
          <w:szCs w:val="24"/>
          <w:lang w:val="en-US"/>
        </w:rPr>
        <w:t>-WD) (</w:t>
      </w:r>
      <w:proofErr w:type="spellStart"/>
      <w:r w:rsidR="00CA15EA" w:rsidRPr="00810AE4">
        <w:rPr>
          <w:rFonts w:ascii="Times New Roman" w:hAnsi="Times New Roman" w:cs="Times New Roman"/>
          <w:sz w:val="24"/>
          <w:szCs w:val="24"/>
          <w:lang w:val="en-US"/>
        </w:rPr>
        <w:t>Shanbal</w:t>
      </w:r>
      <w:proofErr w:type="spellEnd"/>
      <w:r w:rsidR="00CA15EA" w:rsidRPr="00810AE4">
        <w:rPr>
          <w:rFonts w:ascii="Times New Roman" w:hAnsi="Times New Roman" w:cs="Times New Roman"/>
          <w:sz w:val="24"/>
          <w:szCs w:val="24"/>
          <w:lang w:val="en-US"/>
        </w:rPr>
        <w:t xml:space="preserve">, 2003) to rule out any written language difficulties. </w:t>
      </w:r>
    </w:p>
    <w:p w:rsidR="000A1F10" w:rsidRPr="00810AE4" w:rsidRDefault="000A1F10" w:rsidP="00D56E6E">
      <w:pPr>
        <w:pStyle w:val="ListParagraph"/>
        <w:spacing w:line="480" w:lineRule="auto"/>
        <w:ind w:left="0"/>
        <w:jc w:val="both"/>
        <w:rPr>
          <w:rFonts w:ascii="Times New Roman" w:hAnsi="Times New Roman" w:cs="Times New Roman"/>
          <w:sz w:val="24"/>
          <w:szCs w:val="24"/>
          <w:lang w:val="en-US"/>
        </w:rPr>
      </w:pPr>
    </w:p>
    <w:p w:rsidR="000A1F10" w:rsidRPr="00810AE4" w:rsidRDefault="000A1F10" w:rsidP="00243B71">
      <w:pPr>
        <w:pStyle w:val="ListParagraph"/>
        <w:spacing w:line="480" w:lineRule="auto"/>
        <w:ind w:left="0" w:firstLine="720"/>
        <w:jc w:val="both"/>
        <w:rPr>
          <w:rFonts w:ascii="Times New Roman" w:hAnsi="Times New Roman" w:cs="Times New Roman"/>
          <w:sz w:val="24"/>
          <w:szCs w:val="24"/>
          <w:highlight w:val="yellow"/>
          <w:lang w:val="en-US"/>
        </w:rPr>
      </w:pPr>
      <w:r w:rsidRPr="00810AE4">
        <w:rPr>
          <w:rFonts w:ascii="Times New Roman" w:hAnsi="Times New Roman" w:cs="Times New Roman"/>
          <w:sz w:val="24"/>
          <w:szCs w:val="24"/>
          <w:lang w:val="en-US"/>
        </w:rPr>
        <w:t>A random sample of children with LD within the age range considered w</w:t>
      </w:r>
      <w:r w:rsidR="003B6D71" w:rsidRPr="00810AE4">
        <w:rPr>
          <w:rFonts w:ascii="Times New Roman" w:hAnsi="Times New Roman" w:cs="Times New Roman"/>
          <w:sz w:val="24"/>
          <w:szCs w:val="24"/>
          <w:lang w:val="en-US"/>
        </w:rPr>
        <w:t>as</w:t>
      </w:r>
      <w:r w:rsidRPr="00810AE4">
        <w:rPr>
          <w:rFonts w:ascii="Times New Roman" w:hAnsi="Times New Roman" w:cs="Times New Roman"/>
          <w:sz w:val="24"/>
          <w:szCs w:val="24"/>
          <w:lang w:val="en-US"/>
        </w:rPr>
        <w:t xml:space="preserve"> selected for the study</w:t>
      </w:r>
      <w:r w:rsidR="003B6D71" w:rsidRPr="00810AE4">
        <w:rPr>
          <w:rFonts w:ascii="Times New Roman" w:hAnsi="Times New Roman" w:cs="Times New Roman"/>
          <w:sz w:val="24"/>
          <w:szCs w:val="24"/>
          <w:lang w:val="en-US"/>
        </w:rPr>
        <w:t xml:space="preserve"> from those who came to seek Speech and Language services at our institute</w:t>
      </w:r>
      <w:r w:rsidRPr="00810AE4">
        <w:rPr>
          <w:rFonts w:ascii="Times New Roman" w:hAnsi="Times New Roman" w:cs="Times New Roman"/>
          <w:sz w:val="24"/>
          <w:szCs w:val="24"/>
          <w:lang w:val="en-US"/>
        </w:rPr>
        <w:t xml:space="preserve">. A written informed consent was obtained after the parents of </w:t>
      </w:r>
      <w:r w:rsidR="00A14B1F" w:rsidRPr="00810AE4">
        <w:rPr>
          <w:rFonts w:ascii="Times New Roman" w:hAnsi="Times New Roman" w:cs="Times New Roman"/>
          <w:sz w:val="24"/>
          <w:szCs w:val="24"/>
          <w:lang w:val="en-US"/>
        </w:rPr>
        <w:t xml:space="preserve">both </w:t>
      </w:r>
      <w:proofErr w:type="spellStart"/>
      <w:r w:rsidR="00A14B1F" w:rsidRPr="00810AE4">
        <w:rPr>
          <w:rFonts w:ascii="Times New Roman" w:hAnsi="Times New Roman" w:cs="Times New Roman"/>
          <w:sz w:val="24"/>
          <w:szCs w:val="24"/>
          <w:lang w:val="en-US"/>
        </w:rPr>
        <w:t>TDC</w:t>
      </w:r>
      <w:proofErr w:type="spellEnd"/>
      <w:r w:rsidR="00A14B1F" w:rsidRPr="00810AE4">
        <w:rPr>
          <w:rFonts w:ascii="Times New Roman" w:hAnsi="Times New Roman" w:cs="Times New Roman"/>
          <w:sz w:val="24"/>
          <w:szCs w:val="24"/>
          <w:lang w:val="en-US"/>
        </w:rPr>
        <w:t xml:space="preserve"> and </w:t>
      </w:r>
      <w:r w:rsidRPr="00810AE4">
        <w:rPr>
          <w:rFonts w:ascii="Times New Roman" w:hAnsi="Times New Roman" w:cs="Times New Roman"/>
          <w:sz w:val="24"/>
          <w:szCs w:val="24"/>
          <w:lang w:val="en-US"/>
        </w:rPr>
        <w:t xml:space="preserve">children </w:t>
      </w:r>
      <w:r w:rsidR="00A14B1F" w:rsidRPr="00810AE4">
        <w:rPr>
          <w:rFonts w:ascii="Times New Roman" w:hAnsi="Times New Roman" w:cs="Times New Roman"/>
          <w:sz w:val="24"/>
          <w:szCs w:val="24"/>
          <w:lang w:val="en-US"/>
        </w:rPr>
        <w:t xml:space="preserve">with LD </w:t>
      </w:r>
      <w:r w:rsidRPr="00810AE4">
        <w:rPr>
          <w:rFonts w:ascii="Times New Roman" w:hAnsi="Times New Roman" w:cs="Times New Roman"/>
          <w:sz w:val="24"/>
          <w:szCs w:val="24"/>
          <w:lang w:val="en-US"/>
        </w:rPr>
        <w:t xml:space="preserve">were familiarized with the study. </w:t>
      </w:r>
      <w:r w:rsidR="007471EF" w:rsidRPr="00810AE4">
        <w:rPr>
          <w:rFonts w:ascii="Times New Roman" w:hAnsi="Times New Roman" w:cs="Times New Roman"/>
          <w:sz w:val="24"/>
          <w:szCs w:val="24"/>
          <w:lang w:val="en-US"/>
        </w:rPr>
        <w:t>Children with LD were diagnosed by Speech Language Pathologists</w:t>
      </w:r>
      <w:r w:rsidR="00F62FB9" w:rsidRPr="00810AE4">
        <w:rPr>
          <w:rFonts w:ascii="Times New Roman" w:hAnsi="Times New Roman" w:cs="Times New Roman"/>
          <w:sz w:val="24"/>
          <w:szCs w:val="24"/>
          <w:lang w:val="en-US"/>
        </w:rPr>
        <w:t xml:space="preserve"> (</w:t>
      </w:r>
      <w:proofErr w:type="spellStart"/>
      <w:r w:rsidR="00F62FB9" w:rsidRPr="00810AE4">
        <w:rPr>
          <w:rFonts w:ascii="Times New Roman" w:hAnsi="Times New Roman" w:cs="Times New Roman"/>
          <w:sz w:val="24"/>
          <w:szCs w:val="24"/>
          <w:lang w:val="en-US"/>
        </w:rPr>
        <w:t>SLPs</w:t>
      </w:r>
      <w:proofErr w:type="spellEnd"/>
      <w:r w:rsidR="00F62FB9" w:rsidRPr="00810AE4">
        <w:rPr>
          <w:rFonts w:ascii="Times New Roman" w:hAnsi="Times New Roman" w:cs="Times New Roman"/>
          <w:sz w:val="24"/>
          <w:szCs w:val="24"/>
          <w:lang w:val="en-US"/>
        </w:rPr>
        <w:t>)</w:t>
      </w:r>
      <w:r w:rsidR="007471EF" w:rsidRPr="00810AE4">
        <w:rPr>
          <w:rFonts w:ascii="Times New Roman" w:hAnsi="Times New Roman" w:cs="Times New Roman"/>
          <w:sz w:val="24"/>
          <w:szCs w:val="24"/>
          <w:lang w:val="en-US"/>
        </w:rPr>
        <w:t xml:space="preserve"> in collaboration with Clinical Psychologists. </w:t>
      </w:r>
      <w:proofErr w:type="spellStart"/>
      <w:r w:rsidR="00F62FB9" w:rsidRPr="00810AE4">
        <w:rPr>
          <w:rFonts w:ascii="Times New Roman" w:hAnsi="Times New Roman" w:cs="Times New Roman"/>
          <w:sz w:val="24"/>
          <w:szCs w:val="24"/>
          <w:lang w:val="en-US"/>
        </w:rPr>
        <w:t>SLPs</w:t>
      </w:r>
      <w:proofErr w:type="spellEnd"/>
      <w:r w:rsidR="00F62FB9" w:rsidRPr="00810AE4">
        <w:rPr>
          <w:rFonts w:ascii="Times New Roman" w:hAnsi="Times New Roman" w:cs="Times New Roman"/>
          <w:sz w:val="24"/>
          <w:szCs w:val="24"/>
          <w:lang w:val="en-US"/>
        </w:rPr>
        <w:t xml:space="preserve"> </w:t>
      </w:r>
      <w:r w:rsidR="00927F75" w:rsidRPr="00810AE4">
        <w:rPr>
          <w:rFonts w:ascii="Times New Roman" w:hAnsi="Times New Roman" w:cs="Times New Roman"/>
          <w:sz w:val="24"/>
          <w:szCs w:val="24"/>
          <w:lang w:val="en-US"/>
        </w:rPr>
        <w:t xml:space="preserve">assessed children with LD using the ‘Test of Early Reading Skills’ for Indian children developed by </w:t>
      </w:r>
      <w:proofErr w:type="spellStart"/>
      <w:r w:rsidR="00927F75" w:rsidRPr="00810AE4">
        <w:rPr>
          <w:rFonts w:ascii="Times New Roman" w:hAnsi="Times New Roman" w:cs="Times New Roman"/>
          <w:sz w:val="24"/>
          <w:szCs w:val="24"/>
          <w:lang w:val="en-US"/>
        </w:rPr>
        <w:t>Loomba</w:t>
      </w:r>
      <w:proofErr w:type="spellEnd"/>
      <w:r w:rsidR="00927F75" w:rsidRPr="00810AE4">
        <w:rPr>
          <w:rFonts w:ascii="Times New Roman" w:hAnsi="Times New Roman" w:cs="Times New Roman"/>
          <w:sz w:val="24"/>
          <w:szCs w:val="24"/>
          <w:lang w:val="en-US"/>
        </w:rPr>
        <w:t xml:space="preserve"> (1995). Those children who were found to function at the level of two grades below their actual grades</w:t>
      </w:r>
      <w:r w:rsidR="007927D8" w:rsidRPr="00810AE4">
        <w:rPr>
          <w:rFonts w:ascii="Times New Roman" w:hAnsi="Times New Roman" w:cs="Times New Roman"/>
          <w:sz w:val="24"/>
          <w:szCs w:val="24"/>
          <w:lang w:val="en-US"/>
        </w:rPr>
        <w:t xml:space="preserve"> on the Test of Early reading skills</w:t>
      </w:r>
      <w:r w:rsidR="00927F75" w:rsidRPr="00810AE4">
        <w:rPr>
          <w:rFonts w:ascii="Times New Roman" w:hAnsi="Times New Roman" w:cs="Times New Roman"/>
          <w:sz w:val="24"/>
          <w:szCs w:val="24"/>
          <w:lang w:val="en-US"/>
        </w:rPr>
        <w:t xml:space="preserve"> were included for the study.  </w:t>
      </w:r>
      <w:r w:rsidR="001E4534" w:rsidRPr="00810AE4">
        <w:rPr>
          <w:rFonts w:ascii="Times New Roman" w:hAnsi="Times New Roman" w:cs="Times New Roman"/>
          <w:sz w:val="24"/>
          <w:szCs w:val="24"/>
          <w:lang w:val="en-US"/>
        </w:rPr>
        <w:t>Clinical psychologists assessed the IQ of children with LD and only those children who demonstrated a Performance Intelligence Quotient (</w:t>
      </w:r>
      <w:proofErr w:type="spellStart"/>
      <w:r w:rsidR="001E4534" w:rsidRPr="00810AE4">
        <w:rPr>
          <w:rFonts w:ascii="Times New Roman" w:hAnsi="Times New Roman" w:cs="Times New Roman"/>
          <w:sz w:val="24"/>
          <w:szCs w:val="24"/>
          <w:lang w:val="en-US"/>
        </w:rPr>
        <w:t>PIQ</w:t>
      </w:r>
      <w:proofErr w:type="spellEnd"/>
      <w:r w:rsidR="001E4534" w:rsidRPr="00810AE4">
        <w:rPr>
          <w:rFonts w:ascii="Times New Roman" w:hAnsi="Times New Roman" w:cs="Times New Roman"/>
          <w:sz w:val="24"/>
          <w:szCs w:val="24"/>
          <w:lang w:val="en-US"/>
        </w:rPr>
        <w:t xml:space="preserve">) greater than 80 on Ravens Progressive matrices were selected as participants for the study. </w:t>
      </w:r>
    </w:p>
    <w:p w:rsidR="006B15ED" w:rsidRPr="00810AE4" w:rsidRDefault="00140608" w:rsidP="00D56E6E">
      <w:pPr>
        <w:pStyle w:val="ListParagraph"/>
        <w:spacing w:line="480" w:lineRule="auto"/>
        <w:ind w:left="0"/>
        <w:jc w:val="both"/>
        <w:rPr>
          <w:rFonts w:ascii="Times New Roman" w:eastAsia="Calibri" w:hAnsi="Times New Roman" w:cs="Times New Roman"/>
          <w:sz w:val="24"/>
          <w:szCs w:val="24"/>
          <w:lang w:val="en-IN"/>
        </w:rPr>
      </w:pPr>
      <w:r w:rsidRPr="00810AE4">
        <w:rPr>
          <w:rFonts w:ascii="Times New Roman" w:hAnsi="Times New Roman" w:cs="Times New Roman"/>
          <w:sz w:val="24"/>
          <w:szCs w:val="24"/>
          <w:lang w:val="en-US"/>
        </w:rPr>
        <w:lastRenderedPageBreak/>
        <w:t xml:space="preserve">Children with LD who had a history of language delay were not included for the study but the children performed poorly on the syntax section of the Linguistic Profile test in Kannada </w:t>
      </w:r>
      <w:r w:rsidRPr="00810AE4">
        <w:rPr>
          <w:rFonts w:ascii="Times New Roman" w:eastAsia="Calibri" w:hAnsi="Times New Roman" w:cs="Times New Roman"/>
          <w:sz w:val="24"/>
          <w:szCs w:val="24"/>
          <w:lang w:val="en-IN"/>
        </w:rPr>
        <w:t>(</w:t>
      </w:r>
      <w:proofErr w:type="spellStart"/>
      <w:r w:rsidRPr="00810AE4">
        <w:rPr>
          <w:rFonts w:ascii="Times New Roman" w:eastAsia="Calibri" w:hAnsi="Times New Roman" w:cs="Times New Roman"/>
          <w:sz w:val="24"/>
          <w:szCs w:val="24"/>
          <w:lang w:val="en-IN"/>
        </w:rPr>
        <w:t>Karanth</w:t>
      </w:r>
      <w:proofErr w:type="spellEnd"/>
      <w:r w:rsidRPr="00810AE4">
        <w:rPr>
          <w:rFonts w:ascii="Times New Roman" w:eastAsia="Calibri" w:hAnsi="Times New Roman" w:cs="Times New Roman"/>
          <w:sz w:val="24"/>
          <w:szCs w:val="24"/>
          <w:lang w:val="en-IN"/>
        </w:rPr>
        <w:t xml:space="preserve">, </w:t>
      </w:r>
      <w:proofErr w:type="spellStart"/>
      <w:r w:rsidRPr="00810AE4">
        <w:rPr>
          <w:rFonts w:ascii="Times New Roman" w:eastAsia="Calibri" w:hAnsi="Times New Roman" w:cs="Times New Roman"/>
          <w:sz w:val="24"/>
          <w:szCs w:val="24"/>
          <w:lang w:val="en-IN"/>
        </w:rPr>
        <w:t>Ahuja</w:t>
      </w:r>
      <w:proofErr w:type="spellEnd"/>
      <w:r w:rsidRPr="00810AE4">
        <w:rPr>
          <w:rFonts w:ascii="Times New Roman" w:eastAsia="Calibri" w:hAnsi="Times New Roman" w:cs="Times New Roman"/>
          <w:sz w:val="24"/>
          <w:szCs w:val="24"/>
          <w:lang w:val="en-IN"/>
        </w:rPr>
        <w:t xml:space="preserve">, </w:t>
      </w:r>
      <w:proofErr w:type="spellStart"/>
      <w:r w:rsidRPr="00810AE4">
        <w:rPr>
          <w:rFonts w:ascii="Times New Roman" w:eastAsia="Calibri" w:hAnsi="Times New Roman" w:cs="Times New Roman"/>
          <w:sz w:val="24"/>
          <w:szCs w:val="24"/>
          <w:lang w:val="en-IN"/>
        </w:rPr>
        <w:t>Nagaraja</w:t>
      </w:r>
      <w:proofErr w:type="spellEnd"/>
      <w:r w:rsidRPr="00810AE4">
        <w:rPr>
          <w:rFonts w:ascii="Times New Roman" w:eastAsia="Calibri" w:hAnsi="Times New Roman" w:cs="Times New Roman"/>
          <w:sz w:val="24"/>
          <w:szCs w:val="24"/>
          <w:lang w:val="en-IN"/>
        </w:rPr>
        <w:t xml:space="preserve">, </w:t>
      </w:r>
      <w:proofErr w:type="spellStart"/>
      <w:r w:rsidRPr="00810AE4">
        <w:rPr>
          <w:rFonts w:ascii="Times New Roman" w:eastAsia="Calibri" w:hAnsi="Times New Roman" w:cs="Times New Roman"/>
          <w:sz w:val="24"/>
          <w:szCs w:val="24"/>
          <w:lang w:val="en-IN"/>
        </w:rPr>
        <w:t>Pandit</w:t>
      </w:r>
      <w:proofErr w:type="spellEnd"/>
      <w:r w:rsidRPr="00810AE4">
        <w:rPr>
          <w:rFonts w:ascii="Times New Roman" w:eastAsia="Calibri" w:hAnsi="Times New Roman" w:cs="Times New Roman"/>
          <w:sz w:val="24"/>
          <w:szCs w:val="24"/>
          <w:lang w:val="en-IN"/>
        </w:rPr>
        <w:t xml:space="preserve"> &amp; </w:t>
      </w:r>
      <w:proofErr w:type="spellStart"/>
      <w:r w:rsidRPr="00810AE4">
        <w:rPr>
          <w:rFonts w:ascii="Times New Roman" w:eastAsia="Calibri" w:hAnsi="Times New Roman" w:cs="Times New Roman"/>
          <w:sz w:val="24"/>
          <w:szCs w:val="24"/>
          <w:lang w:val="en-IN"/>
        </w:rPr>
        <w:t>Shivashankar</w:t>
      </w:r>
      <w:proofErr w:type="spellEnd"/>
      <w:r w:rsidRPr="00810AE4">
        <w:rPr>
          <w:rFonts w:ascii="Times New Roman" w:eastAsia="Calibri" w:hAnsi="Times New Roman" w:cs="Times New Roman"/>
          <w:sz w:val="24"/>
          <w:szCs w:val="24"/>
          <w:lang w:val="en-IN"/>
        </w:rPr>
        <w:t>, 1991)</w:t>
      </w:r>
      <w:r w:rsidR="00263098" w:rsidRPr="00810AE4">
        <w:rPr>
          <w:rFonts w:ascii="Times New Roman" w:eastAsia="Calibri" w:hAnsi="Times New Roman" w:cs="Times New Roman"/>
          <w:sz w:val="24"/>
          <w:szCs w:val="24"/>
          <w:lang w:val="en-IN"/>
        </w:rPr>
        <w:t xml:space="preserve"> scoring somewhere between 55.95 to 69.07. These scores indicated that children with LD performed at the 7 to 8 year age range in terms of syntax. </w:t>
      </w:r>
      <w:r w:rsidR="005920A5" w:rsidRPr="00810AE4">
        <w:rPr>
          <w:rFonts w:ascii="Times New Roman" w:eastAsia="Calibri" w:hAnsi="Times New Roman" w:cs="Times New Roman"/>
          <w:sz w:val="24"/>
          <w:szCs w:val="24"/>
          <w:lang w:val="en-IN"/>
        </w:rPr>
        <w:t xml:space="preserve">Besides, all the children with LD had difficulties in reading and writing both English and Kannada. </w:t>
      </w:r>
    </w:p>
    <w:p w:rsidR="002B5410" w:rsidRPr="00810AE4" w:rsidRDefault="002B5410" w:rsidP="00D56E6E">
      <w:pPr>
        <w:pStyle w:val="ListParagraph"/>
        <w:spacing w:line="480" w:lineRule="auto"/>
        <w:ind w:left="0"/>
        <w:jc w:val="both"/>
        <w:rPr>
          <w:rFonts w:ascii="Times New Roman" w:eastAsia="Calibri" w:hAnsi="Times New Roman" w:cs="Times New Roman"/>
          <w:sz w:val="24"/>
          <w:szCs w:val="24"/>
          <w:lang w:val="en-IN"/>
        </w:rPr>
      </w:pPr>
    </w:p>
    <w:p w:rsidR="002B5410" w:rsidRPr="00810AE4" w:rsidRDefault="002B5410" w:rsidP="00327C9A">
      <w:pPr>
        <w:pStyle w:val="ListParagraph"/>
        <w:spacing w:line="480" w:lineRule="auto"/>
        <w:ind w:left="0" w:firstLine="720"/>
        <w:jc w:val="both"/>
        <w:rPr>
          <w:rFonts w:ascii="Times New Roman" w:eastAsia="Calibri" w:hAnsi="Times New Roman" w:cs="Times New Roman"/>
          <w:sz w:val="24"/>
          <w:szCs w:val="24"/>
          <w:lang w:val="en-IN"/>
        </w:rPr>
      </w:pPr>
      <w:r w:rsidRPr="00810AE4">
        <w:rPr>
          <w:rFonts w:ascii="Times New Roman" w:eastAsia="Calibri" w:hAnsi="Times New Roman" w:cs="Times New Roman"/>
          <w:sz w:val="24"/>
          <w:szCs w:val="24"/>
          <w:lang w:val="en-IN"/>
        </w:rPr>
        <w:t xml:space="preserve">All the children selected for the study belonged to the middle socio-economic status which was ascertained through the use of </w:t>
      </w:r>
      <w:r w:rsidRPr="00810AE4">
        <w:rPr>
          <w:rFonts w:ascii="Times New Roman" w:hAnsi="Times New Roman" w:cs="Times New Roman"/>
          <w:sz w:val="24"/>
          <w:szCs w:val="24"/>
          <w:lang w:val="en-IN"/>
        </w:rPr>
        <w:t xml:space="preserve">revised version of the </w:t>
      </w:r>
      <w:proofErr w:type="spellStart"/>
      <w:r w:rsidRPr="00810AE4">
        <w:rPr>
          <w:rFonts w:ascii="Times New Roman" w:hAnsi="Times New Roman" w:cs="Times New Roman"/>
          <w:sz w:val="24"/>
          <w:szCs w:val="24"/>
          <w:lang w:val="en-IN"/>
        </w:rPr>
        <w:t>NIMH</w:t>
      </w:r>
      <w:proofErr w:type="spellEnd"/>
      <w:r w:rsidRPr="00810AE4">
        <w:rPr>
          <w:rFonts w:ascii="Times New Roman" w:hAnsi="Times New Roman" w:cs="Times New Roman"/>
          <w:sz w:val="24"/>
          <w:szCs w:val="24"/>
          <w:lang w:val="en-IN"/>
        </w:rPr>
        <w:t xml:space="preserve"> Socio-economic status scale (</w:t>
      </w:r>
      <w:proofErr w:type="spellStart"/>
      <w:r w:rsidRPr="00810AE4">
        <w:rPr>
          <w:rFonts w:ascii="Times New Roman" w:hAnsi="Times New Roman" w:cs="Times New Roman"/>
          <w:sz w:val="24"/>
          <w:szCs w:val="24"/>
          <w:lang w:val="en-IN"/>
        </w:rPr>
        <w:t>Venkatesan</w:t>
      </w:r>
      <w:proofErr w:type="spellEnd"/>
      <w:r w:rsidRPr="00810AE4">
        <w:rPr>
          <w:rFonts w:ascii="Times New Roman" w:hAnsi="Times New Roman" w:cs="Times New Roman"/>
          <w:sz w:val="24"/>
          <w:szCs w:val="24"/>
          <w:lang w:val="en-IN"/>
        </w:rPr>
        <w:t>, 2011).</w:t>
      </w:r>
      <w:r w:rsidR="00BB75B5" w:rsidRPr="00810AE4">
        <w:rPr>
          <w:rFonts w:ascii="Times New Roman" w:hAnsi="Times New Roman" w:cs="Times New Roman"/>
          <w:sz w:val="24"/>
          <w:szCs w:val="24"/>
          <w:lang w:val="en-IN"/>
        </w:rPr>
        <w:t xml:space="preserve"> The pattern of language use in all the children was assessed through the use of ‘Language use questionnaire’ (</w:t>
      </w:r>
      <w:proofErr w:type="spellStart"/>
      <w:r w:rsidR="00BB75B5" w:rsidRPr="00810AE4">
        <w:rPr>
          <w:rFonts w:ascii="Times New Roman" w:hAnsi="Times New Roman" w:cs="Times New Roman"/>
          <w:sz w:val="24"/>
          <w:szCs w:val="24"/>
          <w:lang w:val="en-IN"/>
        </w:rPr>
        <w:t>Shanbal</w:t>
      </w:r>
      <w:proofErr w:type="spellEnd"/>
      <w:r w:rsidR="00BB75B5" w:rsidRPr="00810AE4">
        <w:rPr>
          <w:rFonts w:ascii="Times New Roman" w:hAnsi="Times New Roman" w:cs="Times New Roman"/>
          <w:sz w:val="24"/>
          <w:szCs w:val="24"/>
          <w:lang w:val="en-IN"/>
        </w:rPr>
        <w:t xml:space="preserve">, 2010). </w:t>
      </w:r>
      <w:r w:rsidR="00A31A79" w:rsidRPr="00810AE4">
        <w:rPr>
          <w:rFonts w:ascii="Times New Roman" w:hAnsi="Times New Roman" w:cs="Times New Roman"/>
          <w:sz w:val="24"/>
          <w:szCs w:val="24"/>
          <w:lang w:val="en-IN"/>
        </w:rPr>
        <w:t xml:space="preserve">The parents rated the amount of exposure, use and the proficiency of their children in Kannada and English. </w:t>
      </w:r>
      <w:r w:rsidR="009A2AC4" w:rsidRPr="00810AE4">
        <w:rPr>
          <w:rFonts w:ascii="Times New Roman" w:hAnsi="Times New Roman" w:cs="Times New Roman"/>
          <w:sz w:val="24"/>
          <w:szCs w:val="24"/>
          <w:lang w:val="en-IN"/>
        </w:rPr>
        <w:t xml:space="preserve">The overall results of the questionnaire indicated that most of the children were exposed more to Kannada (75% to 100%) and less to English (25% to 50%) at home settings. </w:t>
      </w:r>
      <w:r w:rsidR="00C115D0" w:rsidRPr="00810AE4">
        <w:rPr>
          <w:rFonts w:ascii="Times New Roman" w:hAnsi="Times New Roman" w:cs="Times New Roman"/>
          <w:sz w:val="24"/>
          <w:szCs w:val="24"/>
          <w:lang w:val="en-IN"/>
        </w:rPr>
        <w:t>On the contrary</w:t>
      </w:r>
      <w:r w:rsidR="009A2AC4" w:rsidRPr="00810AE4">
        <w:rPr>
          <w:rFonts w:ascii="Times New Roman" w:hAnsi="Times New Roman" w:cs="Times New Roman"/>
          <w:sz w:val="24"/>
          <w:szCs w:val="24"/>
          <w:lang w:val="en-IN"/>
        </w:rPr>
        <w:t xml:space="preserve">, children were exposed more to English (75 % to 100%) </w:t>
      </w:r>
      <w:r w:rsidR="00C115D0" w:rsidRPr="00810AE4">
        <w:rPr>
          <w:rFonts w:ascii="Times New Roman" w:hAnsi="Times New Roman" w:cs="Times New Roman"/>
          <w:sz w:val="24"/>
          <w:szCs w:val="24"/>
          <w:lang w:val="en-IN"/>
        </w:rPr>
        <w:t>and</w:t>
      </w:r>
      <w:r w:rsidR="009A2AC4" w:rsidRPr="00810AE4">
        <w:rPr>
          <w:rFonts w:ascii="Times New Roman" w:hAnsi="Times New Roman" w:cs="Times New Roman"/>
          <w:sz w:val="24"/>
          <w:szCs w:val="24"/>
          <w:lang w:val="en-IN"/>
        </w:rPr>
        <w:t xml:space="preserve"> less to Kannada (25% to 50%) at school.</w:t>
      </w:r>
      <w:r w:rsidR="00C115D0" w:rsidRPr="00810AE4">
        <w:rPr>
          <w:rFonts w:ascii="Times New Roman" w:hAnsi="Times New Roman" w:cs="Times New Roman"/>
          <w:sz w:val="24"/>
          <w:szCs w:val="24"/>
          <w:lang w:val="en-IN"/>
        </w:rPr>
        <w:t xml:space="preserve"> </w:t>
      </w:r>
      <w:r w:rsidR="00F95FC9" w:rsidRPr="00810AE4">
        <w:rPr>
          <w:rFonts w:ascii="Times New Roman" w:hAnsi="Times New Roman" w:cs="Times New Roman"/>
          <w:sz w:val="24"/>
          <w:szCs w:val="24"/>
          <w:lang w:val="en-IN"/>
        </w:rPr>
        <w:t>Additionally, it was also found that children had better receptive and expressive abilities of spoken language in Kannada (75% to 100%</w:t>
      </w:r>
      <w:proofErr w:type="gramStart"/>
      <w:r w:rsidR="00F95FC9" w:rsidRPr="00810AE4">
        <w:rPr>
          <w:rFonts w:ascii="Times New Roman" w:hAnsi="Times New Roman" w:cs="Times New Roman"/>
          <w:sz w:val="24"/>
          <w:szCs w:val="24"/>
          <w:lang w:val="en-IN"/>
        </w:rPr>
        <w:t>)  in</w:t>
      </w:r>
      <w:proofErr w:type="gramEnd"/>
      <w:r w:rsidR="00F95FC9" w:rsidRPr="00810AE4">
        <w:rPr>
          <w:rFonts w:ascii="Times New Roman" w:hAnsi="Times New Roman" w:cs="Times New Roman"/>
          <w:sz w:val="24"/>
          <w:szCs w:val="24"/>
          <w:lang w:val="en-IN"/>
        </w:rPr>
        <w:t xml:space="preserve"> comparison with English (25% to 50%).</w:t>
      </w:r>
    </w:p>
    <w:p w:rsidR="008310F1" w:rsidRPr="00810AE4" w:rsidRDefault="008310F1" w:rsidP="00D56E6E">
      <w:pPr>
        <w:pStyle w:val="ListParagraph"/>
        <w:spacing w:line="480" w:lineRule="auto"/>
        <w:ind w:left="0"/>
        <w:jc w:val="both"/>
        <w:rPr>
          <w:rFonts w:ascii="Times New Roman" w:hAnsi="Times New Roman" w:cs="Times New Roman"/>
          <w:sz w:val="24"/>
          <w:szCs w:val="24"/>
          <w:highlight w:val="yellow"/>
          <w:lang w:val="en-US"/>
        </w:rPr>
      </w:pPr>
    </w:p>
    <w:p w:rsidR="006B15ED" w:rsidRPr="00810AE4" w:rsidRDefault="0059178C" w:rsidP="00D56E6E">
      <w:pPr>
        <w:pStyle w:val="ListParagraph"/>
        <w:autoSpaceDE w:val="0"/>
        <w:autoSpaceDN w:val="0"/>
        <w:adjustRightInd w:val="0"/>
        <w:spacing w:line="480" w:lineRule="auto"/>
        <w:ind w:left="0"/>
        <w:jc w:val="both"/>
        <w:rPr>
          <w:rFonts w:ascii="Times New Roman" w:hAnsi="Times New Roman" w:cs="Times New Roman"/>
          <w:b/>
          <w:i/>
          <w:sz w:val="24"/>
          <w:szCs w:val="24"/>
        </w:rPr>
      </w:pPr>
      <w:r w:rsidRPr="00810AE4">
        <w:rPr>
          <w:rFonts w:ascii="Times New Roman" w:hAnsi="Times New Roman" w:cs="Times New Roman"/>
          <w:b/>
          <w:i/>
          <w:sz w:val="24"/>
          <w:szCs w:val="24"/>
        </w:rPr>
        <w:t xml:space="preserve">ii) Stimuli/Material </w:t>
      </w:r>
      <w:r w:rsidR="00F30800" w:rsidRPr="00810AE4">
        <w:rPr>
          <w:rFonts w:ascii="Times New Roman" w:hAnsi="Times New Roman" w:cs="Times New Roman"/>
          <w:b/>
          <w:i/>
          <w:sz w:val="24"/>
          <w:szCs w:val="24"/>
        </w:rPr>
        <w:t>and procedure</w:t>
      </w:r>
    </w:p>
    <w:p w:rsidR="005B6BC8" w:rsidRDefault="00F30800" w:rsidP="00D56E6E">
      <w:pPr>
        <w:pStyle w:val="ListParagraph"/>
        <w:autoSpaceDE w:val="0"/>
        <w:autoSpaceDN w:val="0"/>
        <w:adjustRightInd w:val="0"/>
        <w:spacing w:line="480" w:lineRule="auto"/>
        <w:ind w:left="0"/>
        <w:jc w:val="both"/>
        <w:rPr>
          <w:rFonts w:ascii="Times New Roman" w:hAnsi="Times New Roman" w:cs="Times New Roman"/>
          <w:sz w:val="24"/>
          <w:szCs w:val="24"/>
        </w:rPr>
      </w:pPr>
      <w:r w:rsidRPr="00810AE4">
        <w:rPr>
          <w:rFonts w:ascii="Times New Roman" w:hAnsi="Times New Roman" w:cs="Times New Roman"/>
          <w:sz w:val="24"/>
          <w:szCs w:val="24"/>
        </w:rPr>
        <w:t xml:space="preserve"> </w:t>
      </w:r>
      <w:r w:rsidR="009D2D0C">
        <w:rPr>
          <w:rFonts w:ascii="Times New Roman" w:hAnsi="Times New Roman" w:cs="Times New Roman"/>
          <w:sz w:val="24"/>
          <w:szCs w:val="24"/>
        </w:rPr>
        <w:tab/>
      </w:r>
      <w:r w:rsidRPr="00810AE4">
        <w:rPr>
          <w:rFonts w:ascii="Times New Roman" w:hAnsi="Times New Roman" w:cs="Times New Roman"/>
          <w:sz w:val="24"/>
          <w:szCs w:val="24"/>
        </w:rPr>
        <w:t xml:space="preserve">All the participants in the study were instructed to write a story in response to a sequence of pictures portraying a child falling from a tree. </w:t>
      </w:r>
      <w:r w:rsidR="007D3449" w:rsidRPr="00810AE4">
        <w:rPr>
          <w:rFonts w:ascii="Times New Roman" w:hAnsi="Times New Roman" w:cs="Times New Roman"/>
          <w:sz w:val="24"/>
          <w:szCs w:val="24"/>
        </w:rPr>
        <w:t xml:space="preserve">Researchers such as Cain and Oakhill (1996) have reported that </w:t>
      </w:r>
      <w:r w:rsidR="000C79B0" w:rsidRPr="00810AE4">
        <w:rPr>
          <w:rFonts w:ascii="Times New Roman" w:hAnsi="Times New Roman" w:cs="Times New Roman"/>
          <w:sz w:val="24"/>
          <w:szCs w:val="24"/>
        </w:rPr>
        <w:t xml:space="preserve">with the use of picture prompts, children with LD produced more causally related narrative compositions compared to verbal prompts. </w:t>
      </w:r>
      <w:r w:rsidR="009F0E00" w:rsidRPr="00810AE4">
        <w:rPr>
          <w:rFonts w:ascii="Times New Roman" w:hAnsi="Times New Roman" w:cs="Times New Roman"/>
          <w:sz w:val="24"/>
          <w:szCs w:val="24"/>
        </w:rPr>
        <w:t xml:space="preserve">Additionally, to decrease the </w:t>
      </w:r>
      <w:r w:rsidR="009F0E00" w:rsidRPr="00810AE4">
        <w:rPr>
          <w:rFonts w:ascii="Times New Roman" w:hAnsi="Times New Roman" w:cs="Times New Roman"/>
          <w:sz w:val="24"/>
          <w:szCs w:val="24"/>
        </w:rPr>
        <w:lastRenderedPageBreak/>
        <w:t>complexity of the task and to reduce the anxiety of children related to novel written tasks, pictorial prompts were used in the present study. The picture prompts used were adapted from the picture stimuli</w:t>
      </w:r>
      <w:r w:rsidR="00383BA2" w:rsidRPr="00810AE4">
        <w:rPr>
          <w:rFonts w:ascii="Times New Roman" w:hAnsi="Times New Roman" w:cs="Times New Roman"/>
          <w:sz w:val="24"/>
          <w:szCs w:val="24"/>
        </w:rPr>
        <w:t xml:space="preserve"> (cited in Carretti, Maria Re &amp; Arfe, 2013)</w:t>
      </w:r>
      <w:r w:rsidR="009F0E00" w:rsidRPr="00810AE4">
        <w:rPr>
          <w:rFonts w:ascii="Times New Roman" w:hAnsi="Times New Roman" w:cs="Times New Roman"/>
          <w:sz w:val="24"/>
          <w:szCs w:val="24"/>
        </w:rPr>
        <w:t xml:space="preserve"> developed by Tressoldi and Cornoldi (1991) as a part of a standardized Italian battery for the assessment of written language skills in children. </w:t>
      </w:r>
    </w:p>
    <w:p w:rsidR="00D15111" w:rsidRDefault="00D15111" w:rsidP="005B6BC8">
      <w:pPr>
        <w:pStyle w:val="ListParagraph"/>
        <w:autoSpaceDE w:val="0"/>
        <w:autoSpaceDN w:val="0"/>
        <w:adjustRightInd w:val="0"/>
        <w:spacing w:line="480" w:lineRule="auto"/>
        <w:ind w:left="0" w:firstLine="720"/>
        <w:jc w:val="both"/>
        <w:rPr>
          <w:rFonts w:ascii="Times New Roman" w:hAnsi="Times New Roman" w:cs="Times New Roman"/>
          <w:sz w:val="24"/>
          <w:szCs w:val="24"/>
        </w:rPr>
      </w:pPr>
    </w:p>
    <w:p w:rsidR="0059178C" w:rsidRPr="00810AE4" w:rsidRDefault="00383BA2" w:rsidP="005B6BC8">
      <w:pPr>
        <w:pStyle w:val="ListParagraph"/>
        <w:autoSpaceDE w:val="0"/>
        <w:autoSpaceDN w:val="0"/>
        <w:adjustRightInd w:val="0"/>
        <w:spacing w:line="480" w:lineRule="auto"/>
        <w:ind w:left="0" w:firstLine="720"/>
        <w:jc w:val="both"/>
        <w:rPr>
          <w:rFonts w:ascii="Times New Roman" w:hAnsi="Times New Roman" w:cs="Times New Roman"/>
          <w:sz w:val="24"/>
          <w:szCs w:val="24"/>
        </w:rPr>
      </w:pPr>
      <w:r w:rsidRPr="00810AE4">
        <w:rPr>
          <w:rFonts w:ascii="Times New Roman" w:hAnsi="Times New Roman" w:cs="Times New Roman"/>
          <w:sz w:val="24"/>
          <w:szCs w:val="24"/>
        </w:rPr>
        <w:t>The picture stimulus was used for the present study after modifying it to suit the Indian context.</w:t>
      </w:r>
      <w:r w:rsidR="00B63E8A" w:rsidRPr="00810AE4">
        <w:rPr>
          <w:rFonts w:ascii="Times New Roman" w:hAnsi="Times New Roman" w:cs="Times New Roman"/>
          <w:sz w:val="24"/>
          <w:szCs w:val="24"/>
        </w:rPr>
        <w:t xml:space="preserve"> Some of the modifications made included changing the colour of the bedspread in the hospital scene from white to green</w:t>
      </w:r>
      <w:r w:rsidR="00177562" w:rsidRPr="00810AE4">
        <w:rPr>
          <w:rFonts w:ascii="Times New Roman" w:hAnsi="Times New Roman" w:cs="Times New Roman"/>
          <w:sz w:val="24"/>
          <w:szCs w:val="24"/>
        </w:rPr>
        <w:t>, addition of a drip set next to the bed and a blood stained band aid on the head of the child so that Indian children would get a better idea that the child landed in a hospital after falling from the tree. Also,</w:t>
      </w:r>
      <w:r w:rsidR="00B63E8A" w:rsidRPr="00810AE4">
        <w:rPr>
          <w:rFonts w:ascii="Times New Roman" w:hAnsi="Times New Roman" w:cs="Times New Roman"/>
          <w:sz w:val="24"/>
          <w:szCs w:val="24"/>
        </w:rPr>
        <w:t xml:space="preserve"> an extra picture</w:t>
      </w:r>
      <w:r w:rsidR="00177562" w:rsidRPr="00810AE4">
        <w:rPr>
          <w:rFonts w:ascii="Times New Roman" w:hAnsi="Times New Roman" w:cs="Times New Roman"/>
          <w:sz w:val="24"/>
          <w:szCs w:val="24"/>
        </w:rPr>
        <w:t xml:space="preserve"> was added</w:t>
      </w:r>
      <w:r w:rsidR="00B63E8A" w:rsidRPr="00810AE4">
        <w:rPr>
          <w:rFonts w:ascii="Times New Roman" w:hAnsi="Times New Roman" w:cs="Times New Roman"/>
          <w:sz w:val="24"/>
          <w:szCs w:val="24"/>
        </w:rPr>
        <w:t xml:space="preserve"> to clearly show the child falling due to the branch of the tree breaking</w:t>
      </w:r>
      <w:r w:rsidR="00177562" w:rsidRPr="00810AE4">
        <w:rPr>
          <w:rFonts w:ascii="Times New Roman" w:hAnsi="Times New Roman" w:cs="Times New Roman"/>
          <w:sz w:val="24"/>
          <w:szCs w:val="24"/>
        </w:rPr>
        <w:t xml:space="preserve">. </w:t>
      </w:r>
      <w:r w:rsidR="00940EF2" w:rsidRPr="00810AE4">
        <w:rPr>
          <w:rFonts w:ascii="Times New Roman" w:hAnsi="Times New Roman" w:cs="Times New Roman"/>
          <w:sz w:val="24"/>
          <w:szCs w:val="24"/>
        </w:rPr>
        <w:t xml:space="preserve">The colour of the hospital wall was changed to blue </w:t>
      </w:r>
      <w:r w:rsidR="00464EFD" w:rsidRPr="00810AE4">
        <w:rPr>
          <w:rFonts w:ascii="Times New Roman" w:hAnsi="Times New Roman" w:cs="Times New Roman"/>
          <w:sz w:val="24"/>
          <w:szCs w:val="24"/>
        </w:rPr>
        <w:t xml:space="preserve">from a pale orange so that the white plaster on the fractured leg of the child is highlighted in a better way. </w:t>
      </w:r>
      <w:r w:rsidR="00582E69" w:rsidRPr="00810AE4">
        <w:rPr>
          <w:rFonts w:ascii="Times New Roman" w:hAnsi="Times New Roman" w:cs="Times New Roman"/>
          <w:sz w:val="24"/>
          <w:szCs w:val="24"/>
        </w:rPr>
        <w:t>Children were instructed to write as if they are n</w:t>
      </w:r>
      <w:r w:rsidR="001345B7" w:rsidRPr="00810AE4">
        <w:rPr>
          <w:rFonts w:ascii="Times New Roman" w:hAnsi="Times New Roman" w:cs="Times New Roman"/>
          <w:sz w:val="24"/>
          <w:szCs w:val="24"/>
        </w:rPr>
        <w:t xml:space="preserve">arrating the story to a friend. </w:t>
      </w:r>
      <w:r w:rsidR="00966238" w:rsidRPr="00810AE4">
        <w:rPr>
          <w:rFonts w:ascii="Times New Roman" w:hAnsi="Times New Roman" w:cs="Times New Roman"/>
          <w:sz w:val="24"/>
          <w:szCs w:val="24"/>
        </w:rPr>
        <w:t xml:space="preserve">The children were instructed to complete the task within a span of thirty minutes. </w:t>
      </w:r>
      <w:r w:rsidR="00DD501F" w:rsidRPr="00810AE4">
        <w:rPr>
          <w:rFonts w:ascii="Times New Roman" w:hAnsi="Times New Roman" w:cs="Times New Roman"/>
          <w:sz w:val="24"/>
          <w:szCs w:val="24"/>
        </w:rPr>
        <w:t xml:space="preserve">The children were asked to write the story in Kannada and English on two different occasions and the order of presentation was counterbalanced. </w:t>
      </w:r>
      <w:r w:rsidR="00CB2485" w:rsidRPr="00810AE4">
        <w:rPr>
          <w:rFonts w:ascii="Times New Roman" w:hAnsi="Times New Roman" w:cs="Times New Roman"/>
          <w:sz w:val="24"/>
          <w:szCs w:val="24"/>
        </w:rPr>
        <w:t xml:space="preserve">The procedures used in the study adhered to the ethical considerations stated by Helsinki (2013) and was approved by our institutional review board. </w:t>
      </w:r>
    </w:p>
    <w:p w:rsidR="0059178C" w:rsidRPr="00810AE4" w:rsidRDefault="0059178C" w:rsidP="00D56E6E">
      <w:pPr>
        <w:pStyle w:val="ListParagraph"/>
        <w:autoSpaceDE w:val="0"/>
        <w:autoSpaceDN w:val="0"/>
        <w:adjustRightInd w:val="0"/>
        <w:spacing w:line="480" w:lineRule="auto"/>
        <w:ind w:left="0"/>
        <w:jc w:val="both"/>
        <w:rPr>
          <w:rFonts w:ascii="Times New Roman" w:hAnsi="Times New Roman" w:cs="Times New Roman"/>
          <w:sz w:val="24"/>
          <w:szCs w:val="24"/>
        </w:rPr>
      </w:pPr>
    </w:p>
    <w:p w:rsidR="0059178C" w:rsidRPr="00810AE4" w:rsidRDefault="0059178C" w:rsidP="00D56E6E">
      <w:pPr>
        <w:pStyle w:val="ListParagraph"/>
        <w:autoSpaceDE w:val="0"/>
        <w:autoSpaceDN w:val="0"/>
        <w:adjustRightInd w:val="0"/>
        <w:spacing w:line="480" w:lineRule="auto"/>
        <w:ind w:left="0"/>
        <w:jc w:val="both"/>
        <w:rPr>
          <w:rFonts w:ascii="Times New Roman" w:hAnsi="Times New Roman" w:cs="Times New Roman"/>
          <w:sz w:val="24"/>
          <w:szCs w:val="24"/>
        </w:rPr>
      </w:pPr>
      <w:r w:rsidRPr="00810AE4">
        <w:rPr>
          <w:rFonts w:ascii="Times New Roman" w:hAnsi="Times New Roman" w:cs="Times New Roman"/>
          <w:b/>
          <w:i/>
          <w:sz w:val="24"/>
          <w:szCs w:val="24"/>
        </w:rPr>
        <w:t>iii)</w:t>
      </w:r>
      <w:r w:rsidRPr="00810AE4">
        <w:rPr>
          <w:rFonts w:ascii="Times New Roman" w:hAnsi="Times New Roman" w:cs="Times New Roman"/>
          <w:sz w:val="24"/>
          <w:szCs w:val="24"/>
        </w:rPr>
        <w:t xml:space="preserve"> </w:t>
      </w:r>
      <w:r w:rsidRPr="00810AE4">
        <w:rPr>
          <w:rFonts w:ascii="Times New Roman" w:hAnsi="Times New Roman" w:cs="Times New Roman"/>
          <w:b/>
          <w:i/>
          <w:sz w:val="24"/>
          <w:szCs w:val="24"/>
        </w:rPr>
        <w:t>Analyses</w:t>
      </w:r>
      <w:r w:rsidRPr="00810AE4">
        <w:rPr>
          <w:rFonts w:ascii="Times New Roman" w:hAnsi="Times New Roman" w:cs="Times New Roman"/>
          <w:sz w:val="24"/>
          <w:szCs w:val="24"/>
        </w:rPr>
        <w:t xml:space="preserve"> </w:t>
      </w:r>
    </w:p>
    <w:p w:rsidR="00301EE3" w:rsidRPr="00810AE4" w:rsidRDefault="00DD501F" w:rsidP="00D15111">
      <w:pPr>
        <w:pStyle w:val="ListParagraph"/>
        <w:autoSpaceDE w:val="0"/>
        <w:autoSpaceDN w:val="0"/>
        <w:adjustRightInd w:val="0"/>
        <w:spacing w:line="480" w:lineRule="auto"/>
        <w:ind w:left="0" w:firstLine="720"/>
        <w:jc w:val="both"/>
        <w:rPr>
          <w:rFonts w:ascii="Times New Roman" w:hAnsi="Times New Roman" w:cs="Times New Roman"/>
          <w:sz w:val="24"/>
          <w:szCs w:val="24"/>
        </w:rPr>
      </w:pPr>
      <w:r w:rsidRPr="00810AE4">
        <w:rPr>
          <w:rFonts w:ascii="Times New Roman" w:hAnsi="Times New Roman" w:cs="Times New Roman"/>
          <w:sz w:val="24"/>
          <w:szCs w:val="24"/>
        </w:rPr>
        <w:t xml:space="preserve">The Systematic Analysis of Language Transcripts (SALT; Miller &amp; Chapman, 2001) software was used to analyze the written samples of the participants. </w:t>
      </w:r>
      <w:r w:rsidR="00881967" w:rsidRPr="00810AE4">
        <w:rPr>
          <w:rFonts w:ascii="Times New Roman" w:hAnsi="Times New Roman" w:cs="Times New Roman"/>
          <w:sz w:val="24"/>
          <w:szCs w:val="24"/>
        </w:rPr>
        <w:t xml:space="preserve">The measures used by </w:t>
      </w:r>
      <w:r w:rsidR="00881967" w:rsidRPr="00810AE4">
        <w:rPr>
          <w:rFonts w:ascii="Times New Roman" w:hAnsi="Times New Roman" w:cs="Times New Roman"/>
          <w:sz w:val="24"/>
          <w:szCs w:val="24"/>
        </w:rPr>
        <w:lastRenderedPageBreak/>
        <w:t xml:space="preserve">Puranik, Lombardino and Altmann (2008) and Shanbal (2010) for assessing productivity of written language in children was </w:t>
      </w:r>
      <w:r w:rsidR="008A6E42" w:rsidRPr="00810AE4">
        <w:rPr>
          <w:rFonts w:ascii="Times New Roman" w:hAnsi="Times New Roman" w:cs="Times New Roman"/>
          <w:sz w:val="24"/>
          <w:szCs w:val="24"/>
        </w:rPr>
        <w:t>modified and</w:t>
      </w:r>
      <w:r w:rsidR="00881967" w:rsidRPr="00810AE4">
        <w:rPr>
          <w:rFonts w:ascii="Times New Roman" w:hAnsi="Times New Roman" w:cs="Times New Roman"/>
          <w:sz w:val="24"/>
          <w:szCs w:val="24"/>
        </w:rPr>
        <w:t xml:space="preserve"> used in the present study. </w:t>
      </w:r>
    </w:p>
    <w:p w:rsidR="00452975" w:rsidRPr="00810AE4" w:rsidRDefault="00452975" w:rsidP="00005691">
      <w:pPr>
        <w:pStyle w:val="Body"/>
        <w:spacing w:line="480" w:lineRule="auto"/>
        <w:ind w:firstLine="720"/>
        <w:rPr>
          <w:rFonts w:ascii="Times New Roman" w:hAnsi="Times New Roman" w:cs="Times New Roman"/>
          <w:sz w:val="24"/>
          <w:szCs w:val="24"/>
        </w:rPr>
      </w:pPr>
      <w:r w:rsidRPr="00810AE4">
        <w:rPr>
          <w:rFonts w:ascii="Times New Roman" w:hAnsi="Times New Roman" w:cs="Times New Roman"/>
          <w:sz w:val="24"/>
          <w:szCs w:val="24"/>
        </w:rPr>
        <w:t>The measures</w:t>
      </w:r>
      <w:r w:rsidR="00FB5E3D" w:rsidRPr="00810AE4">
        <w:rPr>
          <w:rFonts w:ascii="Times New Roman" w:hAnsi="Times New Roman" w:cs="Times New Roman"/>
          <w:sz w:val="24"/>
          <w:szCs w:val="24"/>
        </w:rPr>
        <w:t xml:space="preserve"> of productivity</w:t>
      </w:r>
      <w:r w:rsidRPr="00810AE4">
        <w:rPr>
          <w:rFonts w:ascii="Times New Roman" w:hAnsi="Times New Roman" w:cs="Times New Roman"/>
          <w:sz w:val="24"/>
          <w:szCs w:val="24"/>
        </w:rPr>
        <w:t xml:space="preserve"> included:</w:t>
      </w:r>
    </w:p>
    <w:p w:rsidR="00817DDE" w:rsidRPr="00810AE4" w:rsidRDefault="00817DDE" w:rsidP="00D56E6E">
      <w:pPr>
        <w:pStyle w:val="Body"/>
        <w:spacing w:line="480" w:lineRule="auto"/>
        <w:jc w:val="both"/>
        <w:rPr>
          <w:rFonts w:ascii="Times New Roman" w:hAnsi="Times New Roman" w:cs="Times New Roman"/>
          <w:sz w:val="24"/>
          <w:szCs w:val="24"/>
        </w:rPr>
      </w:pPr>
      <w:r w:rsidRPr="00810AE4">
        <w:rPr>
          <w:rFonts w:ascii="Times New Roman" w:hAnsi="Times New Roman" w:cs="Times New Roman"/>
          <w:sz w:val="24"/>
          <w:szCs w:val="24"/>
        </w:rPr>
        <w:t>1) Total number of words (</w:t>
      </w:r>
      <w:proofErr w:type="spellStart"/>
      <w:r w:rsidRPr="00810AE4">
        <w:rPr>
          <w:rFonts w:ascii="Times New Roman" w:hAnsi="Times New Roman" w:cs="Times New Roman"/>
          <w:sz w:val="24"/>
          <w:szCs w:val="24"/>
        </w:rPr>
        <w:t>TNW</w:t>
      </w:r>
      <w:proofErr w:type="spellEnd"/>
      <w:r w:rsidRPr="00810AE4">
        <w:rPr>
          <w:rFonts w:ascii="Times New Roman" w:hAnsi="Times New Roman" w:cs="Times New Roman"/>
          <w:sz w:val="24"/>
          <w:szCs w:val="24"/>
        </w:rPr>
        <w:t xml:space="preserve">): The written samples were transcribed and coded into SALT software and the </w:t>
      </w:r>
      <w:proofErr w:type="spellStart"/>
      <w:r w:rsidRPr="00810AE4">
        <w:rPr>
          <w:rFonts w:ascii="Times New Roman" w:hAnsi="Times New Roman" w:cs="Times New Roman"/>
          <w:sz w:val="24"/>
          <w:szCs w:val="24"/>
        </w:rPr>
        <w:t>TNW</w:t>
      </w:r>
      <w:proofErr w:type="spellEnd"/>
      <w:r w:rsidR="0092074C" w:rsidRPr="00810AE4">
        <w:rPr>
          <w:rFonts w:ascii="Times New Roman" w:hAnsi="Times New Roman" w:cs="Times New Roman"/>
          <w:sz w:val="24"/>
          <w:szCs w:val="24"/>
        </w:rPr>
        <w:t xml:space="preserve"> in the entire composition</w:t>
      </w:r>
      <w:r w:rsidRPr="00810AE4">
        <w:rPr>
          <w:rFonts w:ascii="Times New Roman" w:hAnsi="Times New Roman" w:cs="Times New Roman"/>
          <w:sz w:val="24"/>
          <w:szCs w:val="24"/>
        </w:rPr>
        <w:t xml:space="preserve"> was automatically calculated by the software.</w:t>
      </w:r>
    </w:p>
    <w:p w:rsidR="008745B1" w:rsidRPr="00810AE4" w:rsidRDefault="00817DDE" w:rsidP="00D56E6E">
      <w:pPr>
        <w:pStyle w:val="Body"/>
        <w:spacing w:line="480" w:lineRule="auto"/>
        <w:jc w:val="both"/>
        <w:rPr>
          <w:rFonts w:ascii="Times New Roman" w:hAnsi="Times New Roman" w:cs="Times New Roman"/>
          <w:sz w:val="24"/>
          <w:szCs w:val="24"/>
        </w:rPr>
      </w:pPr>
      <w:r w:rsidRPr="00810AE4">
        <w:rPr>
          <w:rFonts w:ascii="Times New Roman" w:hAnsi="Times New Roman" w:cs="Times New Roman"/>
          <w:sz w:val="24"/>
          <w:szCs w:val="24"/>
        </w:rPr>
        <w:t>2</w:t>
      </w:r>
      <w:r w:rsidR="008745B1" w:rsidRPr="00810AE4">
        <w:rPr>
          <w:rFonts w:ascii="Times New Roman" w:hAnsi="Times New Roman" w:cs="Times New Roman"/>
          <w:sz w:val="24"/>
          <w:szCs w:val="24"/>
        </w:rPr>
        <w:t>) Number of T- units (No T-Unit): For a T-unit, one sentence was considered with all the subordinate clauses embedded in it</w:t>
      </w:r>
      <w:r w:rsidR="009D3736" w:rsidRPr="00810AE4">
        <w:rPr>
          <w:rFonts w:ascii="Times New Roman" w:hAnsi="Times New Roman" w:cs="Times New Roman"/>
          <w:sz w:val="24"/>
          <w:szCs w:val="24"/>
        </w:rPr>
        <w:t xml:space="preserve"> according to the criteria suggested by Hunt (1965)</w:t>
      </w:r>
      <w:r w:rsidR="008745B1" w:rsidRPr="00810AE4">
        <w:rPr>
          <w:rFonts w:ascii="Times New Roman" w:hAnsi="Times New Roman" w:cs="Times New Roman"/>
          <w:sz w:val="24"/>
          <w:szCs w:val="24"/>
        </w:rPr>
        <w:t xml:space="preserve">.  </w:t>
      </w:r>
    </w:p>
    <w:p w:rsidR="00452975" w:rsidRPr="00810AE4" w:rsidRDefault="00817DDE" w:rsidP="00D56E6E">
      <w:pPr>
        <w:pStyle w:val="Body"/>
        <w:spacing w:line="480" w:lineRule="auto"/>
        <w:jc w:val="both"/>
        <w:rPr>
          <w:rFonts w:ascii="Times New Roman" w:hAnsi="Times New Roman" w:cs="Times New Roman"/>
          <w:sz w:val="24"/>
          <w:szCs w:val="24"/>
        </w:rPr>
      </w:pPr>
      <w:r w:rsidRPr="00810AE4">
        <w:rPr>
          <w:rFonts w:ascii="Times New Roman" w:hAnsi="Times New Roman" w:cs="Times New Roman"/>
          <w:sz w:val="24"/>
          <w:szCs w:val="24"/>
        </w:rPr>
        <w:t>3) Number of Different words (</w:t>
      </w:r>
      <w:proofErr w:type="spellStart"/>
      <w:r w:rsidRPr="00810AE4">
        <w:rPr>
          <w:rFonts w:ascii="Times New Roman" w:hAnsi="Times New Roman" w:cs="Times New Roman"/>
          <w:sz w:val="24"/>
          <w:szCs w:val="24"/>
        </w:rPr>
        <w:t>NDW</w:t>
      </w:r>
      <w:proofErr w:type="spellEnd"/>
      <w:r w:rsidRPr="00810AE4">
        <w:rPr>
          <w:rFonts w:ascii="Times New Roman" w:hAnsi="Times New Roman" w:cs="Times New Roman"/>
          <w:sz w:val="24"/>
          <w:szCs w:val="24"/>
        </w:rPr>
        <w:t xml:space="preserve">): </w:t>
      </w:r>
      <w:r w:rsidR="00DE0022" w:rsidRPr="00810AE4">
        <w:rPr>
          <w:rFonts w:ascii="Times New Roman" w:hAnsi="Times New Roman" w:cs="Times New Roman"/>
          <w:sz w:val="24"/>
          <w:szCs w:val="24"/>
        </w:rPr>
        <w:t xml:space="preserve"> </w:t>
      </w:r>
      <w:proofErr w:type="spellStart"/>
      <w:r w:rsidR="004A54C9" w:rsidRPr="00810AE4">
        <w:rPr>
          <w:rFonts w:ascii="Times New Roman" w:hAnsi="Times New Roman" w:cs="Times New Roman"/>
          <w:sz w:val="24"/>
          <w:szCs w:val="24"/>
        </w:rPr>
        <w:t>NDW</w:t>
      </w:r>
      <w:proofErr w:type="spellEnd"/>
      <w:r w:rsidR="004A54C9" w:rsidRPr="00810AE4">
        <w:rPr>
          <w:rFonts w:ascii="Times New Roman" w:hAnsi="Times New Roman" w:cs="Times New Roman"/>
          <w:sz w:val="24"/>
          <w:szCs w:val="24"/>
        </w:rPr>
        <w:t xml:space="preserve"> is a vocabulary productivity measure that is often used in the written language assessments of </w:t>
      </w:r>
      <w:proofErr w:type="spellStart"/>
      <w:r w:rsidR="004A54C9" w:rsidRPr="00810AE4">
        <w:rPr>
          <w:rFonts w:ascii="Times New Roman" w:hAnsi="Times New Roman" w:cs="Times New Roman"/>
          <w:sz w:val="24"/>
          <w:szCs w:val="24"/>
        </w:rPr>
        <w:t>biliterate</w:t>
      </w:r>
      <w:proofErr w:type="spellEnd"/>
      <w:r w:rsidR="004A54C9" w:rsidRPr="00810AE4">
        <w:rPr>
          <w:rFonts w:ascii="Times New Roman" w:hAnsi="Times New Roman" w:cs="Times New Roman"/>
          <w:sz w:val="24"/>
          <w:szCs w:val="24"/>
        </w:rPr>
        <w:t xml:space="preserve"> children (e.g., </w:t>
      </w:r>
      <w:proofErr w:type="spellStart"/>
      <w:proofErr w:type="gramStart"/>
      <w:r w:rsidR="004A54C9" w:rsidRPr="00810AE4">
        <w:rPr>
          <w:rFonts w:ascii="Times New Roman" w:hAnsi="Times New Roman" w:cs="Times New Roman"/>
          <w:sz w:val="24"/>
          <w:szCs w:val="24"/>
        </w:rPr>
        <w:t>Danzak</w:t>
      </w:r>
      <w:proofErr w:type="spellEnd"/>
      <w:r w:rsidR="004A54C9" w:rsidRPr="00810AE4">
        <w:rPr>
          <w:rFonts w:ascii="Times New Roman" w:hAnsi="Times New Roman" w:cs="Times New Roman"/>
          <w:sz w:val="24"/>
          <w:szCs w:val="24"/>
        </w:rPr>
        <w:t xml:space="preserve"> ,</w:t>
      </w:r>
      <w:proofErr w:type="gramEnd"/>
      <w:r w:rsidR="004A54C9" w:rsidRPr="00810AE4">
        <w:rPr>
          <w:rFonts w:ascii="Times New Roman" w:hAnsi="Times New Roman" w:cs="Times New Roman"/>
          <w:sz w:val="24"/>
          <w:szCs w:val="24"/>
        </w:rPr>
        <w:t xml:space="preserve"> 2011; Miller, </w:t>
      </w:r>
      <w:proofErr w:type="spellStart"/>
      <w:r w:rsidR="004A54C9" w:rsidRPr="00810AE4">
        <w:rPr>
          <w:rFonts w:ascii="Times New Roman" w:hAnsi="Times New Roman" w:cs="Times New Roman"/>
          <w:sz w:val="24"/>
          <w:szCs w:val="24"/>
        </w:rPr>
        <w:t>Heilmann</w:t>
      </w:r>
      <w:proofErr w:type="spellEnd"/>
      <w:r w:rsidR="004A54C9" w:rsidRPr="00810AE4">
        <w:rPr>
          <w:rFonts w:ascii="Times New Roman" w:hAnsi="Times New Roman" w:cs="Times New Roman"/>
          <w:sz w:val="24"/>
          <w:szCs w:val="24"/>
        </w:rPr>
        <w:t xml:space="preserve">, </w:t>
      </w:r>
      <w:proofErr w:type="spellStart"/>
      <w:r w:rsidR="004A54C9" w:rsidRPr="00810AE4">
        <w:rPr>
          <w:rFonts w:ascii="Times New Roman" w:hAnsi="Times New Roman" w:cs="Times New Roman"/>
          <w:sz w:val="24"/>
          <w:szCs w:val="24"/>
        </w:rPr>
        <w:t>Nockerts</w:t>
      </w:r>
      <w:proofErr w:type="spellEnd"/>
      <w:r w:rsidR="004A54C9" w:rsidRPr="00810AE4">
        <w:rPr>
          <w:rFonts w:ascii="Times New Roman" w:hAnsi="Times New Roman" w:cs="Times New Roman"/>
          <w:sz w:val="24"/>
          <w:szCs w:val="24"/>
        </w:rPr>
        <w:t xml:space="preserve">, Iglesias, </w:t>
      </w:r>
      <w:proofErr w:type="spellStart"/>
      <w:r w:rsidR="004A54C9" w:rsidRPr="00810AE4">
        <w:rPr>
          <w:rFonts w:ascii="Times New Roman" w:hAnsi="Times New Roman" w:cs="Times New Roman"/>
          <w:sz w:val="24"/>
          <w:szCs w:val="24"/>
        </w:rPr>
        <w:t>Fabiano</w:t>
      </w:r>
      <w:proofErr w:type="spellEnd"/>
      <w:r w:rsidR="004A54C9" w:rsidRPr="00810AE4">
        <w:rPr>
          <w:rFonts w:ascii="Times New Roman" w:hAnsi="Times New Roman" w:cs="Times New Roman"/>
          <w:sz w:val="24"/>
          <w:szCs w:val="24"/>
        </w:rPr>
        <w:t xml:space="preserve">, &amp; Francis, 2006; </w:t>
      </w:r>
      <w:proofErr w:type="spellStart"/>
      <w:r w:rsidR="004A54C9" w:rsidRPr="00810AE4">
        <w:rPr>
          <w:rFonts w:ascii="Times New Roman" w:hAnsi="Times New Roman" w:cs="Times New Roman"/>
          <w:sz w:val="24"/>
          <w:szCs w:val="24"/>
        </w:rPr>
        <w:t>Paradis</w:t>
      </w:r>
      <w:proofErr w:type="spellEnd"/>
      <w:r w:rsidR="004A54C9" w:rsidRPr="00810AE4">
        <w:rPr>
          <w:rFonts w:ascii="Times New Roman" w:hAnsi="Times New Roman" w:cs="Times New Roman"/>
          <w:sz w:val="24"/>
          <w:szCs w:val="24"/>
        </w:rPr>
        <w:t xml:space="preserve">, </w:t>
      </w:r>
      <w:proofErr w:type="spellStart"/>
      <w:r w:rsidR="004A54C9" w:rsidRPr="00810AE4">
        <w:rPr>
          <w:rFonts w:ascii="Times New Roman" w:hAnsi="Times New Roman" w:cs="Times New Roman"/>
          <w:sz w:val="24"/>
          <w:szCs w:val="24"/>
        </w:rPr>
        <w:t>Crago</w:t>
      </w:r>
      <w:proofErr w:type="spellEnd"/>
      <w:r w:rsidR="004A54C9" w:rsidRPr="00810AE4">
        <w:rPr>
          <w:rFonts w:ascii="Times New Roman" w:hAnsi="Times New Roman" w:cs="Times New Roman"/>
          <w:sz w:val="24"/>
          <w:szCs w:val="24"/>
        </w:rPr>
        <w:t xml:space="preserve">, Genesee, &amp; Rice, 2003).  </w:t>
      </w:r>
      <w:r w:rsidRPr="00810AE4">
        <w:rPr>
          <w:rFonts w:ascii="Times New Roman" w:hAnsi="Times New Roman" w:cs="Times New Roman"/>
          <w:sz w:val="24"/>
          <w:szCs w:val="24"/>
        </w:rPr>
        <w:t xml:space="preserve">The written samples were transcribed and coded into SALT software and the </w:t>
      </w:r>
      <w:proofErr w:type="spellStart"/>
      <w:r w:rsidRPr="00810AE4">
        <w:rPr>
          <w:rFonts w:ascii="Times New Roman" w:hAnsi="Times New Roman" w:cs="Times New Roman"/>
          <w:sz w:val="24"/>
          <w:szCs w:val="24"/>
        </w:rPr>
        <w:t>NDW</w:t>
      </w:r>
      <w:proofErr w:type="spellEnd"/>
      <w:r w:rsidRPr="00810AE4">
        <w:rPr>
          <w:rFonts w:ascii="Times New Roman" w:hAnsi="Times New Roman" w:cs="Times New Roman"/>
          <w:sz w:val="24"/>
          <w:szCs w:val="24"/>
        </w:rPr>
        <w:t xml:space="preserve"> was automatically calculated by the software.</w:t>
      </w:r>
    </w:p>
    <w:p w:rsidR="00670DAB" w:rsidRPr="00810AE4" w:rsidRDefault="00670DAB" w:rsidP="00D56E6E">
      <w:pPr>
        <w:pStyle w:val="Body"/>
        <w:spacing w:line="480" w:lineRule="auto"/>
        <w:rPr>
          <w:rFonts w:ascii="Times New Roman" w:eastAsia="Times New Roman" w:hAnsi="Times New Roman" w:cs="Times New Roman"/>
          <w:b/>
          <w:sz w:val="24"/>
          <w:szCs w:val="24"/>
        </w:rPr>
      </w:pPr>
      <w:r w:rsidRPr="00810AE4">
        <w:rPr>
          <w:rFonts w:ascii="Times New Roman" w:hAnsi="Times New Roman" w:cs="Times New Roman"/>
          <w:b/>
          <w:sz w:val="24"/>
          <w:szCs w:val="24"/>
        </w:rPr>
        <w:t>Results</w:t>
      </w:r>
    </w:p>
    <w:p w:rsidR="00567E41" w:rsidRPr="00866570" w:rsidRDefault="00881967" w:rsidP="00C86B1D">
      <w:pPr>
        <w:pStyle w:val="Body"/>
        <w:spacing w:line="480" w:lineRule="auto"/>
        <w:ind w:firstLine="720"/>
        <w:jc w:val="both"/>
        <w:rPr>
          <w:rFonts w:ascii="Times New Roman" w:eastAsia="Times New Roman" w:hAnsi="Times New Roman" w:cs="Times New Roman"/>
          <w:sz w:val="24"/>
          <w:szCs w:val="24"/>
        </w:rPr>
      </w:pPr>
      <w:r w:rsidRPr="00810AE4">
        <w:rPr>
          <w:rFonts w:ascii="Times New Roman" w:eastAsia="Times New Roman" w:hAnsi="Times New Roman" w:cs="Times New Roman"/>
          <w:sz w:val="24"/>
          <w:szCs w:val="24"/>
          <w:lang w:val="tr-TR"/>
        </w:rPr>
        <w:t xml:space="preserve">The written samples were subjected to analysis using the SALT software. The parameters were examined for both languages in both the groups (i.e, TDC and children with LD). Non parametric statistics were used for statistical analyses as the results of </w:t>
      </w:r>
      <w:r w:rsidRPr="00810AE4">
        <w:rPr>
          <w:rFonts w:ascii="Times New Roman" w:eastAsia="Times New Roman" w:hAnsi="Times New Roman" w:cs="Times New Roman"/>
          <w:sz w:val="24"/>
          <w:szCs w:val="24"/>
          <w:lang w:val="pt-PT"/>
        </w:rPr>
        <w:t>Shapiro-Wilk</w:t>
      </w:r>
      <w:r w:rsidRPr="00810AE4">
        <w:rPr>
          <w:rFonts w:ascii="Times New Roman" w:eastAsia="Times New Roman" w:hAnsi="Times New Roman" w:cs="Times New Roman"/>
          <w:sz w:val="24"/>
          <w:szCs w:val="24"/>
          <w:lang w:val="tr-TR"/>
        </w:rPr>
        <w:t xml:space="preserve">’s test revealed that most of the parameters </w:t>
      </w:r>
      <w:r w:rsidR="00E0507A" w:rsidRPr="00810AE4">
        <w:rPr>
          <w:rFonts w:ascii="Times New Roman" w:eastAsia="Times New Roman" w:hAnsi="Times New Roman" w:cs="Times New Roman"/>
          <w:sz w:val="24"/>
          <w:szCs w:val="24"/>
          <w:lang w:val="tr-TR"/>
        </w:rPr>
        <w:t>followed</w:t>
      </w:r>
      <w:r w:rsidRPr="00810AE4">
        <w:rPr>
          <w:rFonts w:ascii="Times New Roman" w:eastAsia="Times New Roman" w:hAnsi="Times New Roman" w:cs="Times New Roman"/>
          <w:sz w:val="24"/>
          <w:szCs w:val="24"/>
          <w:lang w:val="tr-TR"/>
        </w:rPr>
        <w:t xml:space="preserve"> a non-normal distribution (p&lt;0.05). The non parametric tests were administered to compare between the groups and across languages in both the groups. Wilcoxon signed rank test was administered to check for differences in the performance of TDC in English and Kannada and to check for differences in the performance of children with LD in English and Kannada. Mann Whitney test was administered to compare the </w:t>
      </w:r>
      <w:r w:rsidRPr="00810AE4">
        <w:rPr>
          <w:rFonts w:ascii="Times New Roman" w:eastAsia="Times New Roman" w:hAnsi="Times New Roman" w:cs="Times New Roman"/>
          <w:sz w:val="24"/>
          <w:szCs w:val="24"/>
          <w:lang w:val="tr-TR"/>
        </w:rPr>
        <w:lastRenderedPageBreak/>
        <w:t>performance of TDC and children with LD.</w:t>
      </w:r>
      <w:r w:rsidR="00670DAB" w:rsidRPr="00810AE4">
        <w:rPr>
          <w:rFonts w:ascii="Times New Roman" w:hAnsi="Times New Roman" w:cs="Times New Roman"/>
          <w:sz w:val="24"/>
          <w:szCs w:val="24"/>
        </w:rPr>
        <w:t xml:space="preserve"> Table</w:t>
      </w:r>
      <w:r w:rsidR="00E0507A" w:rsidRPr="00810AE4">
        <w:rPr>
          <w:rFonts w:ascii="Times New Roman" w:hAnsi="Times New Roman" w:cs="Times New Roman"/>
          <w:sz w:val="24"/>
          <w:szCs w:val="24"/>
        </w:rPr>
        <w:t xml:space="preserve"> </w:t>
      </w:r>
      <w:r w:rsidR="00670DAB" w:rsidRPr="00810AE4">
        <w:rPr>
          <w:rFonts w:ascii="Times New Roman" w:hAnsi="Times New Roman" w:cs="Times New Roman"/>
          <w:sz w:val="24"/>
          <w:szCs w:val="24"/>
        </w:rPr>
        <w:t xml:space="preserve">1 shows the Mean, Median and Standard Deviation values of the measures on SALT for </w:t>
      </w:r>
      <w:proofErr w:type="spellStart"/>
      <w:r w:rsidR="00670DAB" w:rsidRPr="00810AE4">
        <w:rPr>
          <w:rFonts w:ascii="Times New Roman" w:hAnsi="Times New Roman" w:cs="Times New Roman"/>
          <w:sz w:val="24"/>
          <w:szCs w:val="24"/>
        </w:rPr>
        <w:t>TDC</w:t>
      </w:r>
      <w:proofErr w:type="spellEnd"/>
      <w:r w:rsidR="00670DAB" w:rsidRPr="00810AE4">
        <w:rPr>
          <w:rFonts w:ascii="Times New Roman" w:hAnsi="Times New Roman" w:cs="Times New Roman"/>
          <w:sz w:val="24"/>
          <w:szCs w:val="24"/>
        </w:rPr>
        <w:t xml:space="preserve"> and LD</w:t>
      </w:r>
      <w:r w:rsidR="00497DC9" w:rsidRPr="00810AE4">
        <w:rPr>
          <w:rFonts w:ascii="Times New Roman" w:hAnsi="Times New Roman" w:cs="Times New Roman"/>
          <w:sz w:val="24"/>
          <w:szCs w:val="24"/>
        </w:rPr>
        <w:t xml:space="preserve"> in Kannada and English</w:t>
      </w:r>
      <w:r w:rsidR="00670DAB" w:rsidRPr="00810AE4">
        <w:rPr>
          <w:rFonts w:ascii="Times New Roman" w:hAnsi="Times New Roman" w:cs="Times New Roman"/>
          <w:sz w:val="24"/>
          <w:szCs w:val="24"/>
        </w:rPr>
        <w:t>.</w:t>
      </w:r>
    </w:p>
    <w:p w:rsidR="00567E41" w:rsidRPr="00810AE4" w:rsidRDefault="00567E41" w:rsidP="00C86B1D">
      <w:pPr>
        <w:pStyle w:val="Body"/>
        <w:spacing w:line="480" w:lineRule="auto"/>
        <w:ind w:firstLine="720"/>
        <w:jc w:val="both"/>
        <w:rPr>
          <w:rFonts w:ascii="Times New Roman" w:hAnsi="Times New Roman" w:cs="Times New Roman"/>
          <w:b/>
          <w:bCs/>
          <w:sz w:val="24"/>
          <w:szCs w:val="24"/>
        </w:rPr>
      </w:pPr>
      <w:proofErr w:type="spellStart"/>
      <w:r w:rsidRPr="00810AE4">
        <w:rPr>
          <w:rFonts w:ascii="Times New Roman" w:hAnsi="Times New Roman" w:cs="Times New Roman"/>
          <w:sz w:val="24"/>
          <w:szCs w:val="24"/>
        </w:rPr>
        <w:t>Wilcoxon</w:t>
      </w:r>
      <w:proofErr w:type="spellEnd"/>
      <w:r w:rsidRPr="00810AE4">
        <w:rPr>
          <w:rFonts w:ascii="Times New Roman" w:hAnsi="Times New Roman" w:cs="Times New Roman"/>
          <w:sz w:val="24"/>
          <w:szCs w:val="24"/>
        </w:rPr>
        <w:t xml:space="preserve"> signed rank test was administered to check for differences in the performance </w:t>
      </w:r>
      <w:r w:rsidR="00392301" w:rsidRPr="00810AE4">
        <w:rPr>
          <w:rFonts w:ascii="Times New Roman" w:hAnsi="Times New Roman" w:cs="Times New Roman"/>
          <w:sz w:val="24"/>
          <w:szCs w:val="24"/>
        </w:rPr>
        <w:t xml:space="preserve">across </w:t>
      </w:r>
      <w:r w:rsidRPr="00810AE4">
        <w:rPr>
          <w:rFonts w:ascii="Times New Roman" w:hAnsi="Times New Roman" w:cs="Times New Roman"/>
          <w:sz w:val="24"/>
          <w:szCs w:val="24"/>
        </w:rPr>
        <w:t>English and Kannada</w:t>
      </w:r>
      <w:r w:rsidR="000B4F4D" w:rsidRPr="00810AE4">
        <w:rPr>
          <w:rFonts w:ascii="Times New Roman" w:hAnsi="Times New Roman" w:cs="Times New Roman"/>
          <w:sz w:val="24"/>
          <w:szCs w:val="24"/>
        </w:rPr>
        <w:t xml:space="preserve"> </w:t>
      </w:r>
      <w:r w:rsidR="00392301" w:rsidRPr="00810AE4">
        <w:rPr>
          <w:rFonts w:ascii="Times New Roman" w:hAnsi="Times New Roman" w:cs="Times New Roman"/>
          <w:sz w:val="24"/>
          <w:szCs w:val="24"/>
        </w:rPr>
        <w:t xml:space="preserve">of </w:t>
      </w:r>
      <w:proofErr w:type="spellStart"/>
      <w:r w:rsidR="00392301" w:rsidRPr="00810AE4">
        <w:rPr>
          <w:rFonts w:ascii="Times New Roman" w:hAnsi="Times New Roman" w:cs="Times New Roman"/>
          <w:sz w:val="24"/>
          <w:szCs w:val="24"/>
        </w:rPr>
        <w:t>TDC</w:t>
      </w:r>
      <w:proofErr w:type="spellEnd"/>
      <w:r w:rsidR="00392301" w:rsidRPr="00810AE4">
        <w:rPr>
          <w:rFonts w:ascii="Times New Roman" w:hAnsi="Times New Roman" w:cs="Times New Roman"/>
          <w:sz w:val="24"/>
          <w:szCs w:val="24"/>
        </w:rPr>
        <w:t xml:space="preserve"> and LD groups separately</w:t>
      </w:r>
      <w:r w:rsidR="00036218" w:rsidRPr="00810AE4">
        <w:rPr>
          <w:rFonts w:ascii="Times New Roman" w:hAnsi="Times New Roman" w:cs="Times New Roman"/>
          <w:sz w:val="24"/>
          <w:szCs w:val="24"/>
        </w:rPr>
        <w:t xml:space="preserve">. </w:t>
      </w:r>
      <w:r w:rsidRPr="00810AE4">
        <w:rPr>
          <w:rFonts w:ascii="Times New Roman" w:hAnsi="Times New Roman" w:cs="Times New Roman"/>
          <w:sz w:val="24"/>
          <w:szCs w:val="24"/>
        </w:rPr>
        <w:t>The</w:t>
      </w:r>
      <w:r w:rsidR="000F19D0" w:rsidRPr="00810AE4">
        <w:rPr>
          <w:rFonts w:ascii="Times New Roman" w:hAnsi="Times New Roman" w:cs="Times New Roman"/>
          <w:sz w:val="24"/>
          <w:szCs w:val="24"/>
        </w:rPr>
        <w:t xml:space="preserve"> results of pair wise comparisons using the </w:t>
      </w:r>
      <w:r w:rsidRPr="00810AE4">
        <w:rPr>
          <w:rFonts w:ascii="Times New Roman" w:hAnsi="Times New Roman" w:cs="Times New Roman"/>
          <w:sz w:val="24"/>
          <w:szCs w:val="24"/>
        </w:rPr>
        <w:t xml:space="preserve"> </w:t>
      </w:r>
      <w:proofErr w:type="spellStart"/>
      <w:r w:rsidR="000F19D0" w:rsidRPr="00810AE4">
        <w:rPr>
          <w:rFonts w:ascii="Times New Roman" w:hAnsi="Times New Roman" w:cs="Times New Roman"/>
          <w:sz w:val="24"/>
          <w:szCs w:val="24"/>
        </w:rPr>
        <w:t>Wilcoxons</w:t>
      </w:r>
      <w:proofErr w:type="spellEnd"/>
      <w:r w:rsidR="000F19D0" w:rsidRPr="00810AE4">
        <w:rPr>
          <w:rFonts w:ascii="Times New Roman" w:hAnsi="Times New Roman" w:cs="Times New Roman"/>
          <w:sz w:val="24"/>
          <w:szCs w:val="24"/>
        </w:rPr>
        <w:t xml:space="preserve"> signed rank test </w:t>
      </w:r>
      <w:r w:rsidRPr="00810AE4">
        <w:rPr>
          <w:rFonts w:ascii="Times New Roman" w:hAnsi="Times New Roman" w:cs="Times New Roman"/>
          <w:sz w:val="24"/>
          <w:szCs w:val="24"/>
        </w:rPr>
        <w:t>revealed a significant difference between the following parameters:  Total number of words (p&lt;0.01</w:t>
      </w:r>
      <w:r w:rsidR="00766337" w:rsidRPr="00810AE4">
        <w:rPr>
          <w:rFonts w:ascii="Times New Roman" w:hAnsi="Times New Roman" w:cs="Times New Roman"/>
          <w:sz w:val="24"/>
          <w:szCs w:val="24"/>
        </w:rPr>
        <w:t>, Z=</w:t>
      </w:r>
      <w:r w:rsidR="00E76F06" w:rsidRPr="00810AE4">
        <w:rPr>
          <w:rFonts w:ascii="Times New Roman" w:hAnsi="Times New Roman" w:cs="Times New Roman"/>
          <w:sz w:val="24"/>
          <w:szCs w:val="24"/>
        </w:rPr>
        <w:t>4.425</w:t>
      </w:r>
      <w:r w:rsidR="004E6569" w:rsidRPr="00810AE4">
        <w:rPr>
          <w:rFonts w:ascii="Times New Roman" w:hAnsi="Times New Roman" w:cs="Times New Roman"/>
          <w:sz w:val="24"/>
          <w:szCs w:val="24"/>
        </w:rPr>
        <w:t xml:space="preserve">, </w:t>
      </w:r>
      <w:r w:rsidR="00766337" w:rsidRPr="00810AE4">
        <w:rPr>
          <w:rFonts w:ascii="Times New Roman" w:hAnsi="Times New Roman" w:cs="Times New Roman"/>
          <w:sz w:val="24"/>
          <w:szCs w:val="24"/>
        </w:rPr>
        <w:t xml:space="preserve"> </w:t>
      </w:r>
      <w:r w:rsidR="005B6911" w:rsidRPr="00810AE4">
        <w:rPr>
          <w:rFonts w:ascii="Times New Roman" w:hAnsi="Times New Roman" w:cs="Times New Roman"/>
          <w:position w:val="-10"/>
          <w:sz w:val="24"/>
          <w:szCs w:val="24"/>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pt;height:18.15pt" o:ole="">
            <v:imagedata r:id="rId7" o:title=""/>
          </v:shape>
          <o:OLEObject Type="Embed" ProgID="Equation.3" ShapeID="_x0000_i1025" DrawAspect="Content" ObjectID="_1582025301" r:id="rId8"/>
        </w:object>
      </w:r>
      <w:r w:rsidR="00967B39" w:rsidRPr="00810AE4">
        <w:rPr>
          <w:rFonts w:ascii="Times New Roman" w:hAnsi="Times New Roman" w:cs="Times New Roman"/>
          <w:position w:val="-10"/>
          <w:sz w:val="24"/>
          <w:szCs w:val="24"/>
        </w:rPr>
        <w:t>=</w:t>
      </w:r>
      <w:r w:rsidR="00E42CA0" w:rsidRPr="00810AE4">
        <w:rPr>
          <w:rFonts w:ascii="Times New Roman" w:hAnsi="Times New Roman" w:cs="Times New Roman"/>
          <w:position w:val="-10"/>
          <w:sz w:val="24"/>
          <w:szCs w:val="24"/>
        </w:rPr>
        <w:t xml:space="preserve">  0.81 </w:t>
      </w:r>
      <w:r w:rsidRPr="00810AE4">
        <w:rPr>
          <w:rFonts w:ascii="Times New Roman" w:hAnsi="Times New Roman" w:cs="Times New Roman"/>
          <w:sz w:val="24"/>
          <w:szCs w:val="24"/>
        </w:rPr>
        <w:t>)</w:t>
      </w:r>
      <w:r w:rsidR="00E42CA0" w:rsidRPr="00810AE4">
        <w:rPr>
          <w:rFonts w:ascii="Times New Roman" w:hAnsi="Times New Roman" w:cs="Times New Roman"/>
          <w:sz w:val="24"/>
          <w:szCs w:val="24"/>
        </w:rPr>
        <w:t xml:space="preserve"> </w:t>
      </w:r>
      <w:r w:rsidRPr="00810AE4">
        <w:rPr>
          <w:rFonts w:ascii="Times New Roman" w:hAnsi="Times New Roman" w:cs="Times New Roman"/>
          <w:sz w:val="24"/>
          <w:szCs w:val="24"/>
        </w:rPr>
        <w:t xml:space="preserve"> with Total number of words being greater in English</w:t>
      </w:r>
      <w:r w:rsidR="00EE2D44" w:rsidRPr="00810AE4">
        <w:rPr>
          <w:rFonts w:ascii="Times New Roman" w:hAnsi="Times New Roman" w:cs="Times New Roman"/>
          <w:sz w:val="24"/>
          <w:szCs w:val="24"/>
        </w:rPr>
        <w:t xml:space="preserve"> (Median =</w:t>
      </w:r>
      <w:r w:rsidR="00917B72" w:rsidRPr="00810AE4">
        <w:rPr>
          <w:rFonts w:ascii="Times New Roman" w:hAnsi="Times New Roman" w:cs="Times New Roman"/>
          <w:sz w:val="24"/>
          <w:szCs w:val="24"/>
        </w:rPr>
        <w:t xml:space="preserve"> 56.00</w:t>
      </w:r>
      <w:r w:rsidR="00EE2D44" w:rsidRPr="00810AE4">
        <w:rPr>
          <w:rFonts w:ascii="Times New Roman" w:hAnsi="Times New Roman" w:cs="Times New Roman"/>
          <w:sz w:val="24"/>
          <w:szCs w:val="24"/>
        </w:rPr>
        <w:t>,</w:t>
      </w:r>
      <w:r w:rsidR="00917B72" w:rsidRPr="00810AE4">
        <w:rPr>
          <w:rFonts w:ascii="Times New Roman" w:hAnsi="Times New Roman" w:cs="Times New Roman"/>
          <w:sz w:val="24"/>
          <w:szCs w:val="24"/>
        </w:rPr>
        <w:t xml:space="preserve"> </w:t>
      </w:r>
      <w:r w:rsidR="00EE2D44" w:rsidRPr="00810AE4">
        <w:rPr>
          <w:rFonts w:ascii="Times New Roman" w:hAnsi="Times New Roman" w:cs="Times New Roman"/>
          <w:sz w:val="24"/>
          <w:szCs w:val="24"/>
        </w:rPr>
        <w:t>SD=</w:t>
      </w:r>
      <w:r w:rsidR="00917B72" w:rsidRPr="00810AE4">
        <w:rPr>
          <w:rFonts w:ascii="Times New Roman" w:hAnsi="Times New Roman" w:cs="Times New Roman"/>
          <w:sz w:val="24"/>
          <w:szCs w:val="24"/>
        </w:rPr>
        <w:t xml:space="preserve"> 18.61</w:t>
      </w:r>
      <w:r w:rsidR="00EE2D44" w:rsidRPr="00810AE4">
        <w:rPr>
          <w:rFonts w:ascii="Times New Roman" w:hAnsi="Times New Roman" w:cs="Times New Roman"/>
          <w:sz w:val="24"/>
          <w:szCs w:val="24"/>
        </w:rPr>
        <w:t xml:space="preserve"> )</w:t>
      </w:r>
      <w:r w:rsidRPr="00810AE4">
        <w:rPr>
          <w:rFonts w:ascii="Times New Roman" w:hAnsi="Times New Roman" w:cs="Times New Roman"/>
          <w:sz w:val="24"/>
          <w:szCs w:val="24"/>
        </w:rPr>
        <w:t xml:space="preserve"> compared to Kannada </w:t>
      </w:r>
      <w:r w:rsidR="00EE2D44" w:rsidRPr="00810AE4">
        <w:rPr>
          <w:rFonts w:ascii="Times New Roman" w:hAnsi="Times New Roman" w:cs="Times New Roman"/>
          <w:sz w:val="24"/>
          <w:szCs w:val="24"/>
        </w:rPr>
        <w:t>(Median =</w:t>
      </w:r>
      <w:r w:rsidR="0050476B" w:rsidRPr="00810AE4">
        <w:rPr>
          <w:rFonts w:ascii="Times New Roman" w:hAnsi="Times New Roman" w:cs="Times New Roman"/>
          <w:sz w:val="24"/>
          <w:szCs w:val="24"/>
        </w:rPr>
        <w:t xml:space="preserve"> 44.00</w:t>
      </w:r>
      <w:r w:rsidR="00EE2D44" w:rsidRPr="00810AE4">
        <w:rPr>
          <w:rFonts w:ascii="Times New Roman" w:hAnsi="Times New Roman" w:cs="Times New Roman"/>
          <w:sz w:val="24"/>
          <w:szCs w:val="24"/>
        </w:rPr>
        <w:t>, SD</w:t>
      </w:r>
      <w:r w:rsidR="0050476B" w:rsidRPr="00810AE4">
        <w:rPr>
          <w:rFonts w:ascii="Times New Roman" w:hAnsi="Times New Roman" w:cs="Times New Roman"/>
          <w:sz w:val="24"/>
          <w:szCs w:val="24"/>
        </w:rPr>
        <w:t xml:space="preserve"> </w:t>
      </w:r>
      <w:r w:rsidR="00EE2D44" w:rsidRPr="00810AE4">
        <w:rPr>
          <w:rFonts w:ascii="Times New Roman" w:hAnsi="Times New Roman" w:cs="Times New Roman"/>
          <w:sz w:val="24"/>
          <w:szCs w:val="24"/>
        </w:rPr>
        <w:t>=</w:t>
      </w:r>
      <w:r w:rsidR="0050476B" w:rsidRPr="00810AE4">
        <w:rPr>
          <w:rFonts w:ascii="Times New Roman" w:hAnsi="Times New Roman" w:cs="Times New Roman"/>
          <w:sz w:val="24"/>
          <w:szCs w:val="24"/>
        </w:rPr>
        <w:t xml:space="preserve"> 14.81</w:t>
      </w:r>
      <w:r w:rsidR="00EE2D44" w:rsidRPr="00810AE4">
        <w:rPr>
          <w:rFonts w:ascii="Times New Roman" w:hAnsi="Times New Roman" w:cs="Times New Roman"/>
          <w:sz w:val="24"/>
          <w:szCs w:val="24"/>
        </w:rPr>
        <w:t xml:space="preserve"> ) </w:t>
      </w:r>
      <w:r w:rsidR="003929E5" w:rsidRPr="00810AE4">
        <w:rPr>
          <w:rFonts w:ascii="Times New Roman" w:hAnsi="Times New Roman" w:cs="Times New Roman"/>
          <w:sz w:val="24"/>
          <w:szCs w:val="24"/>
        </w:rPr>
        <w:t xml:space="preserve">in </w:t>
      </w:r>
      <w:proofErr w:type="spellStart"/>
      <w:r w:rsidR="003929E5" w:rsidRPr="00810AE4">
        <w:rPr>
          <w:rFonts w:ascii="Times New Roman" w:hAnsi="Times New Roman" w:cs="Times New Roman"/>
          <w:sz w:val="24"/>
          <w:szCs w:val="24"/>
        </w:rPr>
        <w:t>TDC</w:t>
      </w:r>
      <w:proofErr w:type="spellEnd"/>
      <w:r w:rsidR="003929E5" w:rsidRPr="00810AE4">
        <w:rPr>
          <w:rFonts w:ascii="Times New Roman" w:hAnsi="Times New Roman" w:cs="Times New Roman"/>
          <w:sz w:val="24"/>
          <w:szCs w:val="24"/>
        </w:rPr>
        <w:t xml:space="preserve"> </w:t>
      </w:r>
      <w:r w:rsidRPr="00810AE4">
        <w:rPr>
          <w:rFonts w:ascii="Times New Roman" w:hAnsi="Times New Roman" w:cs="Times New Roman"/>
          <w:sz w:val="24"/>
          <w:szCs w:val="24"/>
        </w:rPr>
        <w:t>(see Table 1)</w:t>
      </w:r>
      <w:r w:rsidR="003929E5" w:rsidRPr="00810AE4">
        <w:rPr>
          <w:rFonts w:ascii="Times New Roman" w:hAnsi="Times New Roman" w:cs="Times New Roman"/>
          <w:sz w:val="24"/>
          <w:szCs w:val="24"/>
        </w:rPr>
        <w:t xml:space="preserve">. A similar trend was also seen in the LD group with </w:t>
      </w:r>
      <w:proofErr w:type="spellStart"/>
      <w:proofErr w:type="gramStart"/>
      <w:r w:rsidR="002D6B21" w:rsidRPr="00810AE4">
        <w:rPr>
          <w:rFonts w:ascii="Times New Roman" w:hAnsi="Times New Roman" w:cs="Times New Roman"/>
          <w:sz w:val="24"/>
          <w:szCs w:val="24"/>
        </w:rPr>
        <w:t>TNW</w:t>
      </w:r>
      <w:proofErr w:type="spellEnd"/>
      <w:r w:rsidR="002D6B21" w:rsidRPr="00810AE4">
        <w:rPr>
          <w:rFonts w:ascii="Times New Roman" w:hAnsi="Times New Roman" w:cs="Times New Roman"/>
          <w:sz w:val="24"/>
          <w:szCs w:val="24"/>
        </w:rPr>
        <w:t xml:space="preserve"> </w:t>
      </w:r>
      <w:r w:rsidR="00CD50F5" w:rsidRPr="00810AE4">
        <w:rPr>
          <w:rFonts w:ascii="Times New Roman" w:hAnsi="Times New Roman" w:cs="Times New Roman"/>
          <w:sz w:val="24"/>
          <w:szCs w:val="24"/>
        </w:rPr>
        <w:t xml:space="preserve"> (</w:t>
      </w:r>
      <w:proofErr w:type="gramEnd"/>
      <w:r w:rsidR="00CD50F5" w:rsidRPr="00810AE4">
        <w:rPr>
          <w:rFonts w:ascii="Times New Roman" w:hAnsi="Times New Roman" w:cs="Times New Roman"/>
          <w:sz w:val="24"/>
          <w:szCs w:val="24"/>
        </w:rPr>
        <w:t>p &lt; 0.01, Z=</w:t>
      </w:r>
      <w:r w:rsidR="006B6DB1" w:rsidRPr="00810AE4">
        <w:rPr>
          <w:rFonts w:ascii="Times New Roman" w:hAnsi="Times New Roman" w:cs="Times New Roman"/>
          <w:sz w:val="24"/>
          <w:szCs w:val="24"/>
        </w:rPr>
        <w:t xml:space="preserve"> 3.408</w:t>
      </w:r>
      <w:r w:rsidR="004E6569" w:rsidRPr="00810AE4">
        <w:rPr>
          <w:rFonts w:ascii="Times New Roman" w:hAnsi="Times New Roman" w:cs="Times New Roman"/>
          <w:sz w:val="24"/>
          <w:szCs w:val="24"/>
        </w:rPr>
        <w:t>,</w:t>
      </w:r>
      <w:r w:rsidR="005B6911" w:rsidRPr="00810AE4">
        <w:rPr>
          <w:rFonts w:ascii="Times New Roman" w:hAnsi="Times New Roman" w:cs="Times New Roman"/>
          <w:sz w:val="24"/>
          <w:szCs w:val="24"/>
        </w:rPr>
        <w:t xml:space="preserve"> </w:t>
      </w:r>
      <w:r w:rsidR="005B6911" w:rsidRPr="00810AE4">
        <w:rPr>
          <w:rFonts w:ascii="Times New Roman" w:hAnsi="Times New Roman" w:cs="Times New Roman"/>
          <w:position w:val="-10"/>
          <w:sz w:val="24"/>
          <w:szCs w:val="24"/>
        </w:rPr>
        <w:object w:dxaOrig="300" w:dyaOrig="360">
          <v:shape id="_x0000_i1026" type="#_x0000_t75" style="width:14.9pt;height:18.15pt" o:ole="">
            <v:imagedata r:id="rId7" o:title=""/>
          </v:shape>
          <o:OLEObject Type="Embed" ProgID="Equation.3" ShapeID="_x0000_i1026" DrawAspect="Content" ObjectID="_1582025302" r:id="rId9"/>
        </w:object>
      </w:r>
      <w:r w:rsidR="005B6911" w:rsidRPr="00810AE4">
        <w:rPr>
          <w:rFonts w:ascii="Times New Roman" w:hAnsi="Times New Roman" w:cs="Times New Roman"/>
          <w:position w:val="-10"/>
          <w:sz w:val="24"/>
          <w:szCs w:val="24"/>
        </w:rPr>
        <w:t xml:space="preserve">= </w:t>
      </w:r>
      <w:r w:rsidR="00967B39" w:rsidRPr="00810AE4">
        <w:rPr>
          <w:rFonts w:ascii="Times New Roman" w:hAnsi="Times New Roman" w:cs="Times New Roman"/>
          <w:position w:val="-10"/>
          <w:sz w:val="24"/>
          <w:szCs w:val="24"/>
        </w:rPr>
        <w:t>0.88</w:t>
      </w:r>
      <w:r w:rsidR="004E6569" w:rsidRPr="00810AE4">
        <w:rPr>
          <w:rFonts w:ascii="Times New Roman" w:hAnsi="Times New Roman" w:cs="Times New Roman"/>
          <w:sz w:val="24"/>
          <w:szCs w:val="24"/>
        </w:rPr>
        <w:t xml:space="preserve"> </w:t>
      </w:r>
      <w:r w:rsidR="00CD50F5" w:rsidRPr="00810AE4">
        <w:rPr>
          <w:rFonts w:ascii="Times New Roman" w:hAnsi="Times New Roman" w:cs="Times New Roman"/>
          <w:sz w:val="24"/>
          <w:szCs w:val="24"/>
        </w:rPr>
        <w:t xml:space="preserve"> ) </w:t>
      </w:r>
      <w:r w:rsidR="003929E5" w:rsidRPr="00810AE4">
        <w:rPr>
          <w:rFonts w:ascii="Times New Roman" w:hAnsi="Times New Roman" w:cs="Times New Roman"/>
          <w:sz w:val="24"/>
          <w:szCs w:val="24"/>
        </w:rPr>
        <w:t xml:space="preserve">being greater in English (Median = 67.00, SD= 24.76 ) compared to Kannada (Median = 29.00, SD= 10.37) (see Table 1). Additionally, in </w:t>
      </w:r>
      <w:proofErr w:type="spellStart"/>
      <w:r w:rsidR="003929E5" w:rsidRPr="00810AE4">
        <w:rPr>
          <w:rFonts w:ascii="Times New Roman" w:hAnsi="Times New Roman" w:cs="Times New Roman"/>
          <w:sz w:val="24"/>
          <w:szCs w:val="24"/>
        </w:rPr>
        <w:t>TDC</w:t>
      </w:r>
      <w:proofErr w:type="spellEnd"/>
      <w:r w:rsidR="003929E5" w:rsidRPr="00810AE4">
        <w:rPr>
          <w:rFonts w:ascii="Times New Roman" w:hAnsi="Times New Roman" w:cs="Times New Roman"/>
          <w:sz w:val="24"/>
          <w:szCs w:val="24"/>
        </w:rPr>
        <w:t xml:space="preserve">, there was a significant difference between </w:t>
      </w:r>
      <w:r w:rsidR="00B011AF" w:rsidRPr="00810AE4">
        <w:rPr>
          <w:rFonts w:ascii="Times New Roman" w:hAnsi="Times New Roman" w:cs="Times New Roman"/>
          <w:sz w:val="24"/>
          <w:szCs w:val="24"/>
        </w:rPr>
        <w:t>number of T-units</w:t>
      </w:r>
      <w:r w:rsidR="003929E5" w:rsidRPr="00810AE4">
        <w:rPr>
          <w:rFonts w:ascii="Times New Roman" w:hAnsi="Times New Roman" w:cs="Times New Roman"/>
          <w:sz w:val="24"/>
          <w:szCs w:val="24"/>
        </w:rPr>
        <w:t xml:space="preserve"> in Kannada and English</w:t>
      </w:r>
      <w:r w:rsidR="00B011AF" w:rsidRPr="00810AE4">
        <w:rPr>
          <w:rFonts w:ascii="Times New Roman" w:hAnsi="Times New Roman" w:cs="Times New Roman"/>
          <w:sz w:val="24"/>
          <w:szCs w:val="24"/>
        </w:rPr>
        <w:t xml:space="preserve"> (p &lt; 0.01</w:t>
      </w:r>
      <w:r w:rsidR="00CD50F5" w:rsidRPr="00810AE4">
        <w:rPr>
          <w:rFonts w:ascii="Times New Roman" w:hAnsi="Times New Roman" w:cs="Times New Roman"/>
          <w:sz w:val="24"/>
          <w:szCs w:val="24"/>
        </w:rPr>
        <w:t>, Z=</w:t>
      </w:r>
      <w:r w:rsidR="006B6DB1" w:rsidRPr="00810AE4">
        <w:rPr>
          <w:rFonts w:ascii="Times New Roman" w:hAnsi="Times New Roman" w:cs="Times New Roman"/>
          <w:sz w:val="24"/>
          <w:szCs w:val="24"/>
        </w:rPr>
        <w:t>3.283</w:t>
      </w:r>
      <w:r w:rsidR="004E6569" w:rsidRPr="00810AE4">
        <w:rPr>
          <w:rFonts w:ascii="Times New Roman" w:hAnsi="Times New Roman" w:cs="Times New Roman"/>
          <w:sz w:val="24"/>
          <w:szCs w:val="24"/>
        </w:rPr>
        <w:t>,</w:t>
      </w:r>
      <w:r w:rsidR="005B6911" w:rsidRPr="00810AE4">
        <w:rPr>
          <w:rFonts w:ascii="Times New Roman" w:hAnsi="Times New Roman" w:cs="Times New Roman"/>
          <w:sz w:val="24"/>
          <w:szCs w:val="24"/>
        </w:rPr>
        <w:t xml:space="preserve"> </w:t>
      </w:r>
      <w:r w:rsidR="005B6911" w:rsidRPr="00810AE4">
        <w:rPr>
          <w:rFonts w:ascii="Times New Roman" w:hAnsi="Times New Roman" w:cs="Times New Roman"/>
          <w:position w:val="-10"/>
          <w:sz w:val="24"/>
          <w:szCs w:val="24"/>
        </w:rPr>
        <w:object w:dxaOrig="300" w:dyaOrig="360">
          <v:shape id="_x0000_i1027" type="#_x0000_t75" style="width:14.9pt;height:18.15pt" o:ole="">
            <v:imagedata r:id="rId7" o:title=""/>
          </v:shape>
          <o:OLEObject Type="Embed" ProgID="Equation.3" ShapeID="_x0000_i1027" DrawAspect="Content" ObjectID="_1582025303" r:id="rId10"/>
        </w:object>
      </w:r>
      <w:r w:rsidR="005B6911" w:rsidRPr="00810AE4">
        <w:rPr>
          <w:rFonts w:ascii="Times New Roman" w:hAnsi="Times New Roman" w:cs="Times New Roman"/>
          <w:position w:val="-10"/>
          <w:sz w:val="24"/>
          <w:szCs w:val="24"/>
        </w:rPr>
        <w:t>=</w:t>
      </w:r>
      <w:r w:rsidR="00967B39" w:rsidRPr="00810AE4">
        <w:rPr>
          <w:rFonts w:ascii="Times New Roman" w:hAnsi="Times New Roman" w:cs="Times New Roman"/>
          <w:position w:val="-10"/>
          <w:sz w:val="24"/>
          <w:szCs w:val="24"/>
        </w:rPr>
        <w:t xml:space="preserve"> </w:t>
      </w:r>
      <w:proofErr w:type="gramStart"/>
      <w:r w:rsidR="00967B39" w:rsidRPr="00810AE4">
        <w:rPr>
          <w:rFonts w:ascii="Times New Roman" w:hAnsi="Times New Roman" w:cs="Times New Roman"/>
          <w:position w:val="-10"/>
          <w:sz w:val="24"/>
          <w:szCs w:val="24"/>
        </w:rPr>
        <w:t>0.60</w:t>
      </w:r>
      <w:r w:rsidR="004E6569" w:rsidRPr="00810AE4">
        <w:rPr>
          <w:rFonts w:ascii="Times New Roman" w:hAnsi="Times New Roman" w:cs="Times New Roman"/>
          <w:sz w:val="24"/>
          <w:szCs w:val="24"/>
        </w:rPr>
        <w:t xml:space="preserve"> </w:t>
      </w:r>
      <w:r w:rsidR="003929E5" w:rsidRPr="00810AE4">
        <w:rPr>
          <w:rFonts w:ascii="Times New Roman" w:hAnsi="Times New Roman" w:cs="Times New Roman"/>
          <w:sz w:val="24"/>
          <w:szCs w:val="24"/>
        </w:rPr>
        <w:t>)</w:t>
      </w:r>
      <w:proofErr w:type="gramEnd"/>
      <w:r w:rsidR="003929E5" w:rsidRPr="00810AE4">
        <w:rPr>
          <w:rFonts w:ascii="Times New Roman" w:hAnsi="Times New Roman" w:cs="Times New Roman"/>
          <w:sz w:val="24"/>
          <w:szCs w:val="24"/>
        </w:rPr>
        <w:t xml:space="preserve">, </w:t>
      </w:r>
      <w:r w:rsidR="00B011AF" w:rsidRPr="00810AE4">
        <w:rPr>
          <w:rFonts w:ascii="Times New Roman" w:hAnsi="Times New Roman" w:cs="Times New Roman"/>
          <w:sz w:val="24"/>
          <w:szCs w:val="24"/>
        </w:rPr>
        <w:t xml:space="preserve">with number of T-units being greater in Kannada (Mean = 7.87, SD= 2.32) compared to English (Mean = </w:t>
      </w:r>
      <w:r w:rsidR="005258C9" w:rsidRPr="00810AE4">
        <w:rPr>
          <w:rFonts w:ascii="Times New Roman" w:hAnsi="Times New Roman" w:cs="Times New Roman"/>
          <w:sz w:val="24"/>
          <w:szCs w:val="24"/>
        </w:rPr>
        <w:t>6.00, SD= 2.29)   (see Table 1)</w:t>
      </w:r>
      <w:r w:rsidRPr="00810AE4">
        <w:rPr>
          <w:rFonts w:ascii="Times New Roman" w:hAnsi="Times New Roman" w:cs="Times New Roman"/>
          <w:sz w:val="24"/>
          <w:szCs w:val="24"/>
        </w:rPr>
        <w:t>.</w:t>
      </w:r>
      <w:r w:rsidRPr="00810AE4">
        <w:rPr>
          <w:rFonts w:ascii="Times New Roman" w:eastAsia="Times New Roman" w:hAnsi="Times New Roman" w:cs="Times New Roman"/>
          <w:sz w:val="24"/>
          <w:szCs w:val="24"/>
        </w:rPr>
        <w:t xml:space="preserve"> </w:t>
      </w:r>
      <w:r w:rsidR="003929E5" w:rsidRPr="00810AE4">
        <w:rPr>
          <w:rFonts w:ascii="Times New Roman" w:eastAsia="Times New Roman" w:hAnsi="Times New Roman" w:cs="Times New Roman"/>
          <w:sz w:val="24"/>
          <w:szCs w:val="24"/>
        </w:rPr>
        <w:t xml:space="preserve">But in the LD group, </w:t>
      </w:r>
      <w:r w:rsidR="003929E5" w:rsidRPr="00810AE4">
        <w:rPr>
          <w:rFonts w:ascii="Times New Roman" w:hAnsi="Times New Roman" w:cs="Times New Roman"/>
          <w:sz w:val="24"/>
          <w:szCs w:val="24"/>
        </w:rPr>
        <w:t>there was no significant difference between Kannada and English on the Number of T-units (p= 0.053</w:t>
      </w:r>
      <w:r w:rsidR="0030641D" w:rsidRPr="00810AE4">
        <w:rPr>
          <w:rFonts w:ascii="Times New Roman" w:hAnsi="Times New Roman" w:cs="Times New Roman"/>
          <w:sz w:val="24"/>
          <w:szCs w:val="24"/>
        </w:rPr>
        <w:t>, Z=</w:t>
      </w:r>
      <w:r w:rsidR="006B6DB1" w:rsidRPr="00810AE4">
        <w:rPr>
          <w:rFonts w:ascii="Times New Roman" w:hAnsi="Times New Roman" w:cs="Times New Roman"/>
          <w:sz w:val="24"/>
          <w:szCs w:val="24"/>
        </w:rPr>
        <w:t>1.934</w:t>
      </w:r>
      <w:r w:rsidR="004E6569" w:rsidRPr="00810AE4">
        <w:rPr>
          <w:rFonts w:ascii="Times New Roman" w:hAnsi="Times New Roman" w:cs="Times New Roman"/>
          <w:sz w:val="24"/>
          <w:szCs w:val="24"/>
        </w:rPr>
        <w:t xml:space="preserve">, </w:t>
      </w:r>
      <w:r w:rsidR="005B6911" w:rsidRPr="00810AE4">
        <w:rPr>
          <w:rFonts w:ascii="Times New Roman" w:hAnsi="Times New Roman" w:cs="Times New Roman"/>
          <w:position w:val="-10"/>
          <w:sz w:val="24"/>
          <w:szCs w:val="24"/>
        </w:rPr>
        <w:object w:dxaOrig="300" w:dyaOrig="360">
          <v:shape id="_x0000_i1028" type="#_x0000_t75" style="width:14.9pt;height:18.15pt" o:ole="">
            <v:imagedata r:id="rId7" o:title=""/>
          </v:shape>
          <o:OLEObject Type="Embed" ProgID="Equation.3" ShapeID="_x0000_i1028" DrawAspect="Content" ObjectID="_1582025304" r:id="rId11"/>
        </w:object>
      </w:r>
      <w:r w:rsidR="005B6911" w:rsidRPr="00810AE4">
        <w:rPr>
          <w:rFonts w:ascii="Times New Roman" w:hAnsi="Times New Roman" w:cs="Times New Roman"/>
          <w:position w:val="-10"/>
          <w:sz w:val="24"/>
          <w:szCs w:val="24"/>
        </w:rPr>
        <w:t>=</w:t>
      </w:r>
      <w:r w:rsidR="00967B39" w:rsidRPr="00810AE4">
        <w:rPr>
          <w:rFonts w:ascii="Times New Roman" w:hAnsi="Times New Roman" w:cs="Times New Roman"/>
          <w:position w:val="-10"/>
          <w:sz w:val="24"/>
          <w:szCs w:val="24"/>
        </w:rPr>
        <w:t xml:space="preserve"> 0.50</w:t>
      </w:r>
      <w:r w:rsidR="003929E5" w:rsidRPr="00810AE4">
        <w:rPr>
          <w:rFonts w:ascii="Times New Roman" w:hAnsi="Times New Roman" w:cs="Times New Roman"/>
          <w:sz w:val="24"/>
          <w:szCs w:val="24"/>
        </w:rPr>
        <w:t>) which just missed significance.</w:t>
      </w:r>
      <w:r w:rsidR="00B64D90" w:rsidRPr="00810AE4">
        <w:rPr>
          <w:rFonts w:ascii="Times New Roman" w:hAnsi="Times New Roman" w:cs="Times New Roman"/>
          <w:sz w:val="24"/>
          <w:szCs w:val="24"/>
        </w:rPr>
        <w:t xml:space="preserve"> </w:t>
      </w:r>
      <w:r w:rsidRPr="00810AE4">
        <w:rPr>
          <w:rFonts w:ascii="Times New Roman" w:hAnsi="Times New Roman" w:cs="Times New Roman"/>
          <w:sz w:val="24"/>
          <w:szCs w:val="24"/>
        </w:rPr>
        <w:t xml:space="preserve">The results also revealed that there was no significant difference </w:t>
      </w:r>
      <w:r w:rsidR="005258C9" w:rsidRPr="00810AE4">
        <w:rPr>
          <w:rFonts w:ascii="Times New Roman" w:hAnsi="Times New Roman" w:cs="Times New Roman"/>
          <w:sz w:val="24"/>
          <w:szCs w:val="24"/>
        </w:rPr>
        <w:t xml:space="preserve">in </w:t>
      </w:r>
      <w:r w:rsidRPr="00810AE4">
        <w:rPr>
          <w:rFonts w:ascii="Times New Roman" w:hAnsi="Times New Roman" w:cs="Times New Roman"/>
          <w:sz w:val="24"/>
          <w:szCs w:val="24"/>
        </w:rPr>
        <w:t>number of different words (p &gt; 0.05</w:t>
      </w:r>
      <w:r w:rsidR="0030641D" w:rsidRPr="00810AE4">
        <w:rPr>
          <w:rFonts w:ascii="Times New Roman" w:hAnsi="Times New Roman" w:cs="Times New Roman"/>
          <w:sz w:val="24"/>
          <w:szCs w:val="24"/>
        </w:rPr>
        <w:t>, Z=</w:t>
      </w:r>
      <w:r w:rsidR="006B6DB1" w:rsidRPr="00810AE4">
        <w:rPr>
          <w:rFonts w:ascii="Times New Roman" w:hAnsi="Times New Roman" w:cs="Times New Roman"/>
          <w:sz w:val="24"/>
          <w:szCs w:val="24"/>
        </w:rPr>
        <w:t>0.076</w:t>
      </w:r>
      <w:r w:rsidR="004E6569" w:rsidRPr="00810AE4">
        <w:rPr>
          <w:rFonts w:ascii="Times New Roman" w:hAnsi="Times New Roman" w:cs="Times New Roman"/>
          <w:sz w:val="24"/>
          <w:szCs w:val="24"/>
        </w:rPr>
        <w:t>,</w:t>
      </w:r>
      <w:r w:rsidR="005B6911" w:rsidRPr="00810AE4">
        <w:rPr>
          <w:rFonts w:ascii="Times New Roman" w:hAnsi="Times New Roman" w:cs="Times New Roman"/>
          <w:sz w:val="24"/>
          <w:szCs w:val="24"/>
        </w:rPr>
        <w:t xml:space="preserve"> </w:t>
      </w:r>
      <w:r w:rsidR="005B6911" w:rsidRPr="00810AE4">
        <w:rPr>
          <w:rFonts w:ascii="Times New Roman" w:hAnsi="Times New Roman" w:cs="Times New Roman"/>
          <w:position w:val="-10"/>
          <w:sz w:val="24"/>
          <w:szCs w:val="24"/>
        </w:rPr>
        <w:object w:dxaOrig="300" w:dyaOrig="360">
          <v:shape id="_x0000_i1029" type="#_x0000_t75" style="width:14.9pt;height:18.15pt" o:ole="">
            <v:imagedata r:id="rId7" o:title=""/>
          </v:shape>
          <o:OLEObject Type="Embed" ProgID="Equation.3" ShapeID="_x0000_i1029" DrawAspect="Content" ObjectID="_1582025305" r:id="rId12"/>
        </w:object>
      </w:r>
      <w:r w:rsidR="005B6911" w:rsidRPr="00810AE4">
        <w:rPr>
          <w:rFonts w:ascii="Times New Roman" w:hAnsi="Times New Roman" w:cs="Times New Roman"/>
          <w:position w:val="-10"/>
          <w:sz w:val="24"/>
          <w:szCs w:val="24"/>
        </w:rPr>
        <w:t>=</w:t>
      </w:r>
      <w:r w:rsidR="004E6569" w:rsidRPr="00810AE4">
        <w:rPr>
          <w:rFonts w:ascii="Times New Roman" w:hAnsi="Times New Roman" w:cs="Times New Roman"/>
          <w:sz w:val="24"/>
          <w:szCs w:val="24"/>
        </w:rPr>
        <w:t xml:space="preserve"> </w:t>
      </w:r>
      <w:r w:rsidR="00967B39" w:rsidRPr="00810AE4">
        <w:rPr>
          <w:rFonts w:ascii="Times New Roman" w:hAnsi="Times New Roman" w:cs="Times New Roman"/>
          <w:sz w:val="24"/>
          <w:szCs w:val="24"/>
        </w:rPr>
        <w:t>0.01</w:t>
      </w:r>
      <w:r w:rsidRPr="00810AE4">
        <w:rPr>
          <w:rFonts w:ascii="Times New Roman" w:hAnsi="Times New Roman" w:cs="Times New Roman"/>
          <w:sz w:val="24"/>
          <w:szCs w:val="24"/>
        </w:rPr>
        <w:t>) between Kannada and English</w:t>
      </w:r>
      <w:r w:rsidR="003929E5" w:rsidRPr="00810AE4">
        <w:rPr>
          <w:rFonts w:ascii="Times New Roman" w:hAnsi="Times New Roman" w:cs="Times New Roman"/>
          <w:sz w:val="24"/>
          <w:szCs w:val="24"/>
        </w:rPr>
        <w:t xml:space="preserve"> in the </w:t>
      </w:r>
      <w:proofErr w:type="spellStart"/>
      <w:r w:rsidR="003929E5" w:rsidRPr="00810AE4">
        <w:rPr>
          <w:rFonts w:ascii="Times New Roman" w:hAnsi="Times New Roman" w:cs="Times New Roman"/>
          <w:sz w:val="24"/>
          <w:szCs w:val="24"/>
        </w:rPr>
        <w:t>TDC</w:t>
      </w:r>
      <w:proofErr w:type="spellEnd"/>
      <w:r w:rsidR="003929E5" w:rsidRPr="00810AE4">
        <w:rPr>
          <w:rFonts w:ascii="Times New Roman" w:hAnsi="Times New Roman" w:cs="Times New Roman"/>
          <w:sz w:val="24"/>
          <w:szCs w:val="24"/>
        </w:rPr>
        <w:t xml:space="preserve"> group. In contrast, there was a significant difference (p&lt; 0.01</w:t>
      </w:r>
      <w:r w:rsidR="0030641D" w:rsidRPr="00810AE4">
        <w:rPr>
          <w:rFonts w:ascii="Times New Roman" w:hAnsi="Times New Roman" w:cs="Times New Roman"/>
          <w:sz w:val="24"/>
          <w:szCs w:val="24"/>
        </w:rPr>
        <w:t>, Z=</w:t>
      </w:r>
      <w:r w:rsidR="006B6DB1" w:rsidRPr="00810AE4">
        <w:rPr>
          <w:rFonts w:ascii="Times New Roman" w:hAnsi="Times New Roman" w:cs="Times New Roman"/>
          <w:sz w:val="24"/>
          <w:szCs w:val="24"/>
        </w:rPr>
        <w:t>3.159</w:t>
      </w:r>
      <w:r w:rsidR="004E6569" w:rsidRPr="00810AE4">
        <w:rPr>
          <w:rFonts w:ascii="Times New Roman" w:hAnsi="Times New Roman" w:cs="Times New Roman"/>
          <w:sz w:val="24"/>
          <w:szCs w:val="24"/>
        </w:rPr>
        <w:t xml:space="preserve">, </w:t>
      </w:r>
      <w:r w:rsidR="005B6911" w:rsidRPr="00810AE4">
        <w:rPr>
          <w:rFonts w:ascii="Times New Roman" w:hAnsi="Times New Roman" w:cs="Times New Roman"/>
          <w:position w:val="-10"/>
          <w:sz w:val="24"/>
          <w:szCs w:val="24"/>
        </w:rPr>
        <w:object w:dxaOrig="300" w:dyaOrig="360">
          <v:shape id="_x0000_i1030" type="#_x0000_t75" style="width:14.9pt;height:18.15pt" o:ole="">
            <v:imagedata r:id="rId7" o:title=""/>
          </v:shape>
          <o:OLEObject Type="Embed" ProgID="Equation.3" ShapeID="_x0000_i1030" DrawAspect="Content" ObjectID="_1582025306" r:id="rId13"/>
        </w:object>
      </w:r>
      <w:r w:rsidR="00D60940" w:rsidRPr="00810AE4">
        <w:rPr>
          <w:rFonts w:ascii="Times New Roman" w:hAnsi="Times New Roman" w:cs="Times New Roman"/>
          <w:position w:val="-10"/>
          <w:sz w:val="24"/>
          <w:szCs w:val="24"/>
        </w:rPr>
        <w:t xml:space="preserve">= </w:t>
      </w:r>
      <w:r w:rsidR="00D60940" w:rsidRPr="00810AE4">
        <w:rPr>
          <w:rFonts w:ascii="Times New Roman" w:hAnsi="Times New Roman" w:cs="Times New Roman"/>
          <w:sz w:val="24"/>
          <w:szCs w:val="24"/>
        </w:rPr>
        <w:t>0.82</w:t>
      </w:r>
      <w:r w:rsidR="003929E5" w:rsidRPr="00810AE4">
        <w:rPr>
          <w:rFonts w:ascii="Times New Roman" w:hAnsi="Times New Roman" w:cs="Times New Roman"/>
          <w:sz w:val="24"/>
          <w:szCs w:val="24"/>
        </w:rPr>
        <w:t xml:space="preserve">) between Kannada and English in the LD group for </w:t>
      </w:r>
      <w:proofErr w:type="spellStart"/>
      <w:r w:rsidR="003929E5" w:rsidRPr="00810AE4">
        <w:rPr>
          <w:rFonts w:ascii="Times New Roman" w:hAnsi="Times New Roman" w:cs="Times New Roman"/>
          <w:sz w:val="24"/>
          <w:szCs w:val="24"/>
        </w:rPr>
        <w:t>NDW</w:t>
      </w:r>
      <w:proofErr w:type="spellEnd"/>
      <w:r w:rsidR="003929E5" w:rsidRPr="00810AE4">
        <w:rPr>
          <w:rFonts w:ascii="Times New Roman" w:hAnsi="Times New Roman" w:cs="Times New Roman"/>
          <w:sz w:val="24"/>
          <w:szCs w:val="24"/>
        </w:rPr>
        <w:t xml:space="preserve">, with more different words in English (Median = 40.00, SD= </w:t>
      </w:r>
      <w:proofErr w:type="gramStart"/>
      <w:r w:rsidR="003929E5" w:rsidRPr="00810AE4">
        <w:rPr>
          <w:rFonts w:ascii="Times New Roman" w:hAnsi="Times New Roman" w:cs="Times New Roman"/>
          <w:sz w:val="24"/>
          <w:szCs w:val="24"/>
        </w:rPr>
        <w:t>16.42 )</w:t>
      </w:r>
      <w:proofErr w:type="gramEnd"/>
      <w:r w:rsidR="003929E5" w:rsidRPr="00810AE4">
        <w:rPr>
          <w:rFonts w:ascii="Times New Roman" w:hAnsi="Times New Roman" w:cs="Times New Roman"/>
          <w:sz w:val="24"/>
          <w:szCs w:val="24"/>
        </w:rPr>
        <w:t xml:space="preserve"> than in Kannada (Median = 25, SD= 6.24 ) (see Table 1).  </w:t>
      </w:r>
    </w:p>
    <w:p w:rsidR="00344837" w:rsidRPr="00810AE4" w:rsidRDefault="00344837" w:rsidP="00D56E6E">
      <w:pPr>
        <w:spacing w:line="480" w:lineRule="auto"/>
      </w:pPr>
    </w:p>
    <w:p w:rsidR="00D95AE8" w:rsidRPr="00C86B1D" w:rsidRDefault="00344837" w:rsidP="00C86B1D">
      <w:pPr>
        <w:pStyle w:val="Body"/>
        <w:spacing w:line="480" w:lineRule="auto"/>
        <w:ind w:firstLine="720"/>
        <w:jc w:val="both"/>
        <w:rPr>
          <w:rFonts w:ascii="Times New Roman" w:eastAsia="Times New Roman" w:hAnsi="Times New Roman" w:cs="Times New Roman"/>
          <w:b/>
          <w:sz w:val="24"/>
          <w:szCs w:val="24"/>
        </w:rPr>
      </w:pPr>
      <w:r w:rsidRPr="00810AE4">
        <w:rPr>
          <w:rFonts w:ascii="Times New Roman" w:hAnsi="Times New Roman" w:cs="Times New Roman"/>
          <w:sz w:val="24"/>
          <w:szCs w:val="24"/>
        </w:rPr>
        <w:lastRenderedPageBreak/>
        <w:t xml:space="preserve">Mann Whitney test was administered to compare the performance of Typically Developing Children (TDC) and children with LD. The results revealed (see Table </w:t>
      </w:r>
      <w:r w:rsidR="003E6BCB" w:rsidRPr="00810AE4">
        <w:rPr>
          <w:rFonts w:ascii="Times New Roman" w:hAnsi="Times New Roman" w:cs="Times New Roman"/>
          <w:sz w:val="24"/>
          <w:szCs w:val="24"/>
        </w:rPr>
        <w:t>1</w:t>
      </w:r>
      <w:r w:rsidRPr="00810AE4">
        <w:rPr>
          <w:rFonts w:ascii="Times New Roman" w:hAnsi="Times New Roman" w:cs="Times New Roman"/>
          <w:sz w:val="24"/>
          <w:szCs w:val="24"/>
        </w:rPr>
        <w:t>) that there was a significant difference between the performance of TDC and children with LD on the following measures in Kannada language :</w:t>
      </w:r>
      <w:r w:rsidR="00B011AF" w:rsidRPr="00810AE4">
        <w:rPr>
          <w:rFonts w:ascii="Times New Roman" w:hAnsi="Times New Roman" w:cs="Times New Roman"/>
          <w:sz w:val="24"/>
          <w:szCs w:val="24"/>
        </w:rPr>
        <w:t xml:space="preserve"> number of T-units (p &lt;0.01</w:t>
      </w:r>
      <w:r w:rsidR="00481494" w:rsidRPr="00810AE4">
        <w:rPr>
          <w:rFonts w:ascii="Times New Roman" w:hAnsi="Times New Roman" w:cs="Times New Roman"/>
          <w:sz w:val="24"/>
          <w:szCs w:val="24"/>
        </w:rPr>
        <w:t>, Z=</w:t>
      </w:r>
      <w:r w:rsidR="00795048" w:rsidRPr="00810AE4">
        <w:rPr>
          <w:rFonts w:ascii="Times New Roman" w:hAnsi="Times New Roman" w:cs="Times New Roman"/>
          <w:sz w:val="24"/>
          <w:szCs w:val="24"/>
        </w:rPr>
        <w:t xml:space="preserve"> 2. 973</w:t>
      </w:r>
      <w:r w:rsidR="00F30539" w:rsidRPr="00810AE4">
        <w:rPr>
          <w:rFonts w:ascii="Times New Roman" w:hAnsi="Times New Roman" w:cs="Times New Roman"/>
          <w:sz w:val="24"/>
          <w:szCs w:val="24"/>
        </w:rPr>
        <w:t xml:space="preserve">, </w:t>
      </w:r>
      <w:r w:rsidR="00F30539" w:rsidRPr="00810AE4">
        <w:rPr>
          <w:rFonts w:ascii="Times New Roman" w:hAnsi="Times New Roman" w:cs="Times New Roman"/>
          <w:position w:val="-10"/>
          <w:sz w:val="24"/>
          <w:szCs w:val="24"/>
        </w:rPr>
        <w:object w:dxaOrig="300" w:dyaOrig="360">
          <v:shape id="_x0000_i1031" type="#_x0000_t75" style="width:14.9pt;height:18.15pt" o:ole="">
            <v:imagedata r:id="rId7" o:title=""/>
          </v:shape>
          <o:OLEObject Type="Embed" ProgID="Equation.3" ShapeID="_x0000_i1031" DrawAspect="Content" ObjectID="_1582025307" r:id="rId14"/>
        </w:object>
      </w:r>
      <w:r w:rsidR="00F30539" w:rsidRPr="00810AE4">
        <w:rPr>
          <w:rFonts w:ascii="Times New Roman" w:hAnsi="Times New Roman" w:cs="Times New Roman"/>
          <w:sz w:val="24"/>
          <w:szCs w:val="24"/>
        </w:rPr>
        <w:t xml:space="preserve"> </w:t>
      </w:r>
      <w:r w:rsidR="00795048" w:rsidRPr="00810AE4">
        <w:rPr>
          <w:rFonts w:ascii="Times New Roman" w:hAnsi="Times New Roman" w:cs="Times New Roman"/>
          <w:sz w:val="24"/>
          <w:szCs w:val="24"/>
        </w:rPr>
        <w:t xml:space="preserve">= </w:t>
      </w:r>
      <w:r w:rsidR="00F30539" w:rsidRPr="00810AE4">
        <w:rPr>
          <w:rFonts w:ascii="Times New Roman" w:hAnsi="Times New Roman" w:cs="Times New Roman"/>
          <w:sz w:val="24"/>
          <w:szCs w:val="24"/>
        </w:rPr>
        <w:t xml:space="preserve"> </w:t>
      </w:r>
      <w:r w:rsidR="00795048" w:rsidRPr="00810AE4">
        <w:rPr>
          <w:rFonts w:ascii="Times New Roman" w:hAnsi="Times New Roman" w:cs="Times New Roman"/>
          <w:sz w:val="24"/>
          <w:szCs w:val="24"/>
        </w:rPr>
        <w:t>0.44</w:t>
      </w:r>
      <w:r w:rsidR="00B011AF" w:rsidRPr="00810AE4">
        <w:rPr>
          <w:rFonts w:ascii="Times New Roman" w:hAnsi="Times New Roman" w:cs="Times New Roman"/>
          <w:sz w:val="24"/>
          <w:szCs w:val="24"/>
        </w:rPr>
        <w:t xml:space="preserve">) with TDC (Mean = 7.87, SD= 2.32 ) showing a higher number of T-units than children with LD (Mean = 5.60, SD= 1.64 ) (see Table1) , </w:t>
      </w:r>
      <w:r w:rsidRPr="00810AE4">
        <w:rPr>
          <w:rFonts w:ascii="Times New Roman" w:hAnsi="Times New Roman" w:cs="Times New Roman"/>
          <w:sz w:val="24"/>
          <w:szCs w:val="24"/>
        </w:rPr>
        <w:t>Total number of words (p &lt; 0.05</w:t>
      </w:r>
      <w:r w:rsidR="00481494" w:rsidRPr="00810AE4">
        <w:rPr>
          <w:rFonts w:ascii="Times New Roman" w:hAnsi="Times New Roman" w:cs="Times New Roman"/>
          <w:sz w:val="24"/>
          <w:szCs w:val="24"/>
        </w:rPr>
        <w:t>, Z=</w:t>
      </w:r>
      <w:r w:rsidR="00BB58FD" w:rsidRPr="00810AE4">
        <w:rPr>
          <w:rFonts w:ascii="Times New Roman" w:hAnsi="Times New Roman" w:cs="Times New Roman"/>
          <w:sz w:val="24"/>
          <w:szCs w:val="24"/>
        </w:rPr>
        <w:t>2.578</w:t>
      </w:r>
      <w:r w:rsidR="00B157EB" w:rsidRPr="00810AE4">
        <w:rPr>
          <w:rFonts w:ascii="Times New Roman" w:hAnsi="Times New Roman" w:cs="Times New Roman"/>
          <w:sz w:val="24"/>
          <w:szCs w:val="24"/>
        </w:rPr>
        <w:t xml:space="preserve"> </w:t>
      </w:r>
      <w:r w:rsidR="00E546D1" w:rsidRPr="00810AE4">
        <w:rPr>
          <w:rFonts w:ascii="Times New Roman" w:hAnsi="Times New Roman" w:cs="Times New Roman"/>
          <w:sz w:val="24"/>
          <w:szCs w:val="24"/>
        </w:rPr>
        <w:t xml:space="preserve">, </w:t>
      </w:r>
      <w:r w:rsidR="00E546D1" w:rsidRPr="00810AE4">
        <w:rPr>
          <w:rFonts w:ascii="Times New Roman" w:hAnsi="Times New Roman" w:cs="Times New Roman"/>
          <w:position w:val="-10"/>
          <w:sz w:val="24"/>
          <w:szCs w:val="24"/>
        </w:rPr>
        <w:object w:dxaOrig="300" w:dyaOrig="360">
          <v:shape id="_x0000_i1032" type="#_x0000_t75" style="width:14.9pt;height:18.15pt" o:ole="">
            <v:imagedata r:id="rId7" o:title=""/>
          </v:shape>
          <o:OLEObject Type="Embed" ProgID="Equation.3" ShapeID="_x0000_i1032" DrawAspect="Content" ObjectID="_1582025308" r:id="rId15"/>
        </w:object>
      </w:r>
      <w:r w:rsidR="00B157EB" w:rsidRPr="00810AE4">
        <w:rPr>
          <w:rFonts w:ascii="Times New Roman" w:hAnsi="Times New Roman" w:cs="Times New Roman"/>
          <w:sz w:val="24"/>
          <w:szCs w:val="24"/>
        </w:rPr>
        <w:t>=</w:t>
      </w:r>
      <w:r w:rsidR="00BB58FD" w:rsidRPr="00810AE4">
        <w:rPr>
          <w:rFonts w:ascii="Times New Roman" w:hAnsi="Times New Roman" w:cs="Times New Roman"/>
          <w:sz w:val="24"/>
          <w:szCs w:val="24"/>
        </w:rPr>
        <w:t>0.38</w:t>
      </w:r>
      <w:r w:rsidR="00B157EB" w:rsidRPr="00810AE4">
        <w:rPr>
          <w:rFonts w:ascii="Times New Roman" w:hAnsi="Times New Roman" w:cs="Times New Roman"/>
          <w:sz w:val="24"/>
          <w:szCs w:val="24"/>
        </w:rPr>
        <w:t xml:space="preserve"> )</w:t>
      </w:r>
      <w:r w:rsidRPr="00810AE4">
        <w:rPr>
          <w:rFonts w:ascii="Times New Roman" w:hAnsi="Times New Roman" w:cs="Times New Roman"/>
          <w:sz w:val="24"/>
          <w:szCs w:val="24"/>
        </w:rPr>
        <w:t xml:space="preserve"> with </w:t>
      </w:r>
      <w:proofErr w:type="spellStart"/>
      <w:r w:rsidRPr="00810AE4">
        <w:rPr>
          <w:rFonts w:ascii="Times New Roman" w:hAnsi="Times New Roman" w:cs="Times New Roman"/>
          <w:sz w:val="24"/>
          <w:szCs w:val="24"/>
        </w:rPr>
        <w:t>TDC</w:t>
      </w:r>
      <w:proofErr w:type="spellEnd"/>
      <w:r w:rsidR="00EE2D44" w:rsidRPr="00810AE4">
        <w:rPr>
          <w:rFonts w:ascii="Times New Roman" w:hAnsi="Times New Roman" w:cs="Times New Roman"/>
          <w:sz w:val="24"/>
          <w:szCs w:val="24"/>
        </w:rPr>
        <w:t xml:space="preserve"> (Median =</w:t>
      </w:r>
      <w:r w:rsidR="009252B0" w:rsidRPr="00810AE4">
        <w:rPr>
          <w:rFonts w:ascii="Times New Roman" w:hAnsi="Times New Roman" w:cs="Times New Roman"/>
          <w:sz w:val="24"/>
          <w:szCs w:val="24"/>
        </w:rPr>
        <w:t xml:space="preserve"> 44.00</w:t>
      </w:r>
      <w:r w:rsidR="00EE2D44" w:rsidRPr="00810AE4">
        <w:rPr>
          <w:rFonts w:ascii="Times New Roman" w:hAnsi="Times New Roman" w:cs="Times New Roman"/>
          <w:sz w:val="24"/>
          <w:szCs w:val="24"/>
        </w:rPr>
        <w:t>, SD=</w:t>
      </w:r>
      <w:r w:rsidR="009252B0" w:rsidRPr="00810AE4">
        <w:rPr>
          <w:rFonts w:ascii="Times New Roman" w:hAnsi="Times New Roman" w:cs="Times New Roman"/>
          <w:sz w:val="24"/>
          <w:szCs w:val="24"/>
        </w:rPr>
        <w:t xml:space="preserve"> 14.81</w:t>
      </w:r>
      <w:r w:rsidR="00EE2D44" w:rsidRPr="00810AE4">
        <w:rPr>
          <w:rFonts w:ascii="Times New Roman" w:hAnsi="Times New Roman" w:cs="Times New Roman"/>
          <w:sz w:val="24"/>
          <w:szCs w:val="24"/>
        </w:rPr>
        <w:t>)</w:t>
      </w:r>
      <w:r w:rsidRPr="00810AE4">
        <w:rPr>
          <w:rFonts w:ascii="Times New Roman" w:hAnsi="Times New Roman" w:cs="Times New Roman"/>
          <w:sz w:val="24"/>
          <w:szCs w:val="24"/>
        </w:rPr>
        <w:t xml:space="preserve"> showing a higher total number of words compared to children with LD</w:t>
      </w:r>
      <w:r w:rsidR="00EE2D44" w:rsidRPr="00810AE4">
        <w:rPr>
          <w:rFonts w:ascii="Times New Roman" w:hAnsi="Times New Roman" w:cs="Times New Roman"/>
          <w:sz w:val="24"/>
          <w:szCs w:val="24"/>
        </w:rPr>
        <w:t xml:space="preserve"> (Median =</w:t>
      </w:r>
      <w:r w:rsidR="009252B0" w:rsidRPr="00810AE4">
        <w:rPr>
          <w:rFonts w:ascii="Times New Roman" w:hAnsi="Times New Roman" w:cs="Times New Roman"/>
          <w:sz w:val="24"/>
          <w:szCs w:val="24"/>
        </w:rPr>
        <w:t xml:space="preserve"> 29.00</w:t>
      </w:r>
      <w:r w:rsidR="00EE2D44" w:rsidRPr="00810AE4">
        <w:rPr>
          <w:rFonts w:ascii="Times New Roman" w:hAnsi="Times New Roman" w:cs="Times New Roman"/>
          <w:sz w:val="24"/>
          <w:szCs w:val="24"/>
        </w:rPr>
        <w:t xml:space="preserve">, SD= </w:t>
      </w:r>
      <w:r w:rsidR="009252B0" w:rsidRPr="00810AE4">
        <w:rPr>
          <w:rFonts w:ascii="Times New Roman" w:hAnsi="Times New Roman" w:cs="Times New Roman"/>
          <w:sz w:val="24"/>
          <w:szCs w:val="24"/>
        </w:rPr>
        <w:t>10.37</w:t>
      </w:r>
      <w:r w:rsidR="00EE2D44" w:rsidRPr="00810AE4">
        <w:rPr>
          <w:rFonts w:ascii="Times New Roman" w:hAnsi="Times New Roman" w:cs="Times New Roman"/>
          <w:sz w:val="24"/>
          <w:szCs w:val="24"/>
        </w:rPr>
        <w:t>)</w:t>
      </w:r>
      <w:r w:rsidRPr="00810AE4">
        <w:rPr>
          <w:rFonts w:ascii="Times New Roman" w:hAnsi="Times New Roman" w:cs="Times New Roman"/>
          <w:sz w:val="24"/>
          <w:szCs w:val="24"/>
        </w:rPr>
        <w:t xml:space="preserve"> (see Table 1); Number of Different words (p&lt;0.01</w:t>
      </w:r>
      <w:r w:rsidR="00481494" w:rsidRPr="00810AE4">
        <w:rPr>
          <w:rFonts w:ascii="Times New Roman" w:hAnsi="Times New Roman" w:cs="Times New Roman"/>
          <w:sz w:val="24"/>
          <w:szCs w:val="24"/>
        </w:rPr>
        <w:t>, Z=</w:t>
      </w:r>
      <w:r w:rsidR="00BB58FD" w:rsidRPr="00810AE4">
        <w:rPr>
          <w:rFonts w:ascii="Times New Roman" w:hAnsi="Times New Roman" w:cs="Times New Roman"/>
          <w:sz w:val="24"/>
          <w:szCs w:val="24"/>
        </w:rPr>
        <w:t xml:space="preserve">2.941 </w:t>
      </w:r>
      <w:r w:rsidR="00E546D1" w:rsidRPr="00810AE4">
        <w:rPr>
          <w:rFonts w:ascii="Times New Roman" w:hAnsi="Times New Roman" w:cs="Times New Roman"/>
          <w:sz w:val="24"/>
          <w:szCs w:val="24"/>
        </w:rPr>
        <w:t xml:space="preserve">, </w:t>
      </w:r>
      <w:r w:rsidR="00E546D1" w:rsidRPr="00810AE4">
        <w:rPr>
          <w:rFonts w:ascii="Times New Roman" w:hAnsi="Times New Roman" w:cs="Times New Roman"/>
          <w:position w:val="-10"/>
          <w:sz w:val="24"/>
          <w:szCs w:val="24"/>
        </w:rPr>
        <w:object w:dxaOrig="300" w:dyaOrig="360">
          <v:shape id="_x0000_i1033" type="#_x0000_t75" style="width:14.9pt;height:18.15pt" o:ole="">
            <v:imagedata r:id="rId7" o:title=""/>
          </v:shape>
          <o:OLEObject Type="Embed" ProgID="Equation.3" ShapeID="_x0000_i1033" DrawAspect="Content" ObjectID="_1582025309" r:id="rId16"/>
        </w:object>
      </w:r>
      <w:r w:rsidR="00B157EB" w:rsidRPr="00810AE4">
        <w:rPr>
          <w:rFonts w:ascii="Times New Roman" w:hAnsi="Times New Roman" w:cs="Times New Roman"/>
          <w:sz w:val="24"/>
          <w:szCs w:val="24"/>
        </w:rPr>
        <w:t>=</w:t>
      </w:r>
      <w:r w:rsidR="00BB58FD" w:rsidRPr="00810AE4">
        <w:rPr>
          <w:rFonts w:ascii="Times New Roman" w:hAnsi="Times New Roman" w:cs="Times New Roman"/>
          <w:sz w:val="24"/>
          <w:szCs w:val="24"/>
        </w:rPr>
        <w:t xml:space="preserve"> </w:t>
      </w:r>
      <w:r w:rsidR="009226C5" w:rsidRPr="00810AE4">
        <w:rPr>
          <w:rFonts w:ascii="Times New Roman" w:hAnsi="Times New Roman" w:cs="Times New Roman"/>
          <w:sz w:val="24"/>
          <w:szCs w:val="24"/>
        </w:rPr>
        <w:t>0.44</w:t>
      </w:r>
      <w:r w:rsidRPr="00810AE4">
        <w:rPr>
          <w:rFonts w:ascii="Times New Roman" w:hAnsi="Times New Roman" w:cs="Times New Roman"/>
          <w:sz w:val="24"/>
          <w:szCs w:val="24"/>
        </w:rPr>
        <w:t xml:space="preserve">) where </w:t>
      </w:r>
      <w:proofErr w:type="spellStart"/>
      <w:r w:rsidRPr="00810AE4">
        <w:rPr>
          <w:rFonts w:ascii="Times New Roman" w:hAnsi="Times New Roman" w:cs="Times New Roman"/>
          <w:sz w:val="24"/>
          <w:szCs w:val="24"/>
        </w:rPr>
        <w:t>TDC</w:t>
      </w:r>
      <w:proofErr w:type="spellEnd"/>
      <w:r w:rsidR="00EE2D44" w:rsidRPr="00810AE4">
        <w:rPr>
          <w:rFonts w:ascii="Times New Roman" w:hAnsi="Times New Roman" w:cs="Times New Roman"/>
          <w:sz w:val="24"/>
          <w:szCs w:val="24"/>
        </w:rPr>
        <w:t xml:space="preserve"> (Median =</w:t>
      </w:r>
      <w:r w:rsidR="009252B0" w:rsidRPr="00810AE4">
        <w:rPr>
          <w:rFonts w:ascii="Times New Roman" w:hAnsi="Times New Roman" w:cs="Times New Roman"/>
          <w:sz w:val="24"/>
          <w:szCs w:val="24"/>
        </w:rPr>
        <w:t xml:space="preserve"> 35.00</w:t>
      </w:r>
      <w:r w:rsidR="00EE2D44" w:rsidRPr="00810AE4">
        <w:rPr>
          <w:rFonts w:ascii="Times New Roman" w:hAnsi="Times New Roman" w:cs="Times New Roman"/>
          <w:sz w:val="24"/>
          <w:szCs w:val="24"/>
        </w:rPr>
        <w:t xml:space="preserve">, SD= </w:t>
      </w:r>
      <w:r w:rsidR="009252B0" w:rsidRPr="00810AE4">
        <w:rPr>
          <w:rFonts w:ascii="Times New Roman" w:hAnsi="Times New Roman" w:cs="Times New Roman"/>
          <w:sz w:val="24"/>
          <w:szCs w:val="24"/>
        </w:rPr>
        <w:t>10.51</w:t>
      </w:r>
      <w:r w:rsidR="00EE2D44" w:rsidRPr="00810AE4">
        <w:rPr>
          <w:rFonts w:ascii="Times New Roman" w:hAnsi="Times New Roman" w:cs="Times New Roman"/>
          <w:sz w:val="24"/>
          <w:szCs w:val="24"/>
        </w:rPr>
        <w:t>)</w:t>
      </w:r>
      <w:r w:rsidRPr="00810AE4">
        <w:rPr>
          <w:rFonts w:ascii="Times New Roman" w:hAnsi="Times New Roman" w:cs="Times New Roman"/>
          <w:sz w:val="24"/>
          <w:szCs w:val="24"/>
        </w:rPr>
        <w:t xml:space="preserve"> produced more number of different words  in comparison with children with LD</w:t>
      </w:r>
      <w:r w:rsidR="00EE2D44" w:rsidRPr="00810AE4">
        <w:rPr>
          <w:rFonts w:ascii="Times New Roman" w:hAnsi="Times New Roman" w:cs="Times New Roman"/>
          <w:sz w:val="24"/>
          <w:szCs w:val="24"/>
        </w:rPr>
        <w:t xml:space="preserve"> (Median =</w:t>
      </w:r>
      <w:r w:rsidR="009252B0" w:rsidRPr="00810AE4">
        <w:rPr>
          <w:rFonts w:ascii="Times New Roman" w:hAnsi="Times New Roman" w:cs="Times New Roman"/>
          <w:sz w:val="24"/>
          <w:szCs w:val="24"/>
        </w:rPr>
        <w:t xml:space="preserve"> 25</w:t>
      </w:r>
      <w:r w:rsidR="00EE2D44" w:rsidRPr="00810AE4">
        <w:rPr>
          <w:rFonts w:ascii="Times New Roman" w:hAnsi="Times New Roman" w:cs="Times New Roman"/>
          <w:sz w:val="24"/>
          <w:szCs w:val="24"/>
        </w:rPr>
        <w:t>, SD=</w:t>
      </w:r>
      <w:r w:rsidR="009252B0" w:rsidRPr="00810AE4">
        <w:rPr>
          <w:rFonts w:ascii="Times New Roman" w:hAnsi="Times New Roman" w:cs="Times New Roman"/>
          <w:sz w:val="24"/>
          <w:szCs w:val="24"/>
        </w:rPr>
        <w:t xml:space="preserve"> 6.24</w:t>
      </w:r>
      <w:r w:rsidR="00EE2D44" w:rsidRPr="00810AE4">
        <w:rPr>
          <w:rFonts w:ascii="Times New Roman" w:hAnsi="Times New Roman" w:cs="Times New Roman"/>
          <w:sz w:val="24"/>
          <w:szCs w:val="24"/>
        </w:rPr>
        <w:t xml:space="preserve"> )</w:t>
      </w:r>
      <w:r w:rsidRPr="00810AE4">
        <w:rPr>
          <w:rFonts w:ascii="Times New Roman" w:hAnsi="Times New Roman" w:cs="Times New Roman"/>
          <w:sz w:val="24"/>
          <w:szCs w:val="24"/>
        </w:rPr>
        <w:t xml:space="preserve">. The results also revealed that there was no significant difference between the performance of TDC and children </w:t>
      </w:r>
      <w:r w:rsidR="00FD5ECC" w:rsidRPr="00810AE4">
        <w:rPr>
          <w:rFonts w:ascii="Times New Roman" w:hAnsi="Times New Roman" w:cs="Times New Roman"/>
          <w:sz w:val="24"/>
          <w:szCs w:val="24"/>
        </w:rPr>
        <w:t>with LD in the English language</w:t>
      </w:r>
      <w:r w:rsidRPr="00810AE4">
        <w:rPr>
          <w:rFonts w:ascii="Times New Roman" w:hAnsi="Times New Roman" w:cs="Times New Roman"/>
          <w:sz w:val="24"/>
          <w:szCs w:val="24"/>
        </w:rPr>
        <w:t xml:space="preserve">: </w:t>
      </w:r>
      <w:r w:rsidR="00B011AF" w:rsidRPr="00810AE4">
        <w:rPr>
          <w:rFonts w:ascii="Times New Roman" w:hAnsi="Times New Roman" w:cs="Times New Roman"/>
          <w:sz w:val="24"/>
          <w:szCs w:val="24"/>
        </w:rPr>
        <w:t xml:space="preserve"> Number of T-units (p&gt; 0.05</w:t>
      </w:r>
      <w:r w:rsidR="00481494" w:rsidRPr="00810AE4">
        <w:rPr>
          <w:rFonts w:ascii="Times New Roman" w:hAnsi="Times New Roman" w:cs="Times New Roman"/>
          <w:sz w:val="24"/>
          <w:szCs w:val="24"/>
        </w:rPr>
        <w:t>, Z=</w:t>
      </w:r>
      <w:r w:rsidR="001C211C" w:rsidRPr="00810AE4">
        <w:rPr>
          <w:rFonts w:ascii="Times New Roman" w:hAnsi="Times New Roman" w:cs="Times New Roman"/>
          <w:sz w:val="24"/>
          <w:szCs w:val="24"/>
        </w:rPr>
        <w:t>0.438</w:t>
      </w:r>
      <w:r w:rsidR="00E546D1" w:rsidRPr="00810AE4">
        <w:rPr>
          <w:rFonts w:ascii="Times New Roman" w:hAnsi="Times New Roman" w:cs="Times New Roman"/>
          <w:sz w:val="24"/>
          <w:szCs w:val="24"/>
        </w:rPr>
        <w:t xml:space="preserve">, </w:t>
      </w:r>
      <w:r w:rsidR="00E546D1" w:rsidRPr="00810AE4">
        <w:rPr>
          <w:rFonts w:ascii="Times New Roman" w:hAnsi="Times New Roman" w:cs="Times New Roman"/>
          <w:position w:val="-10"/>
          <w:sz w:val="24"/>
          <w:szCs w:val="24"/>
        </w:rPr>
        <w:object w:dxaOrig="300" w:dyaOrig="360">
          <v:shape id="_x0000_i1034" type="#_x0000_t75" style="width:14.9pt;height:18.15pt" o:ole="">
            <v:imagedata r:id="rId7" o:title=""/>
          </v:shape>
          <o:OLEObject Type="Embed" ProgID="Equation.3" ShapeID="_x0000_i1034" DrawAspect="Content" ObjectID="_1582025310" r:id="rId17"/>
        </w:object>
      </w:r>
      <w:r w:rsidR="00B157EB" w:rsidRPr="00810AE4">
        <w:rPr>
          <w:rFonts w:ascii="Times New Roman" w:hAnsi="Times New Roman" w:cs="Times New Roman"/>
          <w:sz w:val="24"/>
          <w:szCs w:val="24"/>
        </w:rPr>
        <w:t>=</w:t>
      </w:r>
      <w:r w:rsidR="001C211C" w:rsidRPr="00810AE4">
        <w:rPr>
          <w:rFonts w:ascii="Times New Roman" w:hAnsi="Times New Roman" w:cs="Times New Roman"/>
          <w:sz w:val="24"/>
          <w:szCs w:val="24"/>
        </w:rPr>
        <w:t>0.07</w:t>
      </w:r>
      <w:r w:rsidR="00B011AF" w:rsidRPr="00810AE4">
        <w:rPr>
          <w:rFonts w:ascii="Times New Roman" w:hAnsi="Times New Roman" w:cs="Times New Roman"/>
          <w:sz w:val="24"/>
          <w:szCs w:val="24"/>
        </w:rPr>
        <w:t>)</w:t>
      </w:r>
      <w:r w:rsidR="00712D05" w:rsidRPr="00810AE4">
        <w:rPr>
          <w:rFonts w:ascii="Times New Roman" w:hAnsi="Times New Roman" w:cs="Times New Roman"/>
          <w:sz w:val="24"/>
          <w:szCs w:val="24"/>
        </w:rPr>
        <w:t>;</w:t>
      </w:r>
      <w:r w:rsidR="005258C9" w:rsidRPr="00810AE4">
        <w:rPr>
          <w:rFonts w:ascii="Times New Roman" w:hAnsi="Times New Roman" w:cs="Times New Roman"/>
          <w:sz w:val="24"/>
          <w:szCs w:val="24"/>
        </w:rPr>
        <w:t xml:space="preserve"> </w:t>
      </w:r>
      <w:r w:rsidR="00712D05" w:rsidRPr="00810AE4">
        <w:rPr>
          <w:rFonts w:ascii="Times New Roman" w:hAnsi="Times New Roman" w:cs="Times New Roman"/>
          <w:sz w:val="24"/>
          <w:szCs w:val="24"/>
        </w:rPr>
        <w:t>Total number of words (p&gt; 0.05</w:t>
      </w:r>
      <w:r w:rsidR="00481494" w:rsidRPr="00810AE4">
        <w:rPr>
          <w:rFonts w:ascii="Times New Roman" w:hAnsi="Times New Roman" w:cs="Times New Roman"/>
          <w:sz w:val="24"/>
          <w:szCs w:val="24"/>
        </w:rPr>
        <w:t>, Z=</w:t>
      </w:r>
      <w:r w:rsidR="001C211C" w:rsidRPr="00810AE4">
        <w:rPr>
          <w:rFonts w:ascii="Times New Roman" w:hAnsi="Times New Roman" w:cs="Times New Roman"/>
          <w:sz w:val="24"/>
          <w:szCs w:val="24"/>
        </w:rPr>
        <w:t>0.964</w:t>
      </w:r>
      <w:r w:rsidR="00B157EB" w:rsidRPr="00810AE4">
        <w:rPr>
          <w:rFonts w:ascii="Times New Roman" w:hAnsi="Times New Roman" w:cs="Times New Roman"/>
          <w:sz w:val="24"/>
          <w:szCs w:val="24"/>
        </w:rPr>
        <w:t xml:space="preserve">, </w:t>
      </w:r>
      <w:r w:rsidR="00B157EB" w:rsidRPr="00810AE4">
        <w:rPr>
          <w:rFonts w:ascii="Times New Roman" w:hAnsi="Times New Roman" w:cs="Times New Roman"/>
          <w:position w:val="-10"/>
          <w:sz w:val="24"/>
          <w:szCs w:val="24"/>
        </w:rPr>
        <w:object w:dxaOrig="300" w:dyaOrig="360">
          <v:shape id="_x0000_i1035" type="#_x0000_t75" style="width:14.9pt;height:18.15pt" o:ole="">
            <v:imagedata r:id="rId7" o:title=""/>
          </v:shape>
          <o:OLEObject Type="Embed" ProgID="Equation.3" ShapeID="_x0000_i1035" DrawAspect="Content" ObjectID="_1582025311" r:id="rId18"/>
        </w:object>
      </w:r>
      <w:r w:rsidR="00B157EB" w:rsidRPr="00810AE4">
        <w:rPr>
          <w:rFonts w:ascii="Times New Roman" w:hAnsi="Times New Roman" w:cs="Times New Roman"/>
          <w:sz w:val="24"/>
          <w:szCs w:val="24"/>
        </w:rPr>
        <w:t>=</w:t>
      </w:r>
      <w:r w:rsidR="001C211C" w:rsidRPr="00810AE4">
        <w:rPr>
          <w:rFonts w:ascii="Times New Roman" w:hAnsi="Times New Roman" w:cs="Times New Roman"/>
          <w:sz w:val="24"/>
          <w:szCs w:val="24"/>
        </w:rPr>
        <w:t>0.14</w:t>
      </w:r>
      <w:r w:rsidR="00712D05" w:rsidRPr="00810AE4">
        <w:rPr>
          <w:rFonts w:ascii="Times New Roman" w:hAnsi="Times New Roman" w:cs="Times New Roman"/>
          <w:sz w:val="24"/>
          <w:szCs w:val="24"/>
        </w:rPr>
        <w:t>) and</w:t>
      </w:r>
      <w:r w:rsidR="00B011AF" w:rsidRPr="00810AE4">
        <w:rPr>
          <w:rFonts w:ascii="Times New Roman" w:hAnsi="Times New Roman" w:cs="Times New Roman"/>
          <w:sz w:val="24"/>
          <w:szCs w:val="24"/>
        </w:rPr>
        <w:t xml:space="preserve"> </w:t>
      </w:r>
      <w:r w:rsidRPr="00810AE4">
        <w:rPr>
          <w:rFonts w:ascii="Times New Roman" w:hAnsi="Times New Roman" w:cs="Times New Roman"/>
          <w:sz w:val="24"/>
          <w:szCs w:val="24"/>
        </w:rPr>
        <w:t>Number of different words (p&gt; 0.05</w:t>
      </w:r>
      <w:r w:rsidR="00481494" w:rsidRPr="00810AE4">
        <w:rPr>
          <w:rFonts w:ascii="Times New Roman" w:hAnsi="Times New Roman" w:cs="Times New Roman"/>
          <w:sz w:val="24"/>
          <w:szCs w:val="24"/>
        </w:rPr>
        <w:t>, Z=</w:t>
      </w:r>
      <w:r w:rsidR="001C211C" w:rsidRPr="00810AE4">
        <w:rPr>
          <w:rFonts w:ascii="Times New Roman" w:hAnsi="Times New Roman" w:cs="Times New Roman"/>
          <w:sz w:val="24"/>
          <w:szCs w:val="24"/>
        </w:rPr>
        <w:t>0.627</w:t>
      </w:r>
      <w:r w:rsidR="00E546D1" w:rsidRPr="00810AE4">
        <w:rPr>
          <w:rFonts w:ascii="Times New Roman" w:hAnsi="Times New Roman" w:cs="Times New Roman"/>
          <w:sz w:val="24"/>
          <w:szCs w:val="24"/>
        </w:rPr>
        <w:t xml:space="preserve">, </w:t>
      </w:r>
      <w:r w:rsidR="00E546D1" w:rsidRPr="00810AE4">
        <w:rPr>
          <w:rFonts w:ascii="Times New Roman" w:hAnsi="Times New Roman" w:cs="Times New Roman"/>
          <w:position w:val="-10"/>
          <w:sz w:val="24"/>
          <w:szCs w:val="24"/>
        </w:rPr>
        <w:object w:dxaOrig="300" w:dyaOrig="360">
          <v:shape id="_x0000_i1036" type="#_x0000_t75" style="width:14.9pt;height:18.15pt" o:ole="">
            <v:imagedata r:id="rId7" o:title=""/>
          </v:shape>
          <o:OLEObject Type="Embed" ProgID="Equation.3" ShapeID="_x0000_i1036" DrawAspect="Content" ObjectID="_1582025312" r:id="rId19"/>
        </w:object>
      </w:r>
      <w:r w:rsidR="00B157EB" w:rsidRPr="00810AE4">
        <w:rPr>
          <w:rFonts w:ascii="Times New Roman" w:hAnsi="Times New Roman" w:cs="Times New Roman"/>
          <w:sz w:val="24"/>
          <w:szCs w:val="24"/>
        </w:rPr>
        <w:t>=</w:t>
      </w:r>
      <w:r w:rsidR="001C211C" w:rsidRPr="00810AE4">
        <w:rPr>
          <w:rFonts w:ascii="Times New Roman" w:hAnsi="Times New Roman" w:cs="Times New Roman"/>
          <w:sz w:val="24"/>
          <w:szCs w:val="24"/>
        </w:rPr>
        <w:t>0.09</w:t>
      </w:r>
      <w:r w:rsidRPr="00810AE4">
        <w:rPr>
          <w:rFonts w:ascii="Times New Roman" w:hAnsi="Times New Roman" w:cs="Times New Roman"/>
          <w:sz w:val="24"/>
          <w:szCs w:val="24"/>
        </w:rPr>
        <w:t>)</w:t>
      </w:r>
      <w:r w:rsidR="00A75B08" w:rsidRPr="00810AE4">
        <w:rPr>
          <w:rFonts w:ascii="Times New Roman" w:hAnsi="Times New Roman" w:cs="Times New Roman"/>
          <w:sz w:val="24"/>
          <w:szCs w:val="24"/>
        </w:rPr>
        <w:t>.</w:t>
      </w:r>
    </w:p>
    <w:p w:rsidR="00D95AE8" w:rsidRPr="00810AE4" w:rsidRDefault="00D95AE8" w:rsidP="00D56E6E">
      <w:pPr>
        <w:pStyle w:val="Body"/>
        <w:spacing w:after="0" w:line="480" w:lineRule="auto"/>
        <w:jc w:val="both"/>
        <w:rPr>
          <w:rFonts w:ascii="Times New Roman" w:hAnsi="Times New Roman" w:cs="Times New Roman"/>
          <w:sz w:val="24"/>
          <w:szCs w:val="24"/>
        </w:rPr>
      </w:pPr>
    </w:p>
    <w:p w:rsidR="00D95AE8" w:rsidRPr="00810AE4" w:rsidRDefault="00D95AE8" w:rsidP="00D56E6E">
      <w:pPr>
        <w:pStyle w:val="Body"/>
        <w:spacing w:after="0" w:line="480" w:lineRule="auto"/>
        <w:jc w:val="both"/>
        <w:rPr>
          <w:rFonts w:ascii="Times New Roman" w:hAnsi="Times New Roman" w:cs="Times New Roman"/>
          <w:b/>
          <w:sz w:val="24"/>
          <w:szCs w:val="24"/>
        </w:rPr>
      </w:pPr>
      <w:r w:rsidRPr="00810AE4">
        <w:rPr>
          <w:rFonts w:ascii="Times New Roman" w:hAnsi="Times New Roman" w:cs="Times New Roman"/>
          <w:b/>
          <w:sz w:val="24"/>
          <w:szCs w:val="24"/>
        </w:rPr>
        <w:t xml:space="preserve">Discussion </w:t>
      </w:r>
    </w:p>
    <w:p w:rsidR="00D749A4" w:rsidRPr="00810AE4" w:rsidRDefault="00D749A4" w:rsidP="00D56E6E">
      <w:pPr>
        <w:pStyle w:val="Body"/>
        <w:spacing w:after="0" w:line="480" w:lineRule="auto"/>
        <w:jc w:val="both"/>
        <w:rPr>
          <w:rFonts w:ascii="Times New Roman" w:hAnsi="Times New Roman" w:cs="Times New Roman"/>
          <w:b/>
          <w:sz w:val="24"/>
          <w:szCs w:val="24"/>
        </w:rPr>
      </w:pPr>
    </w:p>
    <w:p w:rsidR="00344837" w:rsidRPr="00810AE4" w:rsidRDefault="00AA72B2" w:rsidP="00EE4C31">
      <w:pPr>
        <w:pStyle w:val="Body"/>
        <w:spacing w:after="0" w:line="480" w:lineRule="auto"/>
        <w:ind w:firstLine="720"/>
        <w:jc w:val="both"/>
        <w:rPr>
          <w:rFonts w:ascii="Times New Roman" w:hAnsi="Times New Roman" w:cs="Times New Roman"/>
          <w:sz w:val="24"/>
          <w:szCs w:val="24"/>
        </w:rPr>
      </w:pPr>
      <w:r w:rsidRPr="00810AE4">
        <w:rPr>
          <w:rFonts w:ascii="Times New Roman" w:hAnsi="Times New Roman" w:cs="Times New Roman"/>
          <w:sz w:val="24"/>
          <w:szCs w:val="24"/>
        </w:rPr>
        <w:t>In TDC</w:t>
      </w:r>
      <w:r w:rsidR="0092074C" w:rsidRPr="00810AE4">
        <w:rPr>
          <w:rFonts w:ascii="Times New Roman" w:hAnsi="Times New Roman" w:cs="Times New Roman"/>
          <w:sz w:val="24"/>
          <w:szCs w:val="24"/>
        </w:rPr>
        <w:t xml:space="preserve"> and children with </w:t>
      </w:r>
      <w:r w:rsidR="00D60940" w:rsidRPr="00810AE4">
        <w:rPr>
          <w:rFonts w:ascii="Times New Roman" w:hAnsi="Times New Roman" w:cs="Times New Roman"/>
          <w:sz w:val="24"/>
          <w:szCs w:val="24"/>
        </w:rPr>
        <w:t>LD,</w:t>
      </w:r>
      <w:r w:rsidRPr="00810AE4">
        <w:rPr>
          <w:rFonts w:ascii="Times New Roman" w:hAnsi="Times New Roman" w:cs="Times New Roman"/>
          <w:sz w:val="24"/>
          <w:szCs w:val="24"/>
        </w:rPr>
        <w:t xml:space="preserve"> </w:t>
      </w:r>
      <w:r w:rsidR="00D749A4" w:rsidRPr="00810AE4">
        <w:rPr>
          <w:rFonts w:ascii="Times New Roman" w:hAnsi="Times New Roman" w:cs="Times New Roman"/>
          <w:sz w:val="24"/>
          <w:szCs w:val="24"/>
        </w:rPr>
        <w:t>TNW was found to be greater in English compared to Kannada.  This result could be due to the structural differences between Kannada and English. Words in Kannada are formed by the fusion of morphemes into single word, whereas, English requires more number of words to convey the same meaning (Shanbal, 2010). For example, the sentence in Kannada, ‘</w:t>
      </w:r>
      <w:r w:rsidR="00D749A4" w:rsidRPr="00810AE4">
        <w:rPr>
          <w:rFonts w:ascii="Times New Roman" w:hAnsi="Times New Roman" w:cs="Tunga"/>
          <w:sz w:val="24"/>
          <w:szCs w:val="24"/>
          <w:cs/>
          <w:lang w:bidi="kn-IN"/>
        </w:rPr>
        <w:t>ನಾನು</w:t>
      </w:r>
      <w:r w:rsidR="00D749A4" w:rsidRPr="00810AE4">
        <w:rPr>
          <w:rFonts w:ascii="Times New Roman" w:hAnsi="Times New Roman" w:cs="Times New Roman"/>
          <w:sz w:val="24"/>
          <w:szCs w:val="24"/>
          <w:cs/>
          <w:lang w:bidi="kn-IN"/>
        </w:rPr>
        <w:t xml:space="preserve"> </w:t>
      </w:r>
      <w:r w:rsidR="00D749A4" w:rsidRPr="00810AE4">
        <w:rPr>
          <w:rFonts w:ascii="Times New Roman" w:hAnsi="Times New Roman" w:cs="Tunga"/>
          <w:sz w:val="24"/>
          <w:szCs w:val="24"/>
          <w:cs/>
          <w:lang w:bidi="kn-IN"/>
        </w:rPr>
        <w:t>ಶಾಲೆಗೆ</w:t>
      </w:r>
      <w:r w:rsidR="00D749A4" w:rsidRPr="00810AE4">
        <w:rPr>
          <w:rFonts w:ascii="Times New Roman" w:hAnsi="Times New Roman" w:cs="Times New Roman"/>
          <w:sz w:val="24"/>
          <w:szCs w:val="24"/>
          <w:cs/>
          <w:lang w:bidi="kn-IN"/>
        </w:rPr>
        <w:t xml:space="preserve"> </w:t>
      </w:r>
      <w:r w:rsidR="00D749A4" w:rsidRPr="00810AE4">
        <w:rPr>
          <w:rFonts w:ascii="Times New Roman" w:hAnsi="Times New Roman" w:cs="Tunga"/>
          <w:sz w:val="24"/>
          <w:szCs w:val="24"/>
          <w:cs/>
          <w:lang w:bidi="kn-IN"/>
        </w:rPr>
        <w:t>ಹೋಗಬೇಕು</w:t>
      </w:r>
      <w:r w:rsidR="00D749A4" w:rsidRPr="00810AE4">
        <w:rPr>
          <w:rFonts w:ascii="Times New Roman" w:hAnsi="Times New Roman" w:cs="Times New Roman"/>
          <w:sz w:val="24"/>
          <w:szCs w:val="24"/>
          <w:cs/>
          <w:lang w:bidi="kn-IN"/>
        </w:rPr>
        <w:t xml:space="preserve">’ </w:t>
      </w:r>
      <w:r w:rsidR="00D749A4" w:rsidRPr="00810AE4">
        <w:rPr>
          <w:rFonts w:ascii="Times New Roman" w:hAnsi="Times New Roman" w:cs="Times New Roman"/>
          <w:sz w:val="24"/>
          <w:szCs w:val="24"/>
        </w:rPr>
        <w:t xml:space="preserve">/na:nu ʃa:lege ho:gabEku/  contains three words </w:t>
      </w:r>
      <w:r w:rsidR="00D749A4" w:rsidRPr="00810AE4">
        <w:rPr>
          <w:rFonts w:ascii="Times New Roman" w:hAnsi="Times New Roman" w:cs="Times New Roman"/>
          <w:sz w:val="24"/>
          <w:szCs w:val="24"/>
        </w:rPr>
        <w:lastRenderedPageBreak/>
        <w:t>with three free morphemes and two bound morphemes. The same sentence in English, “I have to go to school” contains six words. The agglutinative nature (i.e., fusion of many morphemes to form a single word) of Kannada, as mentioned before, may have led to the production of lesser number of words in Kannada compared to English.</w:t>
      </w:r>
      <w:r w:rsidR="00817DDE" w:rsidRPr="00810AE4">
        <w:rPr>
          <w:rFonts w:ascii="Times New Roman" w:hAnsi="Times New Roman" w:cs="Times New Roman"/>
          <w:sz w:val="24"/>
          <w:szCs w:val="24"/>
        </w:rPr>
        <w:t xml:space="preserve"> </w:t>
      </w:r>
      <w:r w:rsidR="0016196C" w:rsidRPr="00810AE4">
        <w:rPr>
          <w:rFonts w:ascii="Times New Roman" w:hAnsi="Times New Roman" w:cs="Times New Roman"/>
          <w:sz w:val="24"/>
          <w:szCs w:val="24"/>
        </w:rPr>
        <w:t>Therefore in Kannada , information through writing can be conveyed via lesser number of words. On the other hand, English requires the usage of more number of words t</w:t>
      </w:r>
      <w:r w:rsidR="00D06E99" w:rsidRPr="00810AE4">
        <w:rPr>
          <w:rFonts w:ascii="Times New Roman" w:hAnsi="Times New Roman" w:cs="Times New Roman"/>
          <w:sz w:val="24"/>
          <w:szCs w:val="24"/>
        </w:rPr>
        <w:t>o convey the same information (Shanbal</w:t>
      </w:r>
      <w:r w:rsidR="0016196C" w:rsidRPr="00810AE4">
        <w:rPr>
          <w:rFonts w:ascii="Times New Roman" w:hAnsi="Times New Roman" w:cs="Times New Roman"/>
          <w:sz w:val="24"/>
          <w:szCs w:val="24"/>
        </w:rPr>
        <w:t xml:space="preserve">, 2010).  </w:t>
      </w:r>
    </w:p>
    <w:p w:rsidR="00AA72B2" w:rsidRPr="00810AE4" w:rsidRDefault="00AA72B2" w:rsidP="00D56E6E">
      <w:pPr>
        <w:pStyle w:val="Body"/>
        <w:spacing w:after="0" w:line="480" w:lineRule="auto"/>
        <w:jc w:val="both"/>
        <w:rPr>
          <w:rFonts w:ascii="Times New Roman" w:hAnsi="Times New Roman" w:cs="Times New Roman"/>
          <w:sz w:val="24"/>
          <w:szCs w:val="24"/>
        </w:rPr>
      </w:pPr>
    </w:p>
    <w:p w:rsidR="00980C77" w:rsidRPr="00810AE4" w:rsidRDefault="00AA72B2" w:rsidP="00F35240">
      <w:pPr>
        <w:pStyle w:val="Body"/>
        <w:spacing w:line="480" w:lineRule="auto"/>
        <w:ind w:firstLine="720"/>
        <w:jc w:val="both"/>
        <w:rPr>
          <w:rFonts w:ascii="Times New Roman" w:hAnsi="Times New Roman" w:cs="Times New Roman"/>
          <w:sz w:val="24"/>
          <w:szCs w:val="24"/>
        </w:rPr>
      </w:pPr>
      <w:r w:rsidRPr="00810AE4">
        <w:rPr>
          <w:rFonts w:ascii="Times New Roman" w:hAnsi="Times New Roman" w:cs="Times New Roman"/>
          <w:sz w:val="24"/>
          <w:szCs w:val="24"/>
        </w:rPr>
        <w:t xml:space="preserve">The results of the present study also showed that the number of T-Units were </w:t>
      </w:r>
      <w:r w:rsidR="002925FF" w:rsidRPr="00810AE4">
        <w:rPr>
          <w:rFonts w:ascii="Times New Roman" w:hAnsi="Times New Roman" w:cs="Times New Roman"/>
          <w:sz w:val="24"/>
          <w:szCs w:val="24"/>
        </w:rPr>
        <w:t xml:space="preserve">greater in Kannada compared to English in TDC. This can be thought to be due to greater proficiency </w:t>
      </w:r>
      <w:r w:rsidR="006E4CB3" w:rsidRPr="00810AE4">
        <w:rPr>
          <w:rFonts w:ascii="Times New Roman" w:hAnsi="Times New Roman" w:cs="Times New Roman"/>
          <w:sz w:val="24"/>
          <w:szCs w:val="24"/>
        </w:rPr>
        <w:t xml:space="preserve">the children had in their </w:t>
      </w:r>
      <w:r w:rsidR="00DE0022" w:rsidRPr="00810AE4">
        <w:rPr>
          <w:rFonts w:ascii="Times New Roman" w:hAnsi="Times New Roman" w:cs="Times New Roman"/>
          <w:sz w:val="24"/>
          <w:szCs w:val="24"/>
        </w:rPr>
        <w:t>L1</w:t>
      </w:r>
      <w:r w:rsidR="006E4CB3" w:rsidRPr="00810AE4">
        <w:rPr>
          <w:rFonts w:ascii="Times New Roman" w:hAnsi="Times New Roman" w:cs="Times New Roman"/>
          <w:sz w:val="24"/>
          <w:szCs w:val="24"/>
        </w:rPr>
        <w:t xml:space="preserve"> i.e., Kannada compared to their </w:t>
      </w:r>
      <w:r w:rsidR="00DE0022" w:rsidRPr="00810AE4">
        <w:rPr>
          <w:rFonts w:ascii="Times New Roman" w:hAnsi="Times New Roman" w:cs="Times New Roman"/>
          <w:sz w:val="24"/>
          <w:szCs w:val="24"/>
        </w:rPr>
        <w:t>L2</w:t>
      </w:r>
      <w:r w:rsidR="006E4CB3" w:rsidRPr="00810AE4">
        <w:rPr>
          <w:rFonts w:ascii="Times New Roman" w:hAnsi="Times New Roman" w:cs="Times New Roman"/>
          <w:sz w:val="24"/>
          <w:szCs w:val="24"/>
        </w:rPr>
        <w:t xml:space="preserve"> i.e., English since they were successive bilinguals.</w:t>
      </w:r>
      <w:r w:rsidR="004D28F9" w:rsidRPr="00810AE4">
        <w:rPr>
          <w:rFonts w:ascii="Times New Roman" w:hAnsi="Times New Roman" w:cs="Times New Roman"/>
          <w:sz w:val="24"/>
          <w:szCs w:val="24"/>
        </w:rPr>
        <w:t xml:space="preserve"> The children had more number of years of exposure to Kannada at home whereas they were mostly exposed to English only after entering school.</w:t>
      </w:r>
      <w:r w:rsidR="006E4CB3" w:rsidRPr="00810AE4">
        <w:rPr>
          <w:rFonts w:ascii="Times New Roman" w:hAnsi="Times New Roman" w:cs="Times New Roman"/>
          <w:sz w:val="24"/>
          <w:szCs w:val="24"/>
        </w:rPr>
        <w:t xml:space="preserve"> </w:t>
      </w:r>
      <w:r w:rsidR="003D5608" w:rsidRPr="00810AE4">
        <w:rPr>
          <w:rFonts w:ascii="Times New Roman" w:hAnsi="Times New Roman" w:cs="Times New Roman"/>
          <w:sz w:val="24"/>
          <w:szCs w:val="24"/>
        </w:rPr>
        <w:t xml:space="preserve">This finding </w:t>
      </w:r>
      <w:r w:rsidR="00D84C15" w:rsidRPr="00810AE4">
        <w:rPr>
          <w:rFonts w:ascii="Times New Roman" w:hAnsi="Times New Roman" w:cs="Times New Roman"/>
          <w:sz w:val="24"/>
          <w:szCs w:val="24"/>
        </w:rPr>
        <w:t xml:space="preserve">also </w:t>
      </w:r>
      <w:r w:rsidR="003D5608" w:rsidRPr="00810AE4">
        <w:rPr>
          <w:rFonts w:ascii="Times New Roman" w:hAnsi="Times New Roman" w:cs="Times New Roman"/>
          <w:sz w:val="24"/>
          <w:szCs w:val="24"/>
        </w:rPr>
        <w:t xml:space="preserve">supports </w:t>
      </w:r>
      <w:r w:rsidR="00D84C15" w:rsidRPr="00810AE4">
        <w:rPr>
          <w:rFonts w:ascii="Times New Roman" w:hAnsi="Times New Roman" w:cs="Times New Roman"/>
          <w:sz w:val="24"/>
          <w:szCs w:val="24"/>
        </w:rPr>
        <w:t>the claim that written language is dependent on the oral language abilities of children (</w:t>
      </w:r>
      <w:r w:rsidR="004E0694" w:rsidRPr="00810AE4">
        <w:rPr>
          <w:rFonts w:ascii="Times New Roman" w:hAnsi="Times New Roman" w:cs="Times New Roman"/>
          <w:sz w:val="24"/>
          <w:szCs w:val="24"/>
        </w:rPr>
        <w:t xml:space="preserve">Baker, Gersten, &amp; Graham, 2003; </w:t>
      </w:r>
      <w:r w:rsidR="00350AFB" w:rsidRPr="00810AE4">
        <w:rPr>
          <w:rFonts w:ascii="Times New Roman" w:hAnsi="Times New Roman" w:cs="Times New Roman"/>
          <w:sz w:val="24"/>
          <w:szCs w:val="24"/>
        </w:rPr>
        <w:t>Berninger &amp; Swanson, 1994;</w:t>
      </w:r>
      <w:r w:rsidR="00CC4423" w:rsidRPr="00810AE4">
        <w:rPr>
          <w:rFonts w:ascii="Times New Roman" w:hAnsi="Times New Roman" w:cs="Times New Roman"/>
          <w:sz w:val="24"/>
          <w:szCs w:val="24"/>
        </w:rPr>
        <w:t xml:space="preserve"> Berninger &amp; Abbott, 2010; Kim, Al Otaiba, Puranik, et al., 2011</w:t>
      </w:r>
      <w:r w:rsidR="001B53BD" w:rsidRPr="00810AE4">
        <w:rPr>
          <w:rFonts w:ascii="Times New Roman" w:hAnsi="Times New Roman" w:cs="Times New Roman"/>
          <w:sz w:val="24"/>
          <w:szCs w:val="24"/>
        </w:rPr>
        <w:t xml:space="preserve"> </w:t>
      </w:r>
      <w:r w:rsidR="00CC4423" w:rsidRPr="00810AE4">
        <w:rPr>
          <w:rFonts w:ascii="Times New Roman" w:hAnsi="Times New Roman" w:cs="Times New Roman"/>
          <w:sz w:val="24"/>
          <w:szCs w:val="24"/>
        </w:rPr>
        <w:t>;</w:t>
      </w:r>
      <w:r w:rsidR="004E0694" w:rsidRPr="00810AE4">
        <w:rPr>
          <w:rFonts w:ascii="Times New Roman" w:hAnsi="Times New Roman" w:cs="Times New Roman"/>
          <w:sz w:val="24"/>
          <w:szCs w:val="24"/>
        </w:rPr>
        <w:t xml:space="preserve"> </w:t>
      </w:r>
      <w:r w:rsidR="00D84C15" w:rsidRPr="00810AE4">
        <w:rPr>
          <w:rFonts w:ascii="Times New Roman" w:hAnsi="Times New Roman" w:cs="Times New Roman"/>
          <w:sz w:val="24"/>
          <w:szCs w:val="24"/>
        </w:rPr>
        <w:t>Shanbal, 2010</w:t>
      </w:r>
      <w:r w:rsidR="005B29E6" w:rsidRPr="00810AE4">
        <w:rPr>
          <w:rFonts w:ascii="Times New Roman" w:hAnsi="Times New Roman" w:cs="Times New Roman"/>
          <w:sz w:val="24"/>
          <w:szCs w:val="24"/>
        </w:rPr>
        <w:t xml:space="preserve">; Sulzby </w:t>
      </w:r>
      <w:r w:rsidR="009863AA" w:rsidRPr="00810AE4">
        <w:rPr>
          <w:rFonts w:ascii="Times New Roman" w:hAnsi="Times New Roman" w:cs="Times New Roman"/>
          <w:sz w:val="24"/>
          <w:szCs w:val="24"/>
        </w:rPr>
        <w:t>&amp;</w:t>
      </w:r>
      <w:r w:rsidR="005B29E6" w:rsidRPr="00810AE4">
        <w:rPr>
          <w:rFonts w:ascii="Times New Roman" w:hAnsi="Times New Roman" w:cs="Times New Roman"/>
          <w:sz w:val="24"/>
          <w:szCs w:val="24"/>
        </w:rPr>
        <w:t xml:space="preserve"> Teale, 2003</w:t>
      </w:r>
      <w:r w:rsidR="00D84C15" w:rsidRPr="00810AE4">
        <w:rPr>
          <w:rFonts w:ascii="Times New Roman" w:hAnsi="Times New Roman" w:cs="Times New Roman"/>
          <w:sz w:val="24"/>
          <w:szCs w:val="24"/>
        </w:rPr>
        <w:t xml:space="preserve">). </w:t>
      </w:r>
      <w:r w:rsidR="003C4A04" w:rsidRPr="00810AE4">
        <w:rPr>
          <w:rFonts w:ascii="Times New Roman" w:hAnsi="Times New Roman" w:cs="Times New Roman"/>
          <w:sz w:val="24"/>
          <w:szCs w:val="24"/>
        </w:rPr>
        <w:t>Children with LD, however, did not show a significant difference between the number of T-units in both Kannada and English.</w:t>
      </w:r>
      <w:r w:rsidR="00563619" w:rsidRPr="00810AE4">
        <w:rPr>
          <w:rFonts w:ascii="Times New Roman" w:hAnsi="Times New Roman" w:cs="Times New Roman"/>
          <w:sz w:val="24"/>
          <w:szCs w:val="24"/>
        </w:rPr>
        <w:t xml:space="preserve"> But they demonstrated significantly lesser number of T-units than TDC. </w:t>
      </w:r>
      <w:r w:rsidR="003C4A04" w:rsidRPr="00810AE4">
        <w:rPr>
          <w:rFonts w:ascii="Times New Roman" w:hAnsi="Times New Roman" w:cs="Times New Roman"/>
          <w:sz w:val="24"/>
          <w:szCs w:val="24"/>
        </w:rPr>
        <w:t xml:space="preserve"> This </w:t>
      </w:r>
      <w:r w:rsidR="00E33314" w:rsidRPr="00810AE4">
        <w:rPr>
          <w:rFonts w:ascii="Times New Roman" w:hAnsi="Times New Roman" w:cs="Times New Roman"/>
          <w:sz w:val="24"/>
          <w:szCs w:val="24"/>
        </w:rPr>
        <w:t>could be</w:t>
      </w:r>
      <w:r w:rsidR="003C4A04" w:rsidRPr="00810AE4">
        <w:rPr>
          <w:rFonts w:ascii="Times New Roman" w:hAnsi="Times New Roman" w:cs="Times New Roman"/>
          <w:sz w:val="24"/>
          <w:szCs w:val="24"/>
        </w:rPr>
        <w:t xml:space="preserve"> due to deficits in written productivity in these children</w:t>
      </w:r>
      <w:r w:rsidR="00A079E5" w:rsidRPr="00810AE4">
        <w:rPr>
          <w:rFonts w:ascii="Times New Roman" w:hAnsi="Times New Roman" w:cs="Times New Roman"/>
          <w:sz w:val="24"/>
          <w:szCs w:val="24"/>
        </w:rPr>
        <w:t xml:space="preserve">. </w:t>
      </w:r>
    </w:p>
    <w:p w:rsidR="00133432" w:rsidRPr="00810AE4" w:rsidRDefault="00133432" w:rsidP="00D56E6E">
      <w:pPr>
        <w:pStyle w:val="Body"/>
        <w:spacing w:after="0" w:line="480" w:lineRule="auto"/>
        <w:jc w:val="both"/>
        <w:rPr>
          <w:rFonts w:ascii="Times New Roman" w:hAnsi="Times New Roman" w:cs="Times New Roman"/>
          <w:sz w:val="24"/>
          <w:szCs w:val="24"/>
        </w:rPr>
      </w:pPr>
    </w:p>
    <w:p w:rsidR="00133432" w:rsidRPr="00810AE4" w:rsidDel="00943EC9" w:rsidRDefault="00133432" w:rsidP="00F35240">
      <w:pPr>
        <w:pStyle w:val="Body"/>
        <w:spacing w:after="0" w:line="480" w:lineRule="auto"/>
        <w:ind w:firstLine="720"/>
        <w:jc w:val="both"/>
        <w:rPr>
          <w:del w:id="4" w:author="USER" w:date="2018-02-28T15:16:00Z"/>
          <w:rFonts w:ascii="Times New Roman" w:hAnsi="Times New Roman" w:cs="Times New Roman"/>
          <w:sz w:val="24"/>
          <w:szCs w:val="24"/>
        </w:rPr>
      </w:pPr>
      <w:r w:rsidRPr="00810AE4">
        <w:rPr>
          <w:rFonts w:ascii="Times New Roman" w:hAnsi="Times New Roman" w:cs="Times New Roman"/>
          <w:sz w:val="24"/>
          <w:szCs w:val="24"/>
        </w:rPr>
        <w:t xml:space="preserve">There was no significant difference found between the NDW between Kannada and English in TDC. This could be because NDW could be on the same points of continuum of development in both Kannada and English.  </w:t>
      </w:r>
      <w:r w:rsidR="00DD3648" w:rsidRPr="00810AE4">
        <w:rPr>
          <w:rFonts w:ascii="Times New Roman" w:hAnsi="Times New Roman" w:cs="Times New Roman"/>
          <w:sz w:val="24"/>
          <w:szCs w:val="24"/>
        </w:rPr>
        <w:t>However, in children with LD</w:t>
      </w:r>
      <w:r w:rsidR="00544A91" w:rsidRPr="00810AE4">
        <w:rPr>
          <w:rFonts w:ascii="Times New Roman" w:hAnsi="Times New Roman" w:cs="Times New Roman"/>
          <w:sz w:val="24"/>
          <w:szCs w:val="24"/>
        </w:rPr>
        <w:t>,</w:t>
      </w:r>
      <w:r w:rsidR="00DD3648" w:rsidRPr="00810AE4">
        <w:rPr>
          <w:rFonts w:ascii="Times New Roman" w:hAnsi="Times New Roman" w:cs="Times New Roman"/>
          <w:sz w:val="24"/>
          <w:szCs w:val="24"/>
        </w:rPr>
        <w:t xml:space="preserve"> NDW was found to be greater in English compared to Kannada. This could be due to </w:t>
      </w:r>
      <w:r w:rsidR="003E6BCB" w:rsidRPr="00810AE4">
        <w:rPr>
          <w:rFonts w:ascii="Times New Roman" w:hAnsi="Times New Roman" w:cs="Times New Roman"/>
          <w:sz w:val="24"/>
          <w:szCs w:val="24"/>
        </w:rPr>
        <w:t>greater</w:t>
      </w:r>
      <w:r w:rsidR="00DD3648" w:rsidRPr="00810AE4">
        <w:rPr>
          <w:rFonts w:ascii="Times New Roman" w:hAnsi="Times New Roman" w:cs="Times New Roman"/>
          <w:sz w:val="24"/>
          <w:szCs w:val="24"/>
        </w:rPr>
        <w:t xml:space="preserve"> exposure of these children to English </w:t>
      </w:r>
      <w:r w:rsidR="00DD3648" w:rsidRPr="00810AE4">
        <w:rPr>
          <w:rFonts w:ascii="Times New Roman" w:hAnsi="Times New Roman" w:cs="Times New Roman"/>
          <w:sz w:val="24"/>
          <w:szCs w:val="24"/>
        </w:rPr>
        <w:lastRenderedPageBreak/>
        <w:t xml:space="preserve">since English is the medium of instruction in schools and Kannada is just one subject. </w:t>
      </w:r>
      <w:r w:rsidR="00D475DF" w:rsidRPr="00810AE4">
        <w:rPr>
          <w:rFonts w:ascii="Times New Roman" w:hAnsi="Times New Roman" w:cs="Times New Roman"/>
          <w:sz w:val="24"/>
          <w:szCs w:val="24"/>
        </w:rPr>
        <w:t xml:space="preserve">Thus these children might have had increased opportunities to learn and rehearse written language in English thus leading to production of greater NDW in </w:t>
      </w:r>
      <w:r w:rsidR="007631AB" w:rsidRPr="00810AE4">
        <w:rPr>
          <w:rFonts w:ascii="Times New Roman" w:hAnsi="Times New Roman" w:cs="Times New Roman"/>
          <w:sz w:val="24"/>
          <w:szCs w:val="24"/>
        </w:rPr>
        <w:t>English</w:t>
      </w:r>
      <w:r w:rsidR="00D475DF" w:rsidRPr="00810AE4">
        <w:rPr>
          <w:rFonts w:ascii="Times New Roman" w:hAnsi="Times New Roman" w:cs="Times New Roman"/>
          <w:sz w:val="24"/>
          <w:szCs w:val="24"/>
        </w:rPr>
        <w:t xml:space="preserve"> compared to Kannada.</w:t>
      </w:r>
      <w:ins w:id="5" w:author="USER" w:date="2018-02-28T15:03:00Z">
        <w:r w:rsidR="003C42D0" w:rsidRPr="00810AE4">
          <w:rPr>
            <w:rFonts w:ascii="Times New Roman" w:hAnsi="Times New Roman" w:cs="Times New Roman"/>
            <w:sz w:val="24"/>
            <w:szCs w:val="24"/>
          </w:rPr>
          <w:t xml:space="preserve"> </w:t>
        </w:r>
      </w:ins>
    </w:p>
    <w:p w:rsidR="00980C77" w:rsidRPr="00810AE4" w:rsidRDefault="00980C77" w:rsidP="00D56E6E">
      <w:pPr>
        <w:spacing w:line="480" w:lineRule="auto"/>
        <w:jc w:val="both"/>
        <w:rPr>
          <w:b/>
        </w:rPr>
      </w:pPr>
    </w:p>
    <w:p w:rsidR="00943EC9" w:rsidRPr="00810AE4" w:rsidRDefault="00980C77" w:rsidP="00F35240">
      <w:pPr>
        <w:pStyle w:val="Body"/>
        <w:spacing w:after="0" w:line="480" w:lineRule="auto"/>
        <w:ind w:firstLine="720"/>
        <w:jc w:val="both"/>
        <w:rPr>
          <w:rFonts w:ascii="Times New Roman" w:hAnsi="Times New Roman" w:cs="Times New Roman"/>
          <w:sz w:val="24"/>
          <w:szCs w:val="24"/>
        </w:rPr>
      </w:pPr>
      <w:r w:rsidRPr="00810AE4">
        <w:rPr>
          <w:rFonts w:ascii="Times New Roman" w:hAnsi="Times New Roman" w:cs="Times New Roman"/>
          <w:sz w:val="24"/>
          <w:szCs w:val="24"/>
        </w:rPr>
        <w:t xml:space="preserve">In Kannada, TDC showed more number of T-units compared to children with LD. </w:t>
      </w:r>
      <w:r w:rsidR="00840AE8" w:rsidRPr="00810AE4">
        <w:rPr>
          <w:rFonts w:ascii="Times New Roman" w:hAnsi="Times New Roman" w:cs="Times New Roman"/>
          <w:sz w:val="24"/>
          <w:szCs w:val="24"/>
        </w:rPr>
        <w:t>C</w:t>
      </w:r>
      <w:r w:rsidR="00FC1526" w:rsidRPr="00810AE4">
        <w:rPr>
          <w:rFonts w:ascii="Times New Roman" w:hAnsi="Times New Roman" w:cs="Times New Roman"/>
          <w:sz w:val="24"/>
          <w:szCs w:val="24"/>
        </w:rPr>
        <w:t xml:space="preserve">hildren with LD </w:t>
      </w:r>
      <w:r w:rsidR="00840AE8" w:rsidRPr="00810AE4">
        <w:rPr>
          <w:rFonts w:ascii="Times New Roman" w:hAnsi="Times New Roman" w:cs="Times New Roman"/>
          <w:sz w:val="24"/>
          <w:szCs w:val="24"/>
        </w:rPr>
        <w:t xml:space="preserve">manifest difficulties in the planning, organization </w:t>
      </w:r>
      <w:r w:rsidR="00B81471" w:rsidRPr="00810AE4">
        <w:rPr>
          <w:rFonts w:ascii="Times New Roman" w:hAnsi="Times New Roman" w:cs="Times New Roman"/>
          <w:sz w:val="24"/>
          <w:szCs w:val="24"/>
        </w:rPr>
        <w:t>,</w:t>
      </w:r>
      <w:r w:rsidR="00840AE8" w:rsidRPr="00810AE4">
        <w:rPr>
          <w:rFonts w:ascii="Times New Roman" w:hAnsi="Times New Roman" w:cs="Times New Roman"/>
          <w:sz w:val="24"/>
          <w:szCs w:val="24"/>
        </w:rPr>
        <w:t xml:space="preserve"> transcription </w:t>
      </w:r>
      <w:r w:rsidR="00B81471" w:rsidRPr="00810AE4">
        <w:rPr>
          <w:rFonts w:ascii="Times New Roman" w:hAnsi="Times New Roman" w:cs="Times New Roman"/>
          <w:sz w:val="24"/>
          <w:szCs w:val="24"/>
        </w:rPr>
        <w:t xml:space="preserve"> and revision </w:t>
      </w:r>
      <w:r w:rsidR="00840AE8" w:rsidRPr="00810AE4">
        <w:rPr>
          <w:rFonts w:ascii="Times New Roman" w:hAnsi="Times New Roman" w:cs="Times New Roman"/>
          <w:sz w:val="24"/>
          <w:szCs w:val="24"/>
        </w:rPr>
        <w:t>stages of writing</w:t>
      </w:r>
      <w:r w:rsidR="005063FC" w:rsidRPr="00810AE4">
        <w:rPr>
          <w:rFonts w:ascii="Times New Roman" w:hAnsi="Times New Roman" w:cs="Times New Roman"/>
          <w:sz w:val="24"/>
          <w:szCs w:val="24"/>
        </w:rPr>
        <w:t xml:space="preserve"> (according to the Hayes &amp; Flower’s, 1980 model of written language) </w:t>
      </w:r>
      <w:r w:rsidR="00840AE8" w:rsidRPr="00810AE4">
        <w:rPr>
          <w:rFonts w:ascii="Times New Roman" w:hAnsi="Times New Roman" w:cs="Times New Roman"/>
          <w:sz w:val="24"/>
          <w:szCs w:val="24"/>
        </w:rPr>
        <w:t xml:space="preserve">. </w:t>
      </w:r>
      <w:r w:rsidR="005063FC" w:rsidRPr="00810AE4">
        <w:rPr>
          <w:rFonts w:ascii="Times New Roman" w:hAnsi="Times New Roman" w:cs="Times New Roman"/>
          <w:sz w:val="24"/>
          <w:szCs w:val="24"/>
        </w:rPr>
        <w:t xml:space="preserve">Reduced No T- Units could be due to deficit at the planning stage, where there is a problem either with the number of ideas generated or in transforming the ideas from a pre-verbal to a verbal form. </w:t>
      </w:r>
      <w:r w:rsidRPr="00810AE4">
        <w:rPr>
          <w:rFonts w:ascii="Times New Roman" w:hAnsi="Times New Roman" w:cs="Times New Roman"/>
          <w:sz w:val="24"/>
          <w:szCs w:val="24"/>
        </w:rPr>
        <w:t xml:space="preserve">This finding </w:t>
      </w:r>
      <w:r w:rsidR="005660AC" w:rsidRPr="00810AE4">
        <w:rPr>
          <w:rFonts w:ascii="Times New Roman" w:hAnsi="Times New Roman" w:cs="Times New Roman"/>
          <w:sz w:val="24"/>
          <w:szCs w:val="24"/>
        </w:rPr>
        <w:t>is supported by the results of several studies which have demonstrated that children with language based LD exhibited written pro</w:t>
      </w:r>
      <w:r w:rsidR="00EF3EE3" w:rsidRPr="00810AE4">
        <w:rPr>
          <w:rFonts w:ascii="Times New Roman" w:hAnsi="Times New Roman" w:cs="Times New Roman"/>
          <w:sz w:val="24"/>
          <w:szCs w:val="24"/>
        </w:rPr>
        <w:t>ductivity deficits by producing</w:t>
      </w:r>
      <w:r w:rsidR="005660AC" w:rsidRPr="00810AE4">
        <w:rPr>
          <w:rFonts w:ascii="Times New Roman" w:hAnsi="Times New Roman" w:cs="Times New Roman"/>
          <w:sz w:val="24"/>
          <w:szCs w:val="24"/>
        </w:rPr>
        <w:t xml:space="preserve"> </w:t>
      </w:r>
      <w:r w:rsidR="00EF3EE3" w:rsidRPr="00810AE4">
        <w:rPr>
          <w:rFonts w:ascii="Times New Roman" w:hAnsi="Times New Roman" w:cs="Times New Roman"/>
          <w:sz w:val="24"/>
          <w:szCs w:val="24"/>
        </w:rPr>
        <w:t xml:space="preserve">reduced </w:t>
      </w:r>
      <w:r w:rsidR="005660AC" w:rsidRPr="00810AE4">
        <w:rPr>
          <w:rFonts w:ascii="Times New Roman" w:hAnsi="Times New Roman" w:cs="Times New Roman"/>
          <w:sz w:val="24"/>
          <w:szCs w:val="24"/>
        </w:rPr>
        <w:t xml:space="preserve">Total number of utterances compared to age matched </w:t>
      </w:r>
      <w:r w:rsidR="006B2667" w:rsidRPr="00810AE4">
        <w:rPr>
          <w:rFonts w:ascii="Times New Roman" w:hAnsi="Times New Roman" w:cs="Times New Roman"/>
          <w:sz w:val="24"/>
          <w:szCs w:val="24"/>
        </w:rPr>
        <w:t>children (</w:t>
      </w:r>
      <w:r w:rsidR="005660AC" w:rsidRPr="00810AE4">
        <w:rPr>
          <w:rFonts w:ascii="Times New Roman" w:hAnsi="Times New Roman" w:cs="Times New Roman"/>
          <w:sz w:val="24"/>
          <w:szCs w:val="24"/>
        </w:rPr>
        <w:t>e.g.,</w:t>
      </w:r>
      <w:r w:rsidR="00AB6B31" w:rsidRPr="00810AE4">
        <w:rPr>
          <w:rFonts w:ascii="Times New Roman" w:hAnsi="Times New Roman" w:cs="Times New Roman"/>
          <w:sz w:val="24"/>
          <w:szCs w:val="24"/>
        </w:rPr>
        <w:t xml:space="preserve"> Barenbaum, Newcomer &amp;</w:t>
      </w:r>
      <w:r w:rsidR="003407BC" w:rsidRPr="00810AE4">
        <w:rPr>
          <w:rFonts w:ascii="Times New Roman" w:hAnsi="Times New Roman" w:cs="Times New Roman"/>
          <w:sz w:val="24"/>
          <w:szCs w:val="24"/>
        </w:rPr>
        <w:t xml:space="preserve"> </w:t>
      </w:r>
      <w:r w:rsidR="00AB6B31" w:rsidRPr="00810AE4">
        <w:rPr>
          <w:rFonts w:ascii="Times New Roman" w:hAnsi="Times New Roman" w:cs="Times New Roman"/>
          <w:sz w:val="24"/>
          <w:szCs w:val="24"/>
        </w:rPr>
        <w:t xml:space="preserve">Nodine, 1987; </w:t>
      </w:r>
      <w:r w:rsidR="005660AC" w:rsidRPr="00810AE4">
        <w:rPr>
          <w:rFonts w:ascii="Times New Roman" w:hAnsi="Times New Roman" w:cs="Times New Roman"/>
          <w:sz w:val="24"/>
          <w:szCs w:val="24"/>
        </w:rPr>
        <w:t>Houck</w:t>
      </w:r>
      <w:r w:rsidR="00AB6B31" w:rsidRPr="00810AE4">
        <w:rPr>
          <w:rFonts w:ascii="Times New Roman" w:hAnsi="Times New Roman" w:cs="Times New Roman"/>
          <w:sz w:val="24"/>
          <w:szCs w:val="24"/>
        </w:rPr>
        <w:t xml:space="preserve"> </w:t>
      </w:r>
      <w:r w:rsidR="005660AC" w:rsidRPr="00810AE4">
        <w:rPr>
          <w:rFonts w:ascii="Times New Roman" w:hAnsi="Times New Roman" w:cs="Times New Roman"/>
          <w:sz w:val="24"/>
          <w:szCs w:val="24"/>
        </w:rPr>
        <w:t>&amp;</w:t>
      </w:r>
      <w:r w:rsidR="00AB6B31" w:rsidRPr="00810AE4">
        <w:rPr>
          <w:rFonts w:ascii="Times New Roman" w:hAnsi="Times New Roman" w:cs="Times New Roman"/>
          <w:sz w:val="24"/>
          <w:szCs w:val="24"/>
        </w:rPr>
        <w:t xml:space="preserve"> </w:t>
      </w:r>
      <w:r w:rsidR="005660AC" w:rsidRPr="00810AE4">
        <w:rPr>
          <w:rFonts w:ascii="Times New Roman" w:hAnsi="Times New Roman" w:cs="Times New Roman"/>
          <w:sz w:val="24"/>
          <w:szCs w:val="24"/>
        </w:rPr>
        <w:t>Billingsley,1989; Laughton &amp; Morris, 1989; Newcomer, Barenbaum</w:t>
      </w:r>
      <w:r w:rsidR="00AB6B31" w:rsidRPr="00810AE4">
        <w:rPr>
          <w:rFonts w:ascii="Times New Roman" w:hAnsi="Times New Roman" w:cs="Times New Roman"/>
          <w:sz w:val="24"/>
          <w:szCs w:val="24"/>
        </w:rPr>
        <w:t xml:space="preserve"> </w:t>
      </w:r>
      <w:r w:rsidR="005660AC" w:rsidRPr="00810AE4">
        <w:rPr>
          <w:rFonts w:ascii="Times New Roman" w:hAnsi="Times New Roman" w:cs="Times New Roman"/>
          <w:sz w:val="24"/>
          <w:szCs w:val="24"/>
        </w:rPr>
        <w:t>&amp; N</w:t>
      </w:r>
      <w:r w:rsidR="00AB6B31" w:rsidRPr="00810AE4">
        <w:rPr>
          <w:rFonts w:ascii="Times New Roman" w:hAnsi="Times New Roman" w:cs="Times New Roman"/>
          <w:sz w:val="24"/>
          <w:szCs w:val="24"/>
        </w:rPr>
        <w:t xml:space="preserve">odine, 1988; Nodine, Barenbaum </w:t>
      </w:r>
      <w:r w:rsidR="005660AC" w:rsidRPr="00810AE4">
        <w:rPr>
          <w:rFonts w:ascii="Times New Roman" w:hAnsi="Times New Roman" w:cs="Times New Roman"/>
          <w:sz w:val="24"/>
          <w:szCs w:val="24"/>
        </w:rPr>
        <w:t>&amp; Newcomer, 1985;</w:t>
      </w:r>
      <w:r w:rsidR="00AB6B31" w:rsidRPr="00810AE4">
        <w:rPr>
          <w:rFonts w:ascii="Times New Roman" w:hAnsi="Times New Roman" w:cs="Times New Roman"/>
          <w:sz w:val="24"/>
          <w:szCs w:val="24"/>
        </w:rPr>
        <w:t xml:space="preserve"> Puranik, Lombardino </w:t>
      </w:r>
      <w:r w:rsidR="005660AC" w:rsidRPr="00810AE4">
        <w:rPr>
          <w:rFonts w:ascii="Times New Roman" w:hAnsi="Times New Roman" w:cs="Times New Roman"/>
          <w:sz w:val="24"/>
          <w:szCs w:val="24"/>
        </w:rPr>
        <w:t>&amp; Altmann, 2007; Scott &amp; Windsor,</w:t>
      </w:r>
      <w:r w:rsidR="00840AE8" w:rsidRPr="00810AE4">
        <w:rPr>
          <w:rFonts w:ascii="Times New Roman" w:hAnsi="Times New Roman" w:cs="Times New Roman"/>
          <w:sz w:val="24"/>
          <w:szCs w:val="24"/>
        </w:rPr>
        <w:t xml:space="preserve"> </w:t>
      </w:r>
      <w:r w:rsidR="005660AC" w:rsidRPr="00810AE4">
        <w:rPr>
          <w:rFonts w:ascii="Times New Roman" w:hAnsi="Times New Roman" w:cs="Times New Roman"/>
          <w:sz w:val="24"/>
          <w:szCs w:val="24"/>
        </w:rPr>
        <w:t xml:space="preserve">2000; </w:t>
      </w:r>
      <w:r w:rsidR="001A2BCA" w:rsidRPr="00810AE4">
        <w:rPr>
          <w:rFonts w:ascii="Times New Roman" w:hAnsi="Times New Roman" w:cs="Times New Roman"/>
          <w:sz w:val="24"/>
          <w:szCs w:val="24"/>
        </w:rPr>
        <w:t xml:space="preserve">Sheetal &amp; Sangeeta, 2010; </w:t>
      </w:r>
      <w:r w:rsidR="005660AC" w:rsidRPr="00810AE4">
        <w:rPr>
          <w:rFonts w:ascii="Times New Roman" w:hAnsi="Times New Roman" w:cs="Times New Roman"/>
          <w:sz w:val="24"/>
          <w:szCs w:val="24"/>
        </w:rPr>
        <w:t>Vallecorsa &amp; Garriss, 1990).</w:t>
      </w:r>
      <w:r w:rsidR="00943EC9" w:rsidRPr="00810AE4">
        <w:rPr>
          <w:rFonts w:ascii="Times New Roman" w:hAnsi="Times New Roman" w:cs="Times New Roman"/>
          <w:sz w:val="24"/>
          <w:szCs w:val="24"/>
        </w:rPr>
        <w:t xml:space="preserve"> Also, limitations in vocabulary use in writing of these children may be due to the limited reading experiences of children with LD (Gregg &amp; Mather, 2002). Due to their reading and decoding difficulties their vocabulary does not develop similar to their age matched peers. </w:t>
      </w:r>
      <w:r w:rsidR="00D97267" w:rsidRPr="00810AE4">
        <w:rPr>
          <w:rFonts w:ascii="Times New Roman" w:hAnsi="Times New Roman" w:cs="Times New Roman"/>
          <w:sz w:val="24"/>
          <w:szCs w:val="24"/>
        </w:rPr>
        <w:t xml:space="preserve">This might have led to lesser TNW in children with LD. </w:t>
      </w:r>
      <w:r w:rsidR="00943EC9" w:rsidRPr="00810AE4">
        <w:rPr>
          <w:rFonts w:ascii="Times New Roman" w:hAnsi="Times New Roman" w:cs="Times New Roman"/>
          <w:sz w:val="24"/>
          <w:szCs w:val="24"/>
        </w:rPr>
        <w:t xml:space="preserve">Gregg and Mather (2002) also note that in certain children with LD, quick recall of words they already know may be affected. This is similar to a word finding problem. Therefore, children might use certain “non-specific words” (p.13) more often than necessary and also repeat certain words just to fill space. </w:t>
      </w:r>
      <w:r w:rsidR="000B42B1" w:rsidRPr="00810AE4">
        <w:rPr>
          <w:rFonts w:ascii="Times New Roman" w:hAnsi="Times New Roman" w:cs="Times New Roman"/>
          <w:sz w:val="24"/>
          <w:szCs w:val="24"/>
        </w:rPr>
        <w:t>Such</w:t>
      </w:r>
      <w:r w:rsidR="00943EC9" w:rsidRPr="00810AE4">
        <w:rPr>
          <w:rFonts w:ascii="Times New Roman" w:hAnsi="Times New Roman" w:cs="Times New Roman"/>
          <w:sz w:val="24"/>
          <w:szCs w:val="24"/>
        </w:rPr>
        <w:t xml:space="preserve"> unnecessary repetition of the same words in the written samples in the present study might have led to lesser NDW in children with LD compared to TDC. </w:t>
      </w:r>
    </w:p>
    <w:p w:rsidR="00945408" w:rsidRPr="00810AE4" w:rsidRDefault="00945408" w:rsidP="00D56E6E">
      <w:pPr>
        <w:spacing w:line="480" w:lineRule="auto"/>
        <w:jc w:val="both"/>
      </w:pPr>
    </w:p>
    <w:p w:rsidR="00E828C0" w:rsidRDefault="00980C77" w:rsidP="00F35240">
      <w:pPr>
        <w:spacing w:line="480" w:lineRule="auto"/>
        <w:ind w:firstLine="720"/>
        <w:jc w:val="both"/>
      </w:pPr>
      <w:r w:rsidRPr="00810AE4">
        <w:t>The results of the present study also revealed that children with LD exhibited lesser TNW compared to TDC</w:t>
      </w:r>
      <w:r w:rsidR="003C4A04" w:rsidRPr="00810AE4">
        <w:t xml:space="preserve"> in Kannada</w:t>
      </w:r>
      <w:r w:rsidRPr="00810AE4">
        <w:t xml:space="preserve">. This could be because of the underlying </w:t>
      </w:r>
      <w:r w:rsidR="00544A91" w:rsidRPr="00810AE4">
        <w:t xml:space="preserve">poorer </w:t>
      </w:r>
      <w:r w:rsidRPr="00810AE4">
        <w:t xml:space="preserve">vocabulary </w:t>
      </w:r>
      <w:r w:rsidR="00B960C9" w:rsidRPr="00810AE4">
        <w:t>reported in</w:t>
      </w:r>
      <w:r w:rsidRPr="00810AE4">
        <w:t xml:space="preserve"> children with LD. </w:t>
      </w:r>
      <w:r w:rsidR="00924F58" w:rsidRPr="00810AE4">
        <w:t>This finding is supported by several research studies which have found that the writing of children with LD is concise, is less extensive and has</w:t>
      </w:r>
      <w:r w:rsidRPr="00810AE4">
        <w:t xml:space="preserve"> lesser number of words per composition (Graham &amp; Harris, 2003; Harris, Graham, &amp; Mason, 2003; Newcomer, Barenbaum, &amp; Nodine, 1989; Saddler, 2006; Troia, 2006; Vallecorsa &amp; Garriss, 1991). </w:t>
      </w:r>
      <w:r w:rsidR="00FD7887" w:rsidRPr="00810AE4">
        <w:t xml:space="preserve">It was also found that children with LD </w:t>
      </w:r>
      <w:r w:rsidR="00EC0AAC" w:rsidRPr="00810AE4">
        <w:t>showed lesser NDW compared to TDC</w:t>
      </w:r>
      <w:r w:rsidR="003C4A04" w:rsidRPr="00810AE4">
        <w:t xml:space="preserve"> in Kannada</w:t>
      </w:r>
      <w:r w:rsidR="00EC0AAC" w:rsidRPr="00810AE4">
        <w:t xml:space="preserve">. This could also be attributed to the </w:t>
      </w:r>
      <w:r w:rsidR="00544A91" w:rsidRPr="00810AE4">
        <w:t xml:space="preserve">poorer </w:t>
      </w:r>
      <w:r w:rsidR="00EC0AAC" w:rsidRPr="00810AE4">
        <w:t>vocabulary in children with LD.  Also, research has shown that some c</w:t>
      </w:r>
      <w:r w:rsidR="0088234A" w:rsidRPr="00810AE4">
        <w:t>hildren with LD experience problems in finding the right word to express their ideas</w:t>
      </w:r>
      <w:r w:rsidR="00EC0AAC" w:rsidRPr="00810AE4">
        <w:t xml:space="preserve"> even though they might </w:t>
      </w:r>
      <w:r w:rsidR="007F17A3" w:rsidRPr="00810AE4">
        <w:t xml:space="preserve">know </w:t>
      </w:r>
      <w:r w:rsidR="00EC0AAC" w:rsidRPr="00810AE4">
        <w:t>the meaning of words</w:t>
      </w:r>
      <w:r w:rsidR="00B251C2" w:rsidRPr="00810AE4">
        <w:t>, c</w:t>
      </w:r>
      <w:r w:rsidR="00EC0AAC" w:rsidRPr="00810AE4">
        <w:t xml:space="preserve">hildren with word finding difficulties tend to overuse certain words </w:t>
      </w:r>
      <w:r w:rsidR="00C53EB0" w:rsidRPr="00810AE4">
        <w:t xml:space="preserve">and reiterate certain phrases and words </w:t>
      </w:r>
      <w:r w:rsidR="00EC0AAC" w:rsidRPr="00810AE4">
        <w:t>just to fill up space</w:t>
      </w:r>
      <w:r w:rsidR="00C53EB0" w:rsidRPr="00810AE4">
        <w:t xml:space="preserve"> (Gregg &amp; Mather,</w:t>
      </w:r>
      <w:r w:rsidR="004D4AFB" w:rsidRPr="00810AE4">
        <w:t xml:space="preserve"> 2002</w:t>
      </w:r>
      <w:r w:rsidR="00C53EB0" w:rsidRPr="00810AE4">
        <w:t>). So</w:t>
      </w:r>
      <w:r w:rsidR="00932C4B" w:rsidRPr="00810AE4">
        <w:t>,</w:t>
      </w:r>
      <w:r w:rsidR="00C53EB0" w:rsidRPr="00810AE4">
        <w:t xml:space="preserve"> </w:t>
      </w:r>
      <w:r w:rsidR="00C170E9" w:rsidRPr="00810AE4">
        <w:t>children</w:t>
      </w:r>
      <w:r w:rsidR="006405A9" w:rsidRPr="00810AE4">
        <w:t xml:space="preserve"> </w:t>
      </w:r>
      <w:r w:rsidR="00C53EB0" w:rsidRPr="00810AE4">
        <w:t>who cannot use diverse words to express their ideas</w:t>
      </w:r>
      <w:r w:rsidR="003C4A04" w:rsidRPr="00810AE4">
        <w:t>,</w:t>
      </w:r>
      <w:r w:rsidR="00C53EB0" w:rsidRPr="00810AE4">
        <w:t xml:space="preserve"> </w:t>
      </w:r>
      <w:r w:rsidR="007F17A3" w:rsidRPr="00810AE4">
        <w:t>are found to have narrower</w:t>
      </w:r>
      <w:r w:rsidR="00E82725" w:rsidRPr="00810AE4">
        <w:t xml:space="preserve"> vocabulary and may not know how</w:t>
      </w:r>
      <w:r w:rsidR="007F17A3" w:rsidRPr="00810AE4">
        <w:t xml:space="preserve"> to use the appropriate strategies to retrieve words while writing</w:t>
      </w:r>
      <w:r w:rsidR="00E82725" w:rsidRPr="00810AE4">
        <w:t xml:space="preserve"> (Gould, 1991). </w:t>
      </w:r>
    </w:p>
    <w:p w:rsidR="00E828C0" w:rsidRDefault="00E828C0" w:rsidP="00F35240">
      <w:pPr>
        <w:spacing w:line="480" w:lineRule="auto"/>
        <w:ind w:firstLine="720"/>
        <w:jc w:val="both"/>
      </w:pPr>
    </w:p>
    <w:p w:rsidR="003C4A04" w:rsidRPr="00810AE4" w:rsidRDefault="003C4A04" w:rsidP="00F35240">
      <w:pPr>
        <w:spacing w:line="480" w:lineRule="auto"/>
        <w:ind w:firstLine="720"/>
        <w:jc w:val="both"/>
      </w:pPr>
      <w:r w:rsidRPr="00810AE4">
        <w:rPr>
          <w:rFonts w:eastAsiaTheme="minorHAnsi"/>
          <w:bdr w:val="none" w:sz="0" w:space="0" w:color="auto"/>
        </w:rPr>
        <w:t xml:space="preserve">In English, there was no significant difference found between TDC and children with LD on </w:t>
      </w:r>
      <w:r w:rsidR="00727EA5" w:rsidRPr="00810AE4">
        <w:rPr>
          <w:rFonts w:eastAsiaTheme="minorHAnsi"/>
          <w:bdr w:val="none" w:sz="0" w:space="0" w:color="auto"/>
        </w:rPr>
        <w:t xml:space="preserve">all the </w:t>
      </w:r>
      <w:r w:rsidRPr="00810AE4">
        <w:rPr>
          <w:rFonts w:eastAsiaTheme="minorHAnsi"/>
          <w:bdr w:val="none" w:sz="0" w:space="0" w:color="auto"/>
        </w:rPr>
        <w:t>productivity measure</w:t>
      </w:r>
      <w:r w:rsidR="00727EA5" w:rsidRPr="00810AE4">
        <w:rPr>
          <w:rFonts w:eastAsiaTheme="minorHAnsi"/>
          <w:bdr w:val="none" w:sz="0" w:space="0" w:color="auto"/>
        </w:rPr>
        <w:t xml:space="preserve">s i.e., TNW, No T-Units and NDW. </w:t>
      </w:r>
      <w:r w:rsidR="004A2D44" w:rsidRPr="00810AE4">
        <w:rPr>
          <w:rFonts w:eastAsiaTheme="minorHAnsi"/>
          <w:bdr w:val="none" w:sz="0" w:space="0" w:color="auto"/>
        </w:rPr>
        <w:t xml:space="preserve">This was an unexpected finding. The reason for this finding could be that all the participants in the study , including TDC, were developing composers. Their composing abilities in their native language might have developed to an extent but might still be developing in their second language. </w:t>
      </w:r>
      <w:r w:rsidR="00E5142B" w:rsidRPr="00810AE4">
        <w:rPr>
          <w:rFonts w:eastAsiaTheme="minorHAnsi"/>
          <w:bdr w:val="none" w:sz="0" w:space="0" w:color="auto"/>
        </w:rPr>
        <w:t xml:space="preserve">Thus the absence of a significant difference between the performance of TDC and LD in English may be because the TDC might have </w:t>
      </w:r>
      <w:r w:rsidR="00E828C0" w:rsidRPr="00810AE4">
        <w:rPr>
          <w:rFonts w:eastAsiaTheme="minorHAnsi"/>
          <w:bdr w:val="none" w:sz="0" w:space="0" w:color="auto"/>
        </w:rPr>
        <w:t>not,</w:t>
      </w:r>
      <w:r w:rsidR="00E5142B" w:rsidRPr="00810AE4">
        <w:rPr>
          <w:rFonts w:eastAsiaTheme="minorHAnsi"/>
          <w:bdr w:val="none" w:sz="0" w:space="0" w:color="auto"/>
        </w:rPr>
        <w:t xml:space="preserve"> by themselves demonstrated an optimum level of performance. </w:t>
      </w:r>
      <w:r w:rsidR="0014458D" w:rsidRPr="00810AE4">
        <w:rPr>
          <w:rFonts w:eastAsiaTheme="minorHAnsi"/>
          <w:bdr w:val="none" w:sz="0" w:space="0" w:color="auto"/>
        </w:rPr>
        <w:t xml:space="preserve">Though </w:t>
      </w:r>
      <w:r w:rsidR="0014458D" w:rsidRPr="00810AE4">
        <w:rPr>
          <w:rFonts w:eastAsiaTheme="minorHAnsi"/>
          <w:bdr w:val="none" w:sz="0" w:space="0" w:color="auto"/>
        </w:rPr>
        <w:lastRenderedPageBreak/>
        <w:t xml:space="preserve">both the groups did not differ significantly in terms of written productivity measures used in the present study, children with LD demonstrated an overall poor quality of writing in terms of syntactic structure. </w:t>
      </w:r>
    </w:p>
    <w:p w:rsidR="00980C77" w:rsidRPr="00810AE4" w:rsidRDefault="00980C77" w:rsidP="00D56E6E">
      <w:pPr>
        <w:pStyle w:val="Body"/>
        <w:spacing w:line="480" w:lineRule="auto"/>
        <w:jc w:val="both"/>
        <w:rPr>
          <w:rFonts w:ascii="Times New Roman" w:hAnsi="Times New Roman" w:cs="Times New Roman"/>
          <w:b/>
          <w:sz w:val="24"/>
          <w:szCs w:val="24"/>
        </w:rPr>
      </w:pPr>
    </w:p>
    <w:p w:rsidR="00D55756" w:rsidRPr="00810AE4" w:rsidRDefault="00D55756" w:rsidP="00D56E6E">
      <w:pPr>
        <w:pStyle w:val="Body"/>
        <w:spacing w:line="480" w:lineRule="auto"/>
        <w:jc w:val="both"/>
        <w:rPr>
          <w:rFonts w:ascii="Times New Roman" w:hAnsi="Times New Roman" w:cs="Times New Roman"/>
          <w:b/>
          <w:sz w:val="24"/>
          <w:szCs w:val="24"/>
        </w:rPr>
      </w:pPr>
      <w:r w:rsidRPr="00810AE4">
        <w:rPr>
          <w:rFonts w:ascii="Times New Roman" w:hAnsi="Times New Roman" w:cs="Times New Roman"/>
          <w:b/>
          <w:sz w:val="24"/>
          <w:szCs w:val="24"/>
        </w:rPr>
        <w:t>Conclusion</w:t>
      </w:r>
    </w:p>
    <w:p w:rsidR="00FB40D3" w:rsidRPr="00810AE4" w:rsidRDefault="009560DA" w:rsidP="008B1894">
      <w:pPr>
        <w:pStyle w:val="Body"/>
        <w:spacing w:line="480" w:lineRule="auto"/>
        <w:ind w:firstLine="720"/>
        <w:jc w:val="both"/>
        <w:rPr>
          <w:rFonts w:ascii="Times New Roman" w:hAnsi="Times New Roman" w:cs="Times New Roman"/>
          <w:sz w:val="24"/>
          <w:szCs w:val="24"/>
        </w:rPr>
      </w:pPr>
      <w:r w:rsidRPr="00810AE4">
        <w:rPr>
          <w:rFonts w:ascii="Times New Roman" w:hAnsi="Times New Roman" w:cs="Times New Roman"/>
          <w:sz w:val="24"/>
          <w:szCs w:val="24"/>
        </w:rPr>
        <w:t xml:space="preserve">The present study is a preliminary attempt at studying written language in Kannada- English biliterate children with LD and opens up different </w:t>
      </w:r>
      <w:r w:rsidR="0004335F" w:rsidRPr="00810AE4">
        <w:rPr>
          <w:rFonts w:ascii="Times New Roman" w:hAnsi="Times New Roman" w:cs="Times New Roman"/>
          <w:sz w:val="24"/>
          <w:szCs w:val="24"/>
        </w:rPr>
        <w:t xml:space="preserve">avenues for future </w:t>
      </w:r>
      <w:r w:rsidRPr="00810AE4">
        <w:rPr>
          <w:rFonts w:ascii="Times New Roman" w:hAnsi="Times New Roman" w:cs="Times New Roman"/>
          <w:sz w:val="24"/>
          <w:szCs w:val="24"/>
        </w:rPr>
        <w:t xml:space="preserve">research in this area. </w:t>
      </w:r>
      <w:r w:rsidR="00554F20" w:rsidRPr="00810AE4">
        <w:rPr>
          <w:rFonts w:ascii="Times New Roman" w:hAnsi="Times New Roman" w:cs="Times New Roman"/>
          <w:sz w:val="24"/>
          <w:szCs w:val="24"/>
        </w:rPr>
        <w:t xml:space="preserve">The results of the study support the </w:t>
      </w:r>
      <w:r w:rsidR="00EB7FC0" w:rsidRPr="00810AE4">
        <w:rPr>
          <w:rFonts w:ascii="Times New Roman" w:hAnsi="Times New Roman" w:cs="Times New Roman"/>
          <w:sz w:val="24"/>
          <w:szCs w:val="24"/>
        </w:rPr>
        <w:t>notion</w:t>
      </w:r>
      <w:r w:rsidR="00554F20" w:rsidRPr="00810AE4">
        <w:rPr>
          <w:rFonts w:ascii="Times New Roman" w:hAnsi="Times New Roman" w:cs="Times New Roman"/>
          <w:sz w:val="24"/>
          <w:szCs w:val="24"/>
        </w:rPr>
        <w:t xml:space="preserve"> that written language is dependent on oral language skills. It was found that greater proficiency and </w:t>
      </w:r>
      <w:r w:rsidR="003C320E" w:rsidRPr="00810AE4">
        <w:rPr>
          <w:rFonts w:ascii="Times New Roman" w:hAnsi="Times New Roman" w:cs="Times New Roman"/>
          <w:sz w:val="24"/>
          <w:szCs w:val="24"/>
        </w:rPr>
        <w:t xml:space="preserve">greater </w:t>
      </w:r>
      <w:r w:rsidR="00554F20" w:rsidRPr="00810AE4">
        <w:rPr>
          <w:rFonts w:ascii="Times New Roman" w:hAnsi="Times New Roman" w:cs="Times New Roman"/>
          <w:sz w:val="24"/>
          <w:szCs w:val="24"/>
        </w:rPr>
        <w:t xml:space="preserve">amount of exposure to </w:t>
      </w:r>
      <w:r w:rsidR="009019EC" w:rsidRPr="00810AE4">
        <w:rPr>
          <w:rFonts w:ascii="Times New Roman" w:hAnsi="Times New Roman" w:cs="Times New Roman"/>
          <w:sz w:val="24"/>
          <w:szCs w:val="24"/>
        </w:rPr>
        <w:t>a particular language lead to better</w:t>
      </w:r>
      <w:r w:rsidR="00554F20" w:rsidRPr="00810AE4">
        <w:rPr>
          <w:rFonts w:ascii="Times New Roman" w:hAnsi="Times New Roman" w:cs="Times New Roman"/>
          <w:sz w:val="24"/>
          <w:szCs w:val="24"/>
        </w:rPr>
        <w:t xml:space="preserve"> written productivity </w:t>
      </w:r>
      <w:r w:rsidR="009019EC" w:rsidRPr="00810AE4">
        <w:rPr>
          <w:rFonts w:ascii="Times New Roman" w:hAnsi="Times New Roman" w:cs="Times New Roman"/>
          <w:sz w:val="24"/>
          <w:szCs w:val="24"/>
        </w:rPr>
        <w:t>whe</w:t>
      </w:r>
      <w:r w:rsidR="000B093F" w:rsidRPr="00810AE4">
        <w:rPr>
          <w:rFonts w:ascii="Times New Roman" w:hAnsi="Times New Roman" w:cs="Times New Roman"/>
          <w:sz w:val="24"/>
          <w:szCs w:val="24"/>
        </w:rPr>
        <w:t>n two languages are compared in</w:t>
      </w:r>
      <w:r w:rsidR="009019EC" w:rsidRPr="00810AE4">
        <w:rPr>
          <w:rFonts w:ascii="Times New Roman" w:hAnsi="Times New Roman" w:cs="Times New Roman"/>
          <w:sz w:val="24"/>
          <w:szCs w:val="24"/>
        </w:rPr>
        <w:t xml:space="preserve"> biliterate children</w:t>
      </w:r>
      <w:r w:rsidR="00554F20" w:rsidRPr="00810AE4">
        <w:rPr>
          <w:rFonts w:ascii="Times New Roman" w:hAnsi="Times New Roman" w:cs="Times New Roman"/>
          <w:sz w:val="24"/>
          <w:szCs w:val="24"/>
        </w:rPr>
        <w:t xml:space="preserve">. </w:t>
      </w:r>
      <w:r w:rsidR="000B093F" w:rsidRPr="00810AE4">
        <w:rPr>
          <w:rFonts w:ascii="Times New Roman" w:hAnsi="Times New Roman" w:cs="Times New Roman"/>
          <w:sz w:val="24"/>
          <w:szCs w:val="24"/>
        </w:rPr>
        <w:t>The present study also reiterates the importance of assessing both the languages in biliterate children in order to obtain a complete picture of them as writers</w:t>
      </w:r>
      <w:r w:rsidR="00FB40D3" w:rsidRPr="00810AE4">
        <w:rPr>
          <w:rFonts w:ascii="Times New Roman" w:hAnsi="Times New Roman" w:cs="Times New Roman"/>
          <w:sz w:val="24"/>
          <w:szCs w:val="24"/>
        </w:rPr>
        <w:t>.</w:t>
      </w:r>
    </w:p>
    <w:p w:rsidR="00D55756" w:rsidRPr="00810AE4" w:rsidRDefault="009560DA" w:rsidP="00D56E6E">
      <w:pPr>
        <w:pStyle w:val="Body"/>
        <w:spacing w:line="480" w:lineRule="auto"/>
        <w:jc w:val="both"/>
        <w:rPr>
          <w:rFonts w:ascii="Times New Roman" w:hAnsi="Times New Roman" w:cs="Times New Roman"/>
          <w:sz w:val="24"/>
          <w:szCs w:val="24"/>
        </w:rPr>
      </w:pPr>
      <w:r w:rsidRPr="00810AE4">
        <w:rPr>
          <w:rFonts w:ascii="Times New Roman" w:hAnsi="Times New Roman" w:cs="Times New Roman"/>
          <w:sz w:val="24"/>
          <w:szCs w:val="24"/>
        </w:rPr>
        <w:t xml:space="preserve"> </w:t>
      </w:r>
    </w:p>
    <w:sectPr w:rsidR="00D55756" w:rsidRPr="00810AE4" w:rsidSect="000B1FF5">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A8D" w:rsidRDefault="00C22A8D" w:rsidP="000B1FF5">
      <w:r>
        <w:separator/>
      </w:r>
    </w:p>
  </w:endnote>
  <w:endnote w:type="continuationSeparator" w:id="0">
    <w:p w:rsidR="00C22A8D" w:rsidRDefault="00C22A8D" w:rsidP="000B1F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56460"/>
      <w:docPartObj>
        <w:docPartGallery w:val="Page Numbers (Bottom of Page)"/>
        <w:docPartUnique/>
      </w:docPartObj>
    </w:sdtPr>
    <w:sdtContent>
      <w:p w:rsidR="000B1FF5" w:rsidRDefault="007952B4">
        <w:pPr>
          <w:pStyle w:val="Footer"/>
          <w:jc w:val="center"/>
        </w:pPr>
        <w:fldSimple w:instr=" PAGE   \* MERGEFORMAT ">
          <w:r w:rsidR="00A250A1">
            <w:rPr>
              <w:noProof/>
            </w:rPr>
            <w:t>19</w:t>
          </w:r>
        </w:fldSimple>
      </w:p>
    </w:sdtContent>
  </w:sdt>
  <w:p w:rsidR="000B1FF5" w:rsidRDefault="000B1F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A8D" w:rsidRDefault="00C22A8D" w:rsidP="000B1FF5">
      <w:r>
        <w:separator/>
      </w:r>
    </w:p>
  </w:footnote>
  <w:footnote w:type="continuationSeparator" w:id="0">
    <w:p w:rsidR="00C22A8D" w:rsidRDefault="00C22A8D" w:rsidP="000B1F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70DAB"/>
    <w:rsid w:val="00005691"/>
    <w:rsid w:val="00011415"/>
    <w:rsid w:val="000128DF"/>
    <w:rsid w:val="000248A0"/>
    <w:rsid w:val="0003274D"/>
    <w:rsid w:val="00036218"/>
    <w:rsid w:val="0004335F"/>
    <w:rsid w:val="00047C41"/>
    <w:rsid w:val="00053F81"/>
    <w:rsid w:val="000540AE"/>
    <w:rsid w:val="00055FC7"/>
    <w:rsid w:val="000569A9"/>
    <w:rsid w:val="00057C64"/>
    <w:rsid w:val="00060EC7"/>
    <w:rsid w:val="00065DAE"/>
    <w:rsid w:val="00066A63"/>
    <w:rsid w:val="00066FA0"/>
    <w:rsid w:val="0007014C"/>
    <w:rsid w:val="00084EFB"/>
    <w:rsid w:val="00086336"/>
    <w:rsid w:val="000A0FD5"/>
    <w:rsid w:val="000A1F10"/>
    <w:rsid w:val="000A4A43"/>
    <w:rsid w:val="000A7258"/>
    <w:rsid w:val="000B093F"/>
    <w:rsid w:val="000B1FF5"/>
    <w:rsid w:val="000B2CDE"/>
    <w:rsid w:val="000B3A94"/>
    <w:rsid w:val="000B42B1"/>
    <w:rsid w:val="000B4F4D"/>
    <w:rsid w:val="000C0713"/>
    <w:rsid w:val="000C50BD"/>
    <w:rsid w:val="000C79B0"/>
    <w:rsid w:val="000D060D"/>
    <w:rsid w:val="000D11A2"/>
    <w:rsid w:val="000E278A"/>
    <w:rsid w:val="000E4E45"/>
    <w:rsid w:val="000F19D0"/>
    <w:rsid w:val="000F5219"/>
    <w:rsid w:val="000F6E29"/>
    <w:rsid w:val="001051D3"/>
    <w:rsid w:val="001111E8"/>
    <w:rsid w:val="001134DC"/>
    <w:rsid w:val="001230FF"/>
    <w:rsid w:val="00131544"/>
    <w:rsid w:val="00133432"/>
    <w:rsid w:val="001345B7"/>
    <w:rsid w:val="00134BB3"/>
    <w:rsid w:val="00137A53"/>
    <w:rsid w:val="00137BF3"/>
    <w:rsid w:val="00140608"/>
    <w:rsid w:val="0014458D"/>
    <w:rsid w:val="00146DB8"/>
    <w:rsid w:val="0016196C"/>
    <w:rsid w:val="00165380"/>
    <w:rsid w:val="00171185"/>
    <w:rsid w:val="001711EE"/>
    <w:rsid w:val="00172E9A"/>
    <w:rsid w:val="0017604E"/>
    <w:rsid w:val="00176A31"/>
    <w:rsid w:val="00177562"/>
    <w:rsid w:val="00181971"/>
    <w:rsid w:val="001A2BCA"/>
    <w:rsid w:val="001A40DC"/>
    <w:rsid w:val="001B4786"/>
    <w:rsid w:val="001B53BD"/>
    <w:rsid w:val="001C211C"/>
    <w:rsid w:val="001C2444"/>
    <w:rsid w:val="001D1FD4"/>
    <w:rsid w:val="001D5304"/>
    <w:rsid w:val="001E37BA"/>
    <w:rsid w:val="001E4534"/>
    <w:rsid w:val="001E7726"/>
    <w:rsid w:val="001F56ED"/>
    <w:rsid w:val="002002C7"/>
    <w:rsid w:val="00200571"/>
    <w:rsid w:val="00206CD6"/>
    <w:rsid w:val="00207AC7"/>
    <w:rsid w:val="00216FE2"/>
    <w:rsid w:val="00217A52"/>
    <w:rsid w:val="00226D1E"/>
    <w:rsid w:val="00236091"/>
    <w:rsid w:val="00237A88"/>
    <w:rsid w:val="00241084"/>
    <w:rsid w:val="00243B71"/>
    <w:rsid w:val="0024465B"/>
    <w:rsid w:val="00246879"/>
    <w:rsid w:val="00254712"/>
    <w:rsid w:val="00256347"/>
    <w:rsid w:val="00263098"/>
    <w:rsid w:val="002663D9"/>
    <w:rsid w:val="00266AA8"/>
    <w:rsid w:val="00274E24"/>
    <w:rsid w:val="00292298"/>
    <w:rsid w:val="002925FF"/>
    <w:rsid w:val="00294345"/>
    <w:rsid w:val="002B5410"/>
    <w:rsid w:val="002B6DD6"/>
    <w:rsid w:val="002B6ECF"/>
    <w:rsid w:val="002C11D1"/>
    <w:rsid w:val="002C6031"/>
    <w:rsid w:val="002C7EA7"/>
    <w:rsid w:val="002D363B"/>
    <w:rsid w:val="002D46D5"/>
    <w:rsid w:val="002D6B21"/>
    <w:rsid w:val="002D7FAE"/>
    <w:rsid w:val="002E1532"/>
    <w:rsid w:val="002E3B20"/>
    <w:rsid w:val="002E4176"/>
    <w:rsid w:val="002E582E"/>
    <w:rsid w:val="002F244B"/>
    <w:rsid w:val="002F31E3"/>
    <w:rsid w:val="002F6C59"/>
    <w:rsid w:val="003017FC"/>
    <w:rsid w:val="00301EE3"/>
    <w:rsid w:val="003039F1"/>
    <w:rsid w:val="003061CA"/>
    <w:rsid w:val="0030641D"/>
    <w:rsid w:val="00311DD7"/>
    <w:rsid w:val="0032375E"/>
    <w:rsid w:val="00324D12"/>
    <w:rsid w:val="00326347"/>
    <w:rsid w:val="00327C9A"/>
    <w:rsid w:val="003407BC"/>
    <w:rsid w:val="00342698"/>
    <w:rsid w:val="0034305D"/>
    <w:rsid w:val="00344837"/>
    <w:rsid w:val="0034490A"/>
    <w:rsid w:val="003454E6"/>
    <w:rsid w:val="00347461"/>
    <w:rsid w:val="00350AFB"/>
    <w:rsid w:val="00357C3E"/>
    <w:rsid w:val="0036075D"/>
    <w:rsid w:val="0036248A"/>
    <w:rsid w:val="003768B4"/>
    <w:rsid w:val="00380F9B"/>
    <w:rsid w:val="0038147D"/>
    <w:rsid w:val="00383BA2"/>
    <w:rsid w:val="00392301"/>
    <w:rsid w:val="003929E5"/>
    <w:rsid w:val="00392F2D"/>
    <w:rsid w:val="003959D9"/>
    <w:rsid w:val="003A09D5"/>
    <w:rsid w:val="003A469A"/>
    <w:rsid w:val="003A6EDE"/>
    <w:rsid w:val="003B0ACB"/>
    <w:rsid w:val="003B48A0"/>
    <w:rsid w:val="003B6D71"/>
    <w:rsid w:val="003C253F"/>
    <w:rsid w:val="003C312C"/>
    <w:rsid w:val="003C320E"/>
    <w:rsid w:val="003C42D0"/>
    <w:rsid w:val="003C4A04"/>
    <w:rsid w:val="003D46F9"/>
    <w:rsid w:val="003D53DC"/>
    <w:rsid w:val="003D5608"/>
    <w:rsid w:val="003D693D"/>
    <w:rsid w:val="003E6BCB"/>
    <w:rsid w:val="003F3C3B"/>
    <w:rsid w:val="003F44B1"/>
    <w:rsid w:val="003F4E3C"/>
    <w:rsid w:val="0040308B"/>
    <w:rsid w:val="00411C06"/>
    <w:rsid w:val="0041475A"/>
    <w:rsid w:val="004168BA"/>
    <w:rsid w:val="00416D3E"/>
    <w:rsid w:val="00420DE0"/>
    <w:rsid w:val="00424E8B"/>
    <w:rsid w:val="004359E0"/>
    <w:rsid w:val="00443C2A"/>
    <w:rsid w:val="00450779"/>
    <w:rsid w:val="0045098C"/>
    <w:rsid w:val="00452975"/>
    <w:rsid w:val="00453D01"/>
    <w:rsid w:val="00456E63"/>
    <w:rsid w:val="00461038"/>
    <w:rsid w:val="00464EFD"/>
    <w:rsid w:val="00470FEA"/>
    <w:rsid w:val="004712DE"/>
    <w:rsid w:val="00472533"/>
    <w:rsid w:val="00476758"/>
    <w:rsid w:val="00481494"/>
    <w:rsid w:val="0049076C"/>
    <w:rsid w:val="00494FDA"/>
    <w:rsid w:val="0049733C"/>
    <w:rsid w:val="00497DC9"/>
    <w:rsid w:val="004A2D44"/>
    <w:rsid w:val="004A54C9"/>
    <w:rsid w:val="004B09A2"/>
    <w:rsid w:val="004B56D4"/>
    <w:rsid w:val="004B598C"/>
    <w:rsid w:val="004C1FA2"/>
    <w:rsid w:val="004C6E1C"/>
    <w:rsid w:val="004D0878"/>
    <w:rsid w:val="004D28F9"/>
    <w:rsid w:val="004D4AFB"/>
    <w:rsid w:val="004D6FE0"/>
    <w:rsid w:val="004E03E9"/>
    <w:rsid w:val="004E0694"/>
    <w:rsid w:val="004E5198"/>
    <w:rsid w:val="004E6569"/>
    <w:rsid w:val="004E6F6E"/>
    <w:rsid w:val="0050476B"/>
    <w:rsid w:val="005063FC"/>
    <w:rsid w:val="0051194A"/>
    <w:rsid w:val="00512135"/>
    <w:rsid w:val="005143CB"/>
    <w:rsid w:val="00520AD7"/>
    <w:rsid w:val="00522ACF"/>
    <w:rsid w:val="00524ECE"/>
    <w:rsid w:val="005258C9"/>
    <w:rsid w:val="0052673A"/>
    <w:rsid w:val="00527F85"/>
    <w:rsid w:val="00531772"/>
    <w:rsid w:val="0053220F"/>
    <w:rsid w:val="00537B25"/>
    <w:rsid w:val="005434C5"/>
    <w:rsid w:val="00544A91"/>
    <w:rsid w:val="00545DA6"/>
    <w:rsid w:val="0055371C"/>
    <w:rsid w:val="00554F20"/>
    <w:rsid w:val="00563619"/>
    <w:rsid w:val="005660AC"/>
    <w:rsid w:val="00566D1F"/>
    <w:rsid w:val="00567E41"/>
    <w:rsid w:val="005731B3"/>
    <w:rsid w:val="00575B07"/>
    <w:rsid w:val="00582E69"/>
    <w:rsid w:val="0059178C"/>
    <w:rsid w:val="005920A5"/>
    <w:rsid w:val="005975A7"/>
    <w:rsid w:val="005A2A3A"/>
    <w:rsid w:val="005A32CB"/>
    <w:rsid w:val="005A3343"/>
    <w:rsid w:val="005A64DB"/>
    <w:rsid w:val="005B29E6"/>
    <w:rsid w:val="005B3E19"/>
    <w:rsid w:val="005B6911"/>
    <w:rsid w:val="005B6BC8"/>
    <w:rsid w:val="005B7671"/>
    <w:rsid w:val="005C24E1"/>
    <w:rsid w:val="005C33FE"/>
    <w:rsid w:val="005C3406"/>
    <w:rsid w:val="005D24C2"/>
    <w:rsid w:val="005D461B"/>
    <w:rsid w:val="005D5D78"/>
    <w:rsid w:val="005E127E"/>
    <w:rsid w:val="005E4EF6"/>
    <w:rsid w:val="005E6C87"/>
    <w:rsid w:val="005F1E56"/>
    <w:rsid w:val="005F21C8"/>
    <w:rsid w:val="005F6FE6"/>
    <w:rsid w:val="006405A9"/>
    <w:rsid w:val="006428CE"/>
    <w:rsid w:val="00652144"/>
    <w:rsid w:val="006646AF"/>
    <w:rsid w:val="00670DAB"/>
    <w:rsid w:val="006722A2"/>
    <w:rsid w:val="006722DC"/>
    <w:rsid w:val="00675B7E"/>
    <w:rsid w:val="006807E6"/>
    <w:rsid w:val="00693D3B"/>
    <w:rsid w:val="006A3207"/>
    <w:rsid w:val="006A6BE0"/>
    <w:rsid w:val="006B1159"/>
    <w:rsid w:val="006B15ED"/>
    <w:rsid w:val="006B2667"/>
    <w:rsid w:val="006B2772"/>
    <w:rsid w:val="006B39E0"/>
    <w:rsid w:val="006B6DB1"/>
    <w:rsid w:val="006C3930"/>
    <w:rsid w:val="006C7564"/>
    <w:rsid w:val="006D060F"/>
    <w:rsid w:val="006D54D6"/>
    <w:rsid w:val="006D5ADD"/>
    <w:rsid w:val="006E47A8"/>
    <w:rsid w:val="006E4CB3"/>
    <w:rsid w:val="006F60E4"/>
    <w:rsid w:val="006F7E69"/>
    <w:rsid w:val="00702A4B"/>
    <w:rsid w:val="00707BF9"/>
    <w:rsid w:val="00712D05"/>
    <w:rsid w:val="007214E2"/>
    <w:rsid w:val="00725660"/>
    <w:rsid w:val="007275A8"/>
    <w:rsid w:val="00727EA5"/>
    <w:rsid w:val="00736533"/>
    <w:rsid w:val="00740D1D"/>
    <w:rsid w:val="00742F1F"/>
    <w:rsid w:val="007471EF"/>
    <w:rsid w:val="007548E4"/>
    <w:rsid w:val="007555C9"/>
    <w:rsid w:val="00762D8B"/>
    <w:rsid w:val="007631AB"/>
    <w:rsid w:val="00766337"/>
    <w:rsid w:val="007717C8"/>
    <w:rsid w:val="0077706B"/>
    <w:rsid w:val="0077794A"/>
    <w:rsid w:val="0078254F"/>
    <w:rsid w:val="007873ED"/>
    <w:rsid w:val="00787A84"/>
    <w:rsid w:val="007927D8"/>
    <w:rsid w:val="00792A85"/>
    <w:rsid w:val="00795048"/>
    <w:rsid w:val="007952B4"/>
    <w:rsid w:val="00795422"/>
    <w:rsid w:val="0079642D"/>
    <w:rsid w:val="007975A0"/>
    <w:rsid w:val="007A0E8A"/>
    <w:rsid w:val="007B13F5"/>
    <w:rsid w:val="007B2140"/>
    <w:rsid w:val="007B4316"/>
    <w:rsid w:val="007C2103"/>
    <w:rsid w:val="007C74FF"/>
    <w:rsid w:val="007D2C2E"/>
    <w:rsid w:val="007D3449"/>
    <w:rsid w:val="007D79B2"/>
    <w:rsid w:val="007E09F7"/>
    <w:rsid w:val="007E1455"/>
    <w:rsid w:val="007E6707"/>
    <w:rsid w:val="007F17A3"/>
    <w:rsid w:val="007F6D0C"/>
    <w:rsid w:val="008017CF"/>
    <w:rsid w:val="00810AE4"/>
    <w:rsid w:val="00815B45"/>
    <w:rsid w:val="00817659"/>
    <w:rsid w:val="00817DDE"/>
    <w:rsid w:val="00823061"/>
    <w:rsid w:val="00823469"/>
    <w:rsid w:val="0082355C"/>
    <w:rsid w:val="008310F1"/>
    <w:rsid w:val="00831D24"/>
    <w:rsid w:val="00840AE8"/>
    <w:rsid w:val="0084263D"/>
    <w:rsid w:val="00851DCD"/>
    <w:rsid w:val="00853880"/>
    <w:rsid w:val="008541D7"/>
    <w:rsid w:val="00856EB0"/>
    <w:rsid w:val="008600D5"/>
    <w:rsid w:val="00861B8C"/>
    <w:rsid w:val="00865B43"/>
    <w:rsid w:val="00866570"/>
    <w:rsid w:val="008745B1"/>
    <w:rsid w:val="00881494"/>
    <w:rsid w:val="00881967"/>
    <w:rsid w:val="0088234A"/>
    <w:rsid w:val="00894EBF"/>
    <w:rsid w:val="008A19FE"/>
    <w:rsid w:val="008A1E4E"/>
    <w:rsid w:val="008A3700"/>
    <w:rsid w:val="008A53E7"/>
    <w:rsid w:val="008A6E42"/>
    <w:rsid w:val="008B0DFA"/>
    <w:rsid w:val="008B1894"/>
    <w:rsid w:val="008B3F0F"/>
    <w:rsid w:val="008C32A0"/>
    <w:rsid w:val="008C6C0D"/>
    <w:rsid w:val="008D2CA4"/>
    <w:rsid w:val="008D475C"/>
    <w:rsid w:val="008D73F4"/>
    <w:rsid w:val="008E3E58"/>
    <w:rsid w:val="008F452E"/>
    <w:rsid w:val="009019EC"/>
    <w:rsid w:val="0091028D"/>
    <w:rsid w:val="00917B72"/>
    <w:rsid w:val="0092074C"/>
    <w:rsid w:val="009226C5"/>
    <w:rsid w:val="00924F58"/>
    <w:rsid w:val="009252B0"/>
    <w:rsid w:val="00925D2A"/>
    <w:rsid w:val="00927F75"/>
    <w:rsid w:val="009322E7"/>
    <w:rsid w:val="00932C4B"/>
    <w:rsid w:val="00935B39"/>
    <w:rsid w:val="00940EF2"/>
    <w:rsid w:val="009416E7"/>
    <w:rsid w:val="00943EC9"/>
    <w:rsid w:val="00944028"/>
    <w:rsid w:val="00945408"/>
    <w:rsid w:val="00945B4F"/>
    <w:rsid w:val="00955587"/>
    <w:rsid w:val="009560DA"/>
    <w:rsid w:val="00965D04"/>
    <w:rsid w:val="00966238"/>
    <w:rsid w:val="00967B39"/>
    <w:rsid w:val="00971052"/>
    <w:rsid w:val="009731E3"/>
    <w:rsid w:val="00980C6B"/>
    <w:rsid w:val="00980C77"/>
    <w:rsid w:val="00982037"/>
    <w:rsid w:val="00983F85"/>
    <w:rsid w:val="009863AA"/>
    <w:rsid w:val="00995841"/>
    <w:rsid w:val="009A2AC4"/>
    <w:rsid w:val="009A3F6A"/>
    <w:rsid w:val="009B5887"/>
    <w:rsid w:val="009B7C83"/>
    <w:rsid w:val="009D1828"/>
    <w:rsid w:val="009D2D0C"/>
    <w:rsid w:val="009D3736"/>
    <w:rsid w:val="009D7B48"/>
    <w:rsid w:val="009E3E65"/>
    <w:rsid w:val="009F0554"/>
    <w:rsid w:val="009F0E00"/>
    <w:rsid w:val="00A0024B"/>
    <w:rsid w:val="00A079E5"/>
    <w:rsid w:val="00A10273"/>
    <w:rsid w:val="00A14B1F"/>
    <w:rsid w:val="00A21A63"/>
    <w:rsid w:val="00A239EA"/>
    <w:rsid w:val="00A250A1"/>
    <w:rsid w:val="00A31875"/>
    <w:rsid w:val="00A31A79"/>
    <w:rsid w:val="00A450F3"/>
    <w:rsid w:val="00A50C55"/>
    <w:rsid w:val="00A52838"/>
    <w:rsid w:val="00A54F8C"/>
    <w:rsid w:val="00A564BE"/>
    <w:rsid w:val="00A6025E"/>
    <w:rsid w:val="00A60BF8"/>
    <w:rsid w:val="00A61912"/>
    <w:rsid w:val="00A75B08"/>
    <w:rsid w:val="00A77EFD"/>
    <w:rsid w:val="00A812C2"/>
    <w:rsid w:val="00AA2361"/>
    <w:rsid w:val="00AA72B2"/>
    <w:rsid w:val="00AA7DD1"/>
    <w:rsid w:val="00AB66E3"/>
    <w:rsid w:val="00AB6B31"/>
    <w:rsid w:val="00AB7B37"/>
    <w:rsid w:val="00AD7991"/>
    <w:rsid w:val="00AE2381"/>
    <w:rsid w:val="00AE3F9C"/>
    <w:rsid w:val="00AF458C"/>
    <w:rsid w:val="00B011AF"/>
    <w:rsid w:val="00B02DD6"/>
    <w:rsid w:val="00B058A6"/>
    <w:rsid w:val="00B1009C"/>
    <w:rsid w:val="00B157EB"/>
    <w:rsid w:val="00B23685"/>
    <w:rsid w:val="00B251C2"/>
    <w:rsid w:val="00B374C8"/>
    <w:rsid w:val="00B42485"/>
    <w:rsid w:val="00B427C0"/>
    <w:rsid w:val="00B461F5"/>
    <w:rsid w:val="00B469B7"/>
    <w:rsid w:val="00B617A6"/>
    <w:rsid w:val="00B617D2"/>
    <w:rsid w:val="00B63E8A"/>
    <w:rsid w:val="00B64D90"/>
    <w:rsid w:val="00B67999"/>
    <w:rsid w:val="00B72205"/>
    <w:rsid w:val="00B751E1"/>
    <w:rsid w:val="00B75349"/>
    <w:rsid w:val="00B81471"/>
    <w:rsid w:val="00B8200E"/>
    <w:rsid w:val="00B87756"/>
    <w:rsid w:val="00B9007B"/>
    <w:rsid w:val="00B9032E"/>
    <w:rsid w:val="00B960C9"/>
    <w:rsid w:val="00BA323D"/>
    <w:rsid w:val="00BA6596"/>
    <w:rsid w:val="00BB226C"/>
    <w:rsid w:val="00BB34BF"/>
    <w:rsid w:val="00BB58FD"/>
    <w:rsid w:val="00BB75B5"/>
    <w:rsid w:val="00BC5FAB"/>
    <w:rsid w:val="00BD13BA"/>
    <w:rsid w:val="00BD1616"/>
    <w:rsid w:val="00BE4859"/>
    <w:rsid w:val="00BF18B9"/>
    <w:rsid w:val="00C01275"/>
    <w:rsid w:val="00C115D0"/>
    <w:rsid w:val="00C170E9"/>
    <w:rsid w:val="00C20D1E"/>
    <w:rsid w:val="00C215AE"/>
    <w:rsid w:val="00C22A8D"/>
    <w:rsid w:val="00C34BBD"/>
    <w:rsid w:val="00C407B6"/>
    <w:rsid w:val="00C416D3"/>
    <w:rsid w:val="00C41B00"/>
    <w:rsid w:val="00C53EB0"/>
    <w:rsid w:val="00C5472D"/>
    <w:rsid w:val="00C55332"/>
    <w:rsid w:val="00C705B5"/>
    <w:rsid w:val="00C72D3B"/>
    <w:rsid w:val="00C86B1D"/>
    <w:rsid w:val="00C905F3"/>
    <w:rsid w:val="00C906A3"/>
    <w:rsid w:val="00C91EBC"/>
    <w:rsid w:val="00C92472"/>
    <w:rsid w:val="00CA15EA"/>
    <w:rsid w:val="00CA4753"/>
    <w:rsid w:val="00CA47BB"/>
    <w:rsid w:val="00CA64AB"/>
    <w:rsid w:val="00CB2485"/>
    <w:rsid w:val="00CB2DAC"/>
    <w:rsid w:val="00CC1FC0"/>
    <w:rsid w:val="00CC4349"/>
    <w:rsid w:val="00CC4423"/>
    <w:rsid w:val="00CC4EC1"/>
    <w:rsid w:val="00CD0DE3"/>
    <w:rsid w:val="00CD50F5"/>
    <w:rsid w:val="00CE4D1F"/>
    <w:rsid w:val="00CE5B0C"/>
    <w:rsid w:val="00CE5EC1"/>
    <w:rsid w:val="00CF5ADB"/>
    <w:rsid w:val="00CF7D31"/>
    <w:rsid w:val="00D014D9"/>
    <w:rsid w:val="00D04390"/>
    <w:rsid w:val="00D04F1D"/>
    <w:rsid w:val="00D06E99"/>
    <w:rsid w:val="00D07E40"/>
    <w:rsid w:val="00D15111"/>
    <w:rsid w:val="00D16BDB"/>
    <w:rsid w:val="00D312DF"/>
    <w:rsid w:val="00D32AED"/>
    <w:rsid w:val="00D33B93"/>
    <w:rsid w:val="00D35E80"/>
    <w:rsid w:val="00D44BFE"/>
    <w:rsid w:val="00D462FA"/>
    <w:rsid w:val="00D475DF"/>
    <w:rsid w:val="00D55756"/>
    <w:rsid w:val="00D56E6E"/>
    <w:rsid w:val="00D5730A"/>
    <w:rsid w:val="00D60940"/>
    <w:rsid w:val="00D7476F"/>
    <w:rsid w:val="00D749A4"/>
    <w:rsid w:val="00D7637C"/>
    <w:rsid w:val="00D8102D"/>
    <w:rsid w:val="00D8382D"/>
    <w:rsid w:val="00D84C15"/>
    <w:rsid w:val="00D95AE8"/>
    <w:rsid w:val="00D96685"/>
    <w:rsid w:val="00D970A9"/>
    <w:rsid w:val="00D97267"/>
    <w:rsid w:val="00DA1759"/>
    <w:rsid w:val="00DA4755"/>
    <w:rsid w:val="00DB7EF1"/>
    <w:rsid w:val="00DC0D3B"/>
    <w:rsid w:val="00DD1657"/>
    <w:rsid w:val="00DD3648"/>
    <w:rsid w:val="00DD4FE4"/>
    <w:rsid w:val="00DD501F"/>
    <w:rsid w:val="00DD60F8"/>
    <w:rsid w:val="00DE0022"/>
    <w:rsid w:val="00DE1981"/>
    <w:rsid w:val="00DF0EF2"/>
    <w:rsid w:val="00DF5909"/>
    <w:rsid w:val="00E0507A"/>
    <w:rsid w:val="00E1425C"/>
    <w:rsid w:val="00E33314"/>
    <w:rsid w:val="00E3394B"/>
    <w:rsid w:val="00E42391"/>
    <w:rsid w:val="00E42CA0"/>
    <w:rsid w:val="00E43743"/>
    <w:rsid w:val="00E458AF"/>
    <w:rsid w:val="00E46D97"/>
    <w:rsid w:val="00E5142B"/>
    <w:rsid w:val="00E518EB"/>
    <w:rsid w:val="00E546D1"/>
    <w:rsid w:val="00E57A29"/>
    <w:rsid w:val="00E6169B"/>
    <w:rsid w:val="00E76F06"/>
    <w:rsid w:val="00E82725"/>
    <w:rsid w:val="00E828C0"/>
    <w:rsid w:val="00E83C19"/>
    <w:rsid w:val="00E86FEA"/>
    <w:rsid w:val="00E90450"/>
    <w:rsid w:val="00EA30A5"/>
    <w:rsid w:val="00EA5EDE"/>
    <w:rsid w:val="00EA6647"/>
    <w:rsid w:val="00EA7508"/>
    <w:rsid w:val="00EB7FC0"/>
    <w:rsid w:val="00EC0AAC"/>
    <w:rsid w:val="00EC741F"/>
    <w:rsid w:val="00ED7EC3"/>
    <w:rsid w:val="00EE2D44"/>
    <w:rsid w:val="00EE4C31"/>
    <w:rsid w:val="00EE4D55"/>
    <w:rsid w:val="00EF0B46"/>
    <w:rsid w:val="00EF1474"/>
    <w:rsid w:val="00EF3EE3"/>
    <w:rsid w:val="00F10919"/>
    <w:rsid w:val="00F10E10"/>
    <w:rsid w:val="00F30539"/>
    <w:rsid w:val="00F30800"/>
    <w:rsid w:val="00F32AB4"/>
    <w:rsid w:val="00F344DC"/>
    <w:rsid w:val="00F35240"/>
    <w:rsid w:val="00F45211"/>
    <w:rsid w:val="00F45E59"/>
    <w:rsid w:val="00F55113"/>
    <w:rsid w:val="00F578AF"/>
    <w:rsid w:val="00F6014F"/>
    <w:rsid w:val="00F62FB9"/>
    <w:rsid w:val="00F6651B"/>
    <w:rsid w:val="00F72219"/>
    <w:rsid w:val="00F74FFA"/>
    <w:rsid w:val="00F77472"/>
    <w:rsid w:val="00F86A09"/>
    <w:rsid w:val="00F91092"/>
    <w:rsid w:val="00F9113B"/>
    <w:rsid w:val="00F946DA"/>
    <w:rsid w:val="00F95FC9"/>
    <w:rsid w:val="00F97381"/>
    <w:rsid w:val="00FA4EB4"/>
    <w:rsid w:val="00FA5B77"/>
    <w:rsid w:val="00FA67CF"/>
    <w:rsid w:val="00FA70D3"/>
    <w:rsid w:val="00FA7434"/>
    <w:rsid w:val="00FB40D3"/>
    <w:rsid w:val="00FB5E3D"/>
    <w:rsid w:val="00FB7339"/>
    <w:rsid w:val="00FC1526"/>
    <w:rsid w:val="00FC160D"/>
    <w:rsid w:val="00FC26E9"/>
    <w:rsid w:val="00FD5ECC"/>
    <w:rsid w:val="00FD7887"/>
    <w:rsid w:val="00FE1C3C"/>
    <w:rsid w:val="00FF475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0DA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70DAB"/>
    <w:pPr>
      <w:pBdr>
        <w:top w:val="nil"/>
        <w:left w:val="nil"/>
        <w:bottom w:val="nil"/>
        <w:right w:val="nil"/>
        <w:between w:val="nil"/>
        <w:bar w:val="nil"/>
      </w:pBdr>
    </w:pPr>
    <w:rPr>
      <w:rFonts w:ascii="Calibri" w:eastAsia="Calibri" w:hAnsi="Calibri" w:cs="Calibri"/>
      <w:color w:val="000000"/>
      <w:u w:color="000000"/>
      <w:bdr w:val="nil"/>
    </w:rPr>
  </w:style>
  <w:style w:type="table" w:styleId="TableGrid">
    <w:name w:val="Table Grid"/>
    <w:basedOn w:val="TableNormal"/>
    <w:uiPriority w:val="59"/>
    <w:rsid w:val="0034483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C4A04"/>
    <w:rPr>
      <w:sz w:val="16"/>
      <w:szCs w:val="16"/>
    </w:rPr>
  </w:style>
  <w:style w:type="paragraph" w:styleId="CommentText">
    <w:name w:val="annotation text"/>
    <w:basedOn w:val="Normal"/>
    <w:link w:val="CommentTextChar"/>
    <w:uiPriority w:val="99"/>
    <w:semiHidden/>
    <w:unhideWhenUsed/>
    <w:rsid w:val="003C4A04"/>
    <w:rPr>
      <w:sz w:val="20"/>
      <w:szCs w:val="20"/>
    </w:rPr>
  </w:style>
  <w:style w:type="character" w:customStyle="1" w:styleId="CommentTextChar">
    <w:name w:val="Comment Text Char"/>
    <w:basedOn w:val="DefaultParagraphFont"/>
    <w:link w:val="CommentText"/>
    <w:uiPriority w:val="99"/>
    <w:semiHidden/>
    <w:rsid w:val="003C4A04"/>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3C4A04"/>
    <w:rPr>
      <w:b/>
      <w:bCs/>
    </w:rPr>
  </w:style>
  <w:style w:type="character" w:customStyle="1" w:styleId="CommentSubjectChar">
    <w:name w:val="Comment Subject Char"/>
    <w:basedOn w:val="CommentTextChar"/>
    <w:link w:val="CommentSubject"/>
    <w:uiPriority w:val="99"/>
    <w:semiHidden/>
    <w:rsid w:val="003C4A04"/>
    <w:rPr>
      <w:b/>
      <w:bCs/>
    </w:rPr>
  </w:style>
  <w:style w:type="paragraph" w:styleId="BalloonText">
    <w:name w:val="Balloon Text"/>
    <w:basedOn w:val="Normal"/>
    <w:link w:val="BalloonTextChar"/>
    <w:uiPriority w:val="99"/>
    <w:semiHidden/>
    <w:unhideWhenUsed/>
    <w:rsid w:val="003C4A04"/>
    <w:rPr>
      <w:rFonts w:ascii="Tahoma" w:hAnsi="Tahoma" w:cs="Tahoma"/>
      <w:sz w:val="16"/>
      <w:szCs w:val="16"/>
    </w:rPr>
  </w:style>
  <w:style w:type="character" w:customStyle="1" w:styleId="BalloonTextChar">
    <w:name w:val="Balloon Text Char"/>
    <w:basedOn w:val="DefaultParagraphFont"/>
    <w:link w:val="BalloonText"/>
    <w:uiPriority w:val="99"/>
    <w:semiHidden/>
    <w:rsid w:val="003C4A04"/>
    <w:rPr>
      <w:rFonts w:ascii="Tahoma" w:eastAsia="Arial Unicode MS" w:hAnsi="Tahoma" w:cs="Tahoma"/>
      <w:sz w:val="16"/>
      <w:szCs w:val="16"/>
      <w:bdr w:val="nil"/>
    </w:rPr>
  </w:style>
  <w:style w:type="character" w:styleId="Hyperlink">
    <w:name w:val="Hyperlink"/>
    <w:basedOn w:val="DefaultParagraphFont"/>
    <w:uiPriority w:val="99"/>
    <w:unhideWhenUsed/>
    <w:rsid w:val="00ED7EC3"/>
    <w:rPr>
      <w:color w:val="0000FF" w:themeColor="hyperlink"/>
      <w:u w:val="single"/>
    </w:rPr>
  </w:style>
  <w:style w:type="paragraph" w:styleId="ListParagraph">
    <w:name w:val="List Paragraph"/>
    <w:basedOn w:val="Normal"/>
    <w:uiPriority w:val="34"/>
    <w:qFormat/>
    <w:rsid w:val="006B15E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tr-TR"/>
    </w:rPr>
  </w:style>
  <w:style w:type="paragraph" w:styleId="Header">
    <w:name w:val="header"/>
    <w:basedOn w:val="Normal"/>
    <w:link w:val="HeaderChar"/>
    <w:uiPriority w:val="99"/>
    <w:semiHidden/>
    <w:unhideWhenUsed/>
    <w:rsid w:val="000B1FF5"/>
    <w:pPr>
      <w:tabs>
        <w:tab w:val="center" w:pos="4680"/>
        <w:tab w:val="right" w:pos="9360"/>
      </w:tabs>
    </w:pPr>
  </w:style>
  <w:style w:type="character" w:customStyle="1" w:styleId="HeaderChar">
    <w:name w:val="Header Char"/>
    <w:basedOn w:val="DefaultParagraphFont"/>
    <w:link w:val="Header"/>
    <w:uiPriority w:val="99"/>
    <w:semiHidden/>
    <w:rsid w:val="000B1FF5"/>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0B1FF5"/>
    <w:pPr>
      <w:tabs>
        <w:tab w:val="center" w:pos="4680"/>
        <w:tab w:val="right" w:pos="9360"/>
      </w:tabs>
    </w:pPr>
  </w:style>
  <w:style w:type="character" w:customStyle="1" w:styleId="FooterChar">
    <w:name w:val="Footer Char"/>
    <w:basedOn w:val="DefaultParagraphFont"/>
    <w:link w:val="Footer"/>
    <w:uiPriority w:val="99"/>
    <w:rsid w:val="000B1FF5"/>
    <w:rPr>
      <w:rFonts w:ascii="Times New Roman" w:eastAsia="Arial Unicode MS" w:hAnsi="Times New Roman" w:cs="Times New Roman"/>
      <w:sz w:val="24"/>
      <w:szCs w:val="24"/>
      <w:bdr w:val="ni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6.bin"/><Relationship Id="rId18"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5.bin"/><Relationship Id="rId17"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oleObject" Target="embeddings/oleObject9.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oleObject" Target="embeddings/oleObject8.bin"/><Relationship Id="rId10" Type="http://schemas.openxmlformats.org/officeDocument/2006/relationships/oleObject" Target="embeddings/oleObject3.bin"/><Relationship Id="rId19"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89BA3-567F-4357-AC50-0BE089846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5101</Words>
  <Characters>29082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dcterms:created xsi:type="dcterms:W3CDTF">2018-03-08T09:11:00Z</dcterms:created>
  <dcterms:modified xsi:type="dcterms:W3CDTF">2018-03-08T09:11:00Z</dcterms:modified>
</cp:coreProperties>
</file>