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5D" w:rsidRDefault="0017095D" w:rsidP="00D92586">
      <w:pPr>
        <w:spacing w:after="0" w:line="240" w:lineRule="auto"/>
        <w:ind w:right="-730"/>
        <w:jc w:val="center"/>
        <w:rPr>
          <w:rFonts w:ascii="Times New Roman" w:hAnsi="Times New Roman" w:cs="Times New Roman"/>
          <w:b/>
          <w:color w:val="C00000"/>
          <w:sz w:val="24"/>
          <w:szCs w:val="24"/>
        </w:rPr>
      </w:pPr>
    </w:p>
    <w:p w:rsidR="00D92586" w:rsidRPr="00D0578E" w:rsidRDefault="00F67D59" w:rsidP="00D92586">
      <w:pPr>
        <w:spacing w:after="0" w:line="240" w:lineRule="auto"/>
        <w:ind w:right="-730"/>
        <w:jc w:val="center"/>
        <w:rPr>
          <w:rFonts w:ascii="Times New Roman" w:hAnsi="Times New Roman" w:cs="Times New Roman"/>
          <w:b/>
          <w:color w:val="C00000"/>
          <w:sz w:val="24"/>
          <w:szCs w:val="24"/>
        </w:rPr>
      </w:pPr>
      <w:r w:rsidRPr="00F67D59">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26346572" r:id="rId9"/>
        </w:pict>
      </w:r>
      <w:r w:rsidR="001C2554" w:rsidRPr="00D0578E">
        <w:rPr>
          <w:rFonts w:ascii="Times New Roman" w:hAnsi="Times New Roman" w:cs="Times New Roman"/>
          <w:b/>
          <w:color w:val="C00000"/>
          <w:sz w:val="24"/>
          <w:szCs w:val="24"/>
        </w:rPr>
        <w:t>ALL INDIA I</w:t>
      </w:r>
      <w:r w:rsidR="00D92586" w:rsidRPr="00D0578E">
        <w:rPr>
          <w:rFonts w:ascii="Times New Roman" w:hAnsi="Times New Roman" w:cs="Times New Roman"/>
          <w:b/>
          <w:color w:val="C00000"/>
          <w:sz w:val="24"/>
          <w:szCs w:val="24"/>
        </w:rPr>
        <w:t>NSTITUTE OF SPEECH AND HEARING</w:t>
      </w:r>
    </w:p>
    <w:p w:rsidR="001C2554" w:rsidRPr="00D0578E" w:rsidRDefault="001C2554" w:rsidP="00D92586">
      <w:pPr>
        <w:spacing w:after="0" w:line="240" w:lineRule="auto"/>
        <w:ind w:right="-730"/>
        <w:jc w:val="center"/>
        <w:rPr>
          <w:rFonts w:ascii="Times New Roman" w:hAnsi="Times New Roman" w:cs="Times New Roman"/>
          <w:b/>
          <w:color w:val="C00000"/>
          <w:sz w:val="24"/>
          <w:szCs w:val="24"/>
        </w:rPr>
      </w:pPr>
      <w:r w:rsidRPr="00D0578E">
        <w:rPr>
          <w:rFonts w:ascii="Times New Roman" w:hAnsi="Times New Roman" w:cs="Times New Roman"/>
          <w:b/>
          <w:color w:val="C00000"/>
          <w:sz w:val="24"/>
          <w:szCs w:val="24"/>
        </w:rPr>
        <w:t>MYSORE - 570 006</w:t>
      </w:r>
    </w:p>
    <w:p w:rsidR="00D92586" w:rsidRPr="006F0900" w:rsidRDefault="00D92586" w:rsidP="00D92586">
      <w:pPr>
        <w:spacing w:after="0" w:line="240" w:lineRule="auto"/>
        <w:ind w:right="-730"/>
        <w:jc w:val="center"/>
        <w:rPr>
          <w:rFonts w:ascii="Times New Roman" w:hAnsi="Times New Roman" w:cs="Times New Roman"/>
          <w:b/>
          <w:sz w:val="24"/>
          <w:szCs w:val="24"/>
        </w:rPr>
      </w:pPr>
    </w:p>
    <w:p w:rsidR="0065303B" w:rsidRPr="00D0578E" w:rsidRDefault="002E4CC9" w:rsidP="00D92586">
      <w:pPr>
        <w:spacing w:after="0" w:line="240" w:lineRule="auto"/>
        <w:jc w:val="center"/>
        <w:rPr>
          <w:rFonts w:ascii="Times New Roman" w:hAnsi="Times New Roman" w:cs="Times New Roman"/>
          <w:b/>
          <w:color w:val="0070C0"/>
          <w:sz w:val="24"/>
          <w:szCs w:val="24"/>
        </w:rPr>
      </w:pPr>
      <w:r w:rsidRPr="00D0578E">
        <w:rPr>
          <w:rFonts w:ascii="Times New Roman" w:hAnsi="Times New Roman" w:cs="Times New Roman"/>
          <w:b/>
          <w:color w:val="0070C0"/>
          <w:sz w:val="24"/>
          <w:szCs w:val="24"/>
        </w:rPr>
        <w:t>DEPARTMENT NAME: __________________________</w:t>
      </w:r>
      <w:r w:rsidR="001C2554" w:rsidRPr="00D0578E">
        <w:rPr>
          <w:rFonts w:ascii="Times New Roman" w:hAnsi="Times New Roman" w:cs="Times New Roman"/>
          <w:b/>
          <w:color w:val="0070C0"/>
          <w:sz w:val="24"/>
          <w:szCs w:val="24"/>
        </w:rPr>
        <w:t xml:space="preserve"> - PROCESS : _______________________</w:t>
      </w:r>
    </w:p>
    <w:p w:rsidR="00A04AFB" w:rsidRDefault="00A04AFB" w:rsidP="00D92586">
      <w:pPr>
        <w:spacing w:after="0" w:line="240" w:lineRule="auto"/>
        <w:jc w:val="center"/>
        <w:rPr>
          <w:rFonts w:ascii="Times New Roman" w:hAnsi="Times New Roman" w:cs="Times New Roman"/>
          <w:sz w:val="24"/>
          <w:szCs w:val="24"/>
        </w:rPr>
      </w:pPr>
    </w:p>
    <w:p w:rsidR="00D92586" w:rsidRDefault="00D92586" w:rsidP="00D92586">
      <w:pPr>
        <w:spacing w:after="0" w:line="240" w:lineRule="auto"/>
        <w:jc w:val="both"/>
        <w:rPr>
          <w:rFonts w:ascii="Times New Roman" w:eastAsia="Times New Roman" w:hAnsi="Times New Roman" w:cs="Times New Roman"/>
          <w:sz w:val="24"/>
          <w:szCs w:val="24"/>
        </w:rPr>
      </w:pPr>
    </w:p>
    <w:p w:rsidR="00A04AFB" w:rsidRPr="00D92586" w:rsidRDefault="00A04AFB" w:rsidP="00D92586">
      <w:pPr>
        <w:spacing w:after="0" w:line="240" w:lineRule="auto"/>
        <w:jc w:val="both"/>
        <w:rPr>
          <w:rFonts w:ascii="Times New Roman" w:eastAsia="Times New Roman" w:hAnsi="Times New Roman" w:cs="Times New Roman"/>
          <w:b/>
          <w:sz w:val="24"/>
          <w:szCs w:val="24"/>
        </w:rPr>
      </w:pPr>
      <w:r w:rsidRPr="00D92586">
        <w:rPr>
          <w:rFonts w:ascii="Times New Roman" w:eastAsia="Times New Roman" w:hAnsi="Times New Roman" w:cs="Times New Roman"/>
          <w:b/>
          <w:sz w:val="24"/>
          <w:szCs w:val="24"/>
        </w:rPr>
        <w:t>Doc Ref :  AIISH</w:t>
      </w:r>
      <w:r w:rsidR="002E4CC9">
        <w:rPr>
          <w:rFonts w:ascii="Times New Roman" w:eastAsia="Times New Roman" w:hAnsi="Times New Roman" w:cs="Times New Roman"/>
          <w:b/>
          <w:sz w:val="24"/>
          <w:szCs w:val="24"/>
        </w:rPr>
        <w:t xml:space="preserve">/ </w:t>
      </w:r>
      <w:r w:rsidR="002E4CC9" w:rsidRPr="00D0578E">
        <w:rPr>
          <w:rFonts w:ascii="Times New Roman" w:eastAsia="Times New Roman" w:hAnsi="Times New Roman" w:cs="Times New Roman"/>
          <w:b/>
          <w:color w:val="0070C0"/>
          <w:sz w:val="24"/>
          <w:szCs w:val="24"/>
          <w:u w:val="single"/>
        </w:rPr>
        <w:t>Department Name</w:t>
      </w:r>
      <w:r w:rsidRPr="00D92586">
        <w:rPr>
          <w:rFonts w:ascii="Times New Roman" w:eastAsia="Times New Roman" w:hAnsi="Times New Roman" w:cs="Times New Roman"/>
          <w:b/>
          <w:sz w:val="24"/>
          <w:szCs w:val="24"/>
        </w:rPr>
        <w:t>/06/01 March 15, 2013</w:t>
      </w:r>
    </w:p>
    <w:p w:rsidR="00D92586" w:rsidRPr="00D92586"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836"/>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 No: 1.0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Approved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Rev No:</w:t>
            </w:r>
          </w:p>
        </w:tc>
      </w:tr>
      <w:tr w:rsidR="00A04AFB" w:rsidRPr="00D92586" w:rsidTr="00A04AFB">
        <w:trPr>
          <w:trHeight w:val="773"/>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Issue Date  : 2011-04-22</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Rev Dated :  </w:t>
            </w:r>
          </w:p>
        </w:tc>
      </w:tr>
      <w:tr w:rsidR="00A04AFB" w:rsidRPr="00D92586" w:rsidTr="00D0578E">
        <w:trPr>
          <w:trHeight w:val="728"/>
        </w:trPr>
        <w:tc>
          <w:tcPr>
            <w:tcW w:w="5000" w:type="pct"/>
            <w:gridSpan w:val="3"/>
          </w:tcPr>
          <w:p w:rsidR="00A04AFB" w:rsidRPr="00D92586" w:rsidRDefault="00A04AFB" w:rsidP="00D92586">
            <w:pPr>
              <w:pStyle w:val="Header"/>
              <w:rPr>
                <w:rFonts w:ascii="Times New Roman" w:hAnsi="Times New Roman"/>
                <w:b/>
                <w:color w:val="000000" w:themeColor="text1"/>
                <w:sz w:val="24"/>
                <w:szCs w:val="24"/>
                <w:highlight w:val="yellow"/>
              </w:rPr>
            </w:pPr>
            <w:r w:rsidRPr="00D92586">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269"/>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Amendment Details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from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to </w:t>
            </w:r>
          </w:p>
        </w:tc>
      </w:tr>
      <w:tr w:rsidR="00A04AFB" w:rsidRPr="00D92586" w:rsidTr="00A04AFB">
        <w:trPr>
          <w:trHeight w:val="773"/>
        </w:trPr>
        <w:tc>
          <w:tcPr>
            <w:tcW w:w="1749" w:type="pct"/>
          </w:tcPr>
          <w:p w:rsidR="00A04AFB" w:rsidRDefault="00A04AFB" w:rsidP="00D92586">
            <w:pPr>
              <w:pStyle w:val="Header"/>
              <w:rPr>
                <w:rFonts w:ascii="Times New Roman" w:hAnsi="Times New Roman"/>
                <w:sz w:val="24"/>
                <w:szCs w:val="24"/>
              </w:rPr>
            </w:pPr>
            <w:r w:rsidRPr="00D92586">
              <w:rPr>
                <w:rFonts w:ascii="Times New Roman" w:hAnsi="Times New Roman"/>
                <w:sz w:val="24"/>
                <w:szCs w:val="24"/>
              </w:rPr>
              <w:t xml:space="preserve">Date Initiated </w:t>
            </w: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Pr="00D92586" w:rsidRDefault="00D0578E" w:rsidP="00D92586">
            <w:pPr>
              <w:pStyle w:val="Header"/>
              <w:rPr>
                <w:rFonts w:ascii="Times New Roman" w:hAnsi="Times New Roman"/>
                <w:sz w:val="24"/>
                <w:szCs w:val="24"/>
              </w:rPr>
            </w:pPr>
          </w:p>
        </w:tc>
        <w:tc>
          <w:tcPr>
            <w:tcW w:w="1503" w:type="pct"/>
          </w:tcPr>
          <w:p w:rsidR="00A04AFB" w:rsidRPr="00D92586" w:rsidRDefault="00A04AFB" w:rsidP="00D92586">
            <w:pPr>
              <w:pStyle w:val="Header"/>
              <w:rPr>
                <w:rFonts w:ascii="Times New Roman" w:hAnsi="Times New Roman"/>
                <w:sz w:val="24"/>
                <w:szCs w:val="24"/>
              </w:rPr>
            </w:pPr>
          </w:p>
        </w:tc>
        <w:tc>
          <w:tcPr>
            <w:tcW w:w="1749" w:type="pct"/>
          </w:tcPr>
          <w:p w:rsidR="00A04AFB" w:rsidRPr="00D92586" w:rsidRDefault="00A04AFB" w:rsidP="00D92586">
            <w:pPr>
              <w:pStyle w:val="Header"/>
              <w:rPr>
                <w:rFonts w:ascii="Times New Roman" w:hAnsi="Times New Roman"/>
                <w:sz w:val="24"/>
                <w:szCs w:val="24"/>
              </w:rPr>
            </w:pPr>
          </w:p>
        </w:tc>
      </w:tr>
      <w:tr w:rsidR="00A04AFB" w:rsidRPr="00D92586" w:rsidTr="00D0578E">
        <w:trPr>
          <w:trHeight w:val="719"/>
        </w:trPr>
        <w:tc>
          <w:tcPr>
            <w:tcW w:w="5000" w:type="pct"/>
            <w:gridSpan w:val="3"/>
          </w:tcPr>
          <w:p w:rsidR="00A04AFB" w:rsidRPr="00D92586" w:rsidRDefault="00A04AFB" w:rsidP="00D92586">
            <w:pPr>
              <w:pStyle w:val="Header"/>
              <w:rPr>
                <w:rFonts w:ascii="Times New Roman" w:hAnsi="Times New Roman"/>
                <w:b/>
                <w:color w:val="000000" w:themeColor="text1"/>
                <w:sz w:val="24"/>
                <w:szCs w:val="24"/>
              </w:rPr>
            </w:pPr>
            <w:r w:rsidRPr="00D92586">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Default="001E146C" w:rsidP="00D92586">
      <w:pPr>
        <w:spacing w:after="0" w:line="240" w:lineRule="auto"/>
        <w:jc w:val="both"/>
        <w:rPr>
          <w:rFonts w:ascii="Times New Roman" w:hAnsi="Times New Roman" w:cs="Times New Roman"/>
          <w:sz w:val="24"/>
          <w:szCs w:val="24"/>
        </w:rPr>
      </w:pPr>
    </w:p>
    <w:p w:rsidR="001E146C" w:rsidRDefault="001E146C">
      <w:pPr>
        <w:rPr>
          <w:rFonts w:ascii="Times New Roman" w:hAnsi="Times New Roman" w:cs="Times New Roman"/>
          <w:sz w:val="24"/>
          <w:szCs w:val="24"/>
        </w:rPr>
      </w:pPr>
      <w:r>
        <w:rPr>
          <w:rFonts w:ascii="Times New Roman" w:hAnsi="Times New Roman" w:cs="Times New Roman"/>
          <w:sz w:val="24"/>
          <w:szCs w:val="24"/>
        </w:rPr>
        <w:br w:type="page"/>
      </w:r>
    </w:p>
    <w:p w:rsidR="007B5840" w:rsidRPr="007B5840" w:rsidRDefault="007B5840" w:rsidP="007B5840">
      <w:pPr>
        <w:rPr>
          <w:rFonts w:ascii="Times New Roman" w:eastAsia="Arial Unicode MS" w:hAnsi="Times New Roman" w:cs="Times New Roman"/>
          <w:b/>
        </w:rPr>
      </w:pPr>
      <w:r w:rsidRPr="007B5840">
        <w:rPr>
          <w:rFonts w:ascii="Times New Roman" w:eastAsia="Arial Unicode MS" w:hAnsi="Times New Roman" w:cs="Times New Roman"/>
          <w:b/>
        </w:rPr>
        <w:lastRenderedPageBreak/>
        <w:t>Notices:</w:t>
      </w:r>
    </w:p>
    <w:p w:rsidR="007B5840" w:rsidRPr="007B5840" w:rsidRDefault="007B5840" w:rsidP="007B5840">
      <w:pPr>
        <w:rPr>
          <w:rFonts w:ascii="Times New Roman" w:eastAsia="Arial Unicode MS" w:hAnsi="Times New Roman" w:cs="Times New Roman"/>
          <w:b/>
        </w:rPr>
      </w:pPr>
      <w:r w:rsidRPr="007B5840">
        <w:rPr>
          <w:rFonts w:ascii="Times New Roman" w:eastAsia="Arial Unicode MS" w:hAnsi="Times New Roman" w:cs="Times New Roman"/>
          <w:b/>
        </w:rPr>
        <w:t>Copyright</w:t>
      </w:r>
    </w:p>
    <w:p w:rsidR="007B5840" w:rsidRPr="007B5840" w:rsidRDefault="007B5840" w:rsidP="007B5840">
      <w:pPr>
        <w:rPr>
          <w:rFonts w:ascii="Times New Roman" w:eastAsia="Arial Unicode MS" w:hAnsi="Times New Roman" w:cs="Times New Roman"/>
        </w:rPr>
      </w:pPr>
      <w:r w:rsidRPr="007B5840">
        <w:rPr>
          <w:rFonts w:ascii="Times New Roman" w:eastAsia="Arial Unicode MS" w:hAnsi="Times New Roman" w:cs="Times New Roman"/>
        </w:rPr>
        <w:t xml:space="preserve">Copyright © 2008 </w:t>
      </w:r>
    </w:p>
    <w:p w:rsidR="007B5840" w:rsidRDefault="007B5840" w:rsidP="007B5840">
      <w:pPr>
        <w:rPr>
          <w:rFonts w:ascii="Times New Roman" w:eastAsia="Arial Unicode MS" w:hAnsi="Times New Roman" w:cs="Times New Roman"/>
          <w:b/>
        </w:rPr>
      </w:pPr>
      <w:r w:rsidRPr="007B5840">
        <w:rPr>
          <w:rFonts w:ascii="Times New Roman" w:eastAsia="Arial Unicode MS" w:hAnsi="Times New Roman" w:cs="Times New Roman"/>
          <w:b/>
        </w:rPr>
        <w:t>Disclaimer:</w:t>
      </w:r>
    </w:p>
    <w:p w:rsidR="007B5840" w:rsidRDefault="007B5840" w:rsidP="007B5840">
      <w:pPr>
        <w:rPr>
          <w:rFonts w:ascii="Times New Roman" w:eastAsia="Arial Unicode MS" w:hAnsi="Times New Roman" w:cs="Times New Roman"/>
          <w:b/>
        </w:rPr>
      </w:pPr>
      <w:r>
        <w:rPr>
          <w:rFonts w:ascii="Times New Roman" w:eastAsia="Arial Unicode MS" w:hAnsi="Times New Roman" w:cs="Times New Roman"/>
          <w:b/>
        </w:rPr>
        <w:t>Terms of Use</w:t>
      </w:r>
    </w:p>
    <w:p w:rsidR="007B5840" w:rsidRDefault="007B5840" w:rsidP="007B5840">
      <w:pPr>
        <w:jc w:val="both"/>
        <w:rPr>
          <w:rFonts w:ascii="Times New Roman" w:eastAsia="Arial Unicode MS" w:hAnsi="Times New Roman" w:cs="Times New Roman"/>
        </w:rPr>
      </w:pPr>
      <w:r w:rsidRPr="007B5840">
        <w:rPr>
          <w:rFonts w:ascii="Times New Roman" w:eastAsia="Arial Unicode MS" w:hAnsi="Times New Roman" w:cs="Times New Roman"/>
        </w:rPr>
        <w:t>By accessing this website, you agree that AIISH will not be liable for any direct or indirect loss arising from the use of the information and the mater</w:t>
      </w:r>
      <w:r>
        <w:rPr>
          <w:rFonts w:ascii="Times New Roman" w:eastAsia="Arial Unicode MS" w:hAnsi="Times New Roman" w:cs="Times New Roman"/>
        </w:rPr>
        <w:t xml:space="preserve">ial contained in this website. </w:t>
      </w:r>
    </w:p>
    <w:p w:rsidR="007B5840" w:rsidRDefault="007B5840" w:rsidP="007B5840">
      <w:pPr>
        <w:jc w:val="both"/>
        <w:rPr>
          <w:rFonts w:ascii="Times New Roman" w:eastAsia="Arial Unicode MS" w:hAnsi="Times New Roman" w:cs="Times New Roman"/>
        </w:rPr>
      </w:pPr>
      <w:r w:rsidRPr="007B5840">
        <w:rPr>
          <w:rFonts w:ascii="Times New Roman" w:eastAsia="Arial Unicode MS" w:hAnsi="Times New Roman" w:cs="Times New Roman"/>
        </w:rPr>
        <w:t>The copyright of the material of AIISH contained in this website belongs to and remains solely with AIISH. If any user is interested to use the material of AIISH featured in this Website, then, the user is required to take the permission from AIISH. Nevertheless, the material has to be reproduced accurately and not to be used in a derogatory manner or in a misleading context. Users are requested to acknowledge appropr</w:t>
      </w:r>
      <w:r>
        <w:rPr>
          <w:rFonts w:ascii="Times New Roman" w:eastAsia="Arial Unicode MS" w:hAnsi="Times New Roman" w:cs="Times New Roman"/>
        </w:rPr>
        <w:t xml:space="preserve">iately for the material used. </w:t>
      </w:r>
    </w:p>
    <w:p w:rsidR="007B5840" w:rsidRDefault="007B5840" w:rsidP="007B5840">
      <w:pPr>
        <w:jc w:val="both"/>
        <w:rPr>
          <w:rFonts w:ascii="Times New Roman" w:eastAsia="Arial Unicode MS" w:hAnsi="Times New Roman" w:cs="Times New Roman"/>
        </w:rPr>
      </w:pPr>
      <w:r w:rsidRPr="007B5840">
        <w:rPr>
          <w:rFonts w:ascii="Times New Roman" w:eastAsia="Arial Unicode MS" w:hAnsi="Times New Roman" w:cs="Times New Roman"/>
        </w:rPr>
        <w:t>These terms and conditions shall be governed by and construed in accordance with the Indian Laws. Any dispute arising under these terms and conditions shall be subject to the exclusive jurisdiction of the courts of India.</w:t>
      </w:r>
    </w:p>
    <w:p w:rsidR="007B5840" w:rsidRPr="007B5840" w:rsidRDefault="007B5840" w:rsidP="007B5840">
      <w:pPr>
        <w:jc w:val="both"/>
        <w:rPr>
          <w:rFonts w:ascii="Times New Roman" w:eastAsia="Arial Unicode MS" w:hAnsi="Times New Roman" w:cs="Times New Roman"/>
        </w:rPr>
      </w:pPr>
      <w:r w:rsidRPr="007B5840">
        <w:rPr>
          <w:rFonts w:ascii="Times New Roman" w:eastAsia="Arial Unicode MS" w:hAnsi="Times New Roman" w:cs="Times New Roman"/>
        </w:rPr>
        <w:t>This Website provides links to other web pages that are not part of AIISH domain, AIISH does not exercise any control over the information on these external links. External links are provided for your convenience and for reasons consistent with AIISH's mission. Once you link to another site, you are subject to the privacy policy of that new site</w:t>
      </w:r>
    </w:p>
    <w:p w:rsidR="007B5840" w:rsidRPr="007B5840" w:rsidRDefault="007B5840" w:rsidP="007B5840">
      <w:pPr>
        <w:rPr>
          <w:rFonts w:ascii="Times New Roman" w:eastAsia="Arial Unicode MS" w:hAnsi="Times New Roman" w:cs="Times New Roman"/>
        </w:rPr>
      </w:pPr>
    </w:p>
    <w:p w:rsidR="007B5840" w:rsidRPr="007B5840" w:rsidRDefault="007B5840" w:rsidP="007B5840">
      <w:pPr>
        <w:rPr>
          <w:rFonts w:ascii="Times New Roman" w:eastAsia="Arial Unicode MS" w:hAnsi="Times New Roman" w:cs="Times New Roman"/>
          <w:b/>
        </w:rPr>
      </w:pPr>
      <w:r w:rsidRPr="007B5840">
        <w:rPr>
          <w:rFonts w:ascii="Times New Roman" w:eastAsia="Arial Unicode MS" w:hAnsi="Times New Roman" w:cs="Times New Roman"/>
          <w:b/>
        </w:rPr>
        <w:t>Trademarks:</w:t>
      </w:r>
    </w:p>
    <w:p w:rsidR="007B5840" w:rsidRDefault="007B5840">
      <w:pPr>
        <w:rPr>
          <w:rFonts w:ascii="Times New Roman" w:hAnsi="Times New Roman" w:cs="Times New Roman"/>
          <w:sz w:val="24"/>
          <w:szCs w:val="24"/>
        </w:rPr>
      </w:pPr>
      <w:r>
        <w:rPr>
          <w:rFonts w:ascii="Times New Roman" w:hAnsi="Times New Roman" w:cs="Times New Roman"/>
          <w:sz w:val="24"/>
          <w:szCs w:val="24"/>
        </w:rPr>
        <w:br w:type="page"/>
      </w:r>
    </w:p>
    <w:p w:rsidR="007B5840" w:rsidRDefault="007B5840" w:rsidP="007B5840">
      <w:pPr>
        <w:rPr>
          <w:rFonts w:ascii="Arial" w:hAnsi="Arial" w:cs="Arial"/>
          <w:b/>
          <w:color w:val="000000" w:themeColor="text1"/>
        </w:rPr>
      </w:pPr>
      <w:r w:rsidRPr="00D0578E">
        <w:rPr>
          <w:rFonts w:ascii="Arial" w:hAnsi="Arial" w:cs="Arial"/>
          <w:b/>
          <w:color w:val="000000" w:themeColor="text1"/>
        </w:rPr>
        <w:lastRenderedPageBreak/>
        <w:t>Table of Contents</w:t>
      </w:r>
    </w:p>
    <w:p w:rsidR="00D0578E" w:rsidRPr="00D0578E" w:rsidRDefault="00D0578E" w:rsidP="007B5840">
      <w:pPr>
        <w:rPr>
          <w:rFonts w:ascii="Arial" w:hAnsi="Arial" w:cs="Arial"/>
          <w:b/>
          <w:color w:val="000000" w:themeColor="text1"/>
          <w:sz w:val="16"/>
        </w:rPr>
      </w:pPr>
    </w:p>
    <w:p w:rsidR="005C0733" w:rsidRDefault="00F67D59" w:rsidP="005C0733">
      <w:pPr>
        <w:pStyle w:val="TOC1"/>
        <w:rPr>
          <w:rFonts w:asciiTheme="minorHAnsi" w:eastAsiaTheme="minorEastAsia" w:hAnsiTheme="minorHAnsi" w:cstheme="minorBidi"/>
          <w:noProof/>
        </w:rPr>
      </w:pPr>
      <w:r w:rsidRPr="00F67D59">
        <w:rPr>
          <w:rFonts w:ascii="Arial" w:hAnsi="Arial" w:cs="Arial"/>
          <w:color w:val="4F6228" w:themeColor="accent3" w:themeShade="80"/>
          <w:sz w:val="16"/>
          <w:szCs w:val="16"/>
        </w:rPr>
        <w:fldChar w:fldCharType="begin"/>
      </w:r>
      <w:r w:rsidR="007B5840" w:rsidRPr="000B7206">
        <w:rPr>
          <w:rFonts w:ascii="Arial" w:hAnsi="Arial" w:cs="Arial"/>
          <w:color w:val="4F6228" w:themeColor="accent3" w:themeShade="80"/>
          <w:sz w:val="16"/>
          <w:szCs w:val="16"/>
        </w:rPr>
        <w:instrText xml:space="preserve"> TOC \o "1-3" \h \z \u </w:instrText>
      </w:r>
      <w:r w:rsidRPr="00F67D59">
        <w:rPr>
          <w:rFonts w:ascii="Arial" w:hAnsi="Arial" w:cs="Arial"/>
          <w:color w:val="4F6228" w:themeColor="accent3" w:themeShade="80"/>
          <w:sz w:val="16"/>
          <w:szCs w:val="16"/>
        </w:rPr>
        <w:fldChar w:fldCharType="separate"/>
      </w:r>
      <w:hyperlink w:anchor="_Toc351456578" w:history="1">
        <w:r w:rsidR="005C0733" w:rsidRPr="00366CC8">
          <w:rPr>
            <w:rStyle w:val="Hyperlink"/>
            <w:rFonts w:ascii="Arial" w:hAnsi="Arial" w:cs="Arial"/>
            <w:b/>
            <w:noProof/>
          </w:rPr>
          <w:t>1.0</w:t>
        </w:r>
        <w:r w:rsidR="005C0733">
          <w:rPr>
            <w:rFonts w:asciiTheme="minorHAnsi" w:eastAsiaTheme="minorEastAsia" w:hAnsiTheme="minorHAnsi" w:cstheme="minorBidi"/>
            <w:noProof/>
          </w:rPr>
          <w:tab/>
        </w:r>
        <w:r w:rsidR="005C0733" w:rsidRPr="00366CC8">
          <w:rPr>
            <w:rStyle w:val="Hyperlink"/>
            <w:rFonts w:ascii="Arial" w:hAnsi="Arial" w:cs="Arial"/>
            <w:b/>
            <w:noProof/>
          </w:rPr>
          <w:t>Policy &amp; Objective :</w:t>
        </w:r>
        <w:r w:rsidR="005C0733">
          <w:rPr>
            <w:noProof/>
            <w:webHidden/>
          </w:rPr>
          <w:tab/>
        </w:r>
        <w:r>
          <w:rPr>
            <w:noProof/>
            <w:webHidden/>
          </w:rPr>
          <w:fldChar w:fldCharType="begin"/>
        </w:r>
        <w:r w:rsidR="005C0733">
          <w:rPr>
            <w:noProof/>
            <w:webHidden/>
          </w:rPr>
          <w:instrText xml:space="preserve"> PAGEREF _Toc351456578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79" w:history="1">
        <w:r w:rsidR="005C0733" w:rsidRPr="00366CC8">
          <w:rPr>
            <w:rStyle w:val="Hyperlink"/>
            <w:rFonts w:ascii="Arial" w:hAnsi="Arial" w:cs="Arial"/>
            <w:b/>
            <w:noProof/>
          </w:rPr>
          <w:t>2.0</w:t>
        </w:r>
        <w:r w:rsidR="005C0733">
          <w:rPr>
            <w:rFonts w:asciiTheme="minorHAnsi" w:eastAsiaTheme="minorEastAsia" w:hAnsiTheme="minorHAnsi" w:cstheme="minorBidi"/>
            <w:noProof/>
          </w:rPr>
          <w:tab/>
        </w:r>
        <w:r w:rsidR="005C0733" w:rsidRPr="00366CC8">
          <w:rPr>
            <w:rStyle w:val="Hyperlink"/>
            <w:rFonts w:ascii="Arial" w:hAnsi="Arial" w:cs="Arial"/>
            <w:b/>
            <w:noProof/>
          </w:rPr>
          <w:t>Scope :</w:t>
        </w:r>
        <w:r w:rsidR="005C0733">
          <w:rPr>
            <w:noProof/>
            <w:webHidden/>
          </w:rPr>
          <w:tab/>
        </w:r>
        <w:r w:rsidR="005C0733">
          <w:rPr>
            <w:noProof/>
            <w:webHidden/>
          </w:rPr>
          <w:tab/>
        </w:r>
        <w:r>
          <w:rPr>
            <w:noProof/>
            <w:webHidden/>
          </w:rPr>
          <w:fldChar w:fldCharType="begin"/>
        </w:r>
        <w:r w:rsidR="005C0733">
          <w:rPr>
            <w:noProof/>
            <w:webHidden/>
          </w:rPr>
          <w:instrText xml:space="preserve"> PAGEREF _Toc351456579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0" w:history="1">
        <w:r w:rsidR="005C0733" w:rsidRPr="00366CC8">
          <w:rPr>
            <w:rStyle w:val="Hyperlink"/>
            <w:rFonts w:ascii="Arial" w:hAnsi="Arial" w:cs="Arial"/>
            <w:b/>
            <w:noProof/>
          </w:rPr>
          <w:t>3.0</w:t>
        </w:r>
        <w:r w:rsidR="005C0733">
          <w:rPr>
            <w:rFonts w:asciiTheme="minorHAnsi" w:eastAsiaTheme="minorEastAsia" w:hAnsiTheme="minorHAnsi" w:cstheme="minorBidi"/>
            <w:noProof/>
          </w:rPr>
          <w:tab/>
        </w:r>
        <w:r w:rsidR="005C0733" w:rsidRPr="00366CC8">
          <w:rPr>
            <w:rStyle w:val="Hyperlink"/>
            <w:rFonts w:ascii="Arial" w:hAnsi="Arial" w:cs="Arial"/>
            <w:b/>
            <w:noProof/>
          </w:rPr>
          <w:t>Organization Chart and Roles &amp; Responsibilities :</w:t>
        </w:r>
        <w:r w:rsidR="005C0733">
          <w:rPr>
            <w:noProof/>
            <w:webHidden/>
          </w:rPr>
          <w:tab/>
        </w:r>
        <w:r>
          <w:rPr>
            <w:noProof/>
            <w:webHidden/>
          </w:rPr>
          <w:fldChar w:fldCharType="begin"/>
        </w:r>
        <w:r w:rsidR="005C0733">
          <w:rPr>
            <w:noProof/>
            <w:webHidden/>
          </w:rPr>
          <w:instrText xml:space="preserve"> PAGEREF _Toc351456580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1" w:history="1">
        <w:r w:rsidR="005C0733" w:rsidRPr="00366CC8">
          <w:rPr>
            <w:rStyle w:val="Hyperlink"/>
            <w:rFonts w:ascii="Arial" w:hAnsi="Arial" w:cs="Arial"/>
            <w:b/>
            <w:noProof/>
          </w:rPr>
          <w:t>4.0</w:t>
        </w:r>
        <w:r w:rsidR="005C0733">
          <w:rPr>
            <w:rFonts w:asciiTheme="minorHAnsi" w:eastAsiaTheme="minorEastAsia" w:hAnsiTheme="minorHAnsi" w:cstheme="minorBidi"/>
            <w:noProof/>
          </w:rPr>
          <w:tab/>
        </w:r>
        <w:r w:rsidR="005C0733" w:rsidRPr="00366CC8">
          <w:rPr>
            <w:rStyle w:val="Hyperlink"/>
            <w:rFonts w:ascii="Arial" w:hAnsi="Arial" w:cs="Arial"/>
            <w:b/>
            <w:noProof/>
          </w:rPr>
          <w:t>Abbreviations :</w:t>
        </w:r>
        <w:r w:rsidR="005C0733">
          <w:rPr>
            <w:noProof/>
            <w:webHidden/>
          </w:rPr>
          <w:tab/>
        </w:r>
        <w:r>
          <w:rPr>
            <w:noProof/>
            <w:webHidden/>
          </w:rPr>
          <w:fldChar w:fldCharType="begin"/>
        </w:r>
        <w:r w:rsidR="005C0733">
          <w:rPr>
            <w:noProof/>
            <w:webHidden/>
          </w:rPr>
          <w:instrText xml:space="preserve"> PAGEREF _Toc351456581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2" w:history="1">
        <w:r w:rsidR="005C0733" w:rsidRPr="00366CC8">
          <w:rPr>
            <w:rStyle w:val="Hyperlink"/>
            <w:rFonts w:ascii="Arial" w:hAnsi="Arial" w:cs="Arial"/>
            <w:b/>
            <w:noProof/>
          </w:rPr>
          <w:t>5.0</w:t>
        </w:r>
        <w:r w:rsidR="005C0733">
          <w:rPr>
            <w:rFonts w:asciiTheme="minorHAnsi" w:eastAsiaTheme="minorEastAsia" w:hAnsiTheme="minorHAnsi" w:cstheme="minorBidi"/>
            <w:noProof/>
          </w:rPr>
          <w:tab/>
        </w:r>
        <w:r w:rsidR="005C0733" w:rsidRPr="00366CC8">
          <w:rPr>
            <w:rStyle w:val="Hyperlink"/>
            <w:rFonts w:ascii="Arial" w:hAnsi="Arial" w:cs="Arial"/>
            <w:b/>
            <w:noProof/>
          </w:rPr>
          <w:t>Definitions:</w:t>
        </w:r>
        <w:r w:rsidR="005C0733">
          <w:rPr>
            <w:noProof/>
            <w:webHidden/>
          </w:rPr>
          <w:tab/>
        </w:r>
        <w:r w:rsidR="005C0733">
          <w:rPr>
            <w:noProof/>
            <w:webHidden/>
          </w:rPr>
          <w:tab/>
        </w:r>
        <w:r>
          <w:rPr>
            <w:noProof/>
            <w:webHidden/>
          </w:rPr>
          <w:fldChar w:fldCharType="begin"/>
        </w:r>
        <w:r w:rsidR="005C0733">
          <w:rPr>
            <w:noProof/>
            <w:webHidden/>
          </w:rPr>
          <w:instrText xml:space="preserve"> PAGEREF _Toc351456582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3" w:history="1">
        <w:r w:rsidR="005C0733" w:rsidRPr="00366CC8">
          <w:rPr>
            <w:rStyle w:val="Hyperlink"/>
            <w:rFonts w:ascii="Arial" w:hAnsi="Arial" w:cs="Arial"/>
            <w:b/>
            <w:noProof/>
          </w:rPr>
          <w:t>6.0</w:t>
        </w:r>
        <w:r w:rsidR="005C0733">
          <w:rPr>
            <w:rFonts w:asciiTheme="minorHAnsi" w:eastAsiaTheme="minorEastAsia" w:hAnsiTheme="minorHAnsi" w:cstheme="minorBidi"/>
            <w:noProof/>
          </w:rPr>
          <w:tab/>
        </w:r>
        <w:r w:rsidR="005C0733" w:rsidRPr="00366CC8">
          <w:rPr>
            <w:rStyle w:val="Hyperlink"/>
            <w:rFonts w:ascii="Arial" w:hAnsi="Arial" w:cs="Arial"/>
            <w:b/>
            <w:noProof/>
          </w:rPr>
          <w:t>Resources and Infrastructure :</w:t>
        </w:r>
        <w:r w:rsidR="005C0733">
          <w:rPr>
            <w:noProof/>
            <w:webHidden/>
          </w:rPr>
          <w:tab/>
        </w:r>
        <w:r>
          <w:rPr>
            <w:noProof/>
            <w:webHidden/>
          </w:rPr>
          <w:fldChar w:fldCharType="begin"/>
        </w:r>
        <w:r w:rsidR="005C0733">
          <w:rPr>
            <w:noProof/>
            <w:webHidden/>
          </w:rPr>
          <w:instrText xml:space="preserve"> PAGEREF _Toc351456583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4" w:history="1">
        <w:r w:rsidR="005C0733" w:rsidRPr="00366CC8">
          <w:rPr>
            <w:rStyle w:val="Hyperlink"/>
            <w:rFonts w:ascii="Arial" w:hAnsi="Arial" w:cs="Arial"/>
            <w:b/>
            <w:noProof/>
          </w:rPr>
          <w:t>7.0</w:t>
        </w:r>
        <w:r w:rsidR="005C0733">
          <w:rPr>
            <w:rFonts w:asciiTheme="minorHAnsi" w:eastAsiaTheme="minorEastAsia" w:hAnsiTheme="minorHAnsi" w:cstheme="minorBidi"/>
            <w:noProof/>
          </w:rPr>
          <w:tab/>
        </w:r>
        <w:r w:rsidR="005C0733" w:rsidRPr="00366CC8">
          <w:rPr>
            <w:rStyle w:val="Hyperlink"/>
            <w:rFonts w:ascii="Arial" w:hAnsi="Arial" w:cs="Arial"/>
            <w:b/>
            <w:noProof/>
          </w:rPr>
          <w:t>Process/Activity  Flow chart</w:t>
        </w:r>
        <w:r w:rsidR="005C0733">
          <w:rPr>
            <w:noProof/>
            <w:webHidden/>
          </w:rPr>
          <w:tab/>
        </w:r>
        <w:r>
          <w:rPr>
            <w:noProof/>
            <w:webHidden/>
          </w:rPr>
          <w:fldChar w:fldCharType="begin"/>
        </w:r>
        <w:r w:rsidR="005C0733">
          <w:rPr>
            <w:noProof/>
            <w:webHidden/>
          </w:rPr>
          <w:instrText xml:space="preserve"> PAGEREF _Toc351456584 \h </w:instrText>
        </w:r>
        <w:r>
          <w:rPr>
            <w:noProof/>
            <w:webHidden/>
          </w:rPr>
        </w:r>
        <w:r>
          <w:rPr>
            <w:noProof/>
            <w:webHidden/>
          </w:rPr>
          <w:fldChar w:fldCharType="separate"/>
        </w:r>
        <w:r w:rsidR="005C0733">
          <w:rPr>
            <w:noProof/>
            <w:webHidden/>
          </w:rPr>
          <w:t>5</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85" w:history="1">
        <w:r w:rsidR="005C0733" w:rsidRPr="00366CC8">
          <w:rPr>
            <w:rStyle w:val="Hyperlink"/>
            <w:rFonts w:ascii="Arial" w:hAnsi="Arial" w:cs="Arial"/>
            <w:b/>
            <w:noProof/>
          </w:rPr>
          <w:t>8.0</w:t>
        </w:r>
        <w:r w:rsidR="005C0733">
          <w:rPr>
            <w:rFonts w:asciiTheme="minorHAnsi" w:eastAsiaTheme="minorEastAsia" w:hAnsiTheme="minorHAnsi" w:cstheme="minorBidi"/>
            <w:noProof/>
          </w:rPr>
          <w:tab/>
        </w:r>
        <w:r w:rsidR="005C0733" w:rsidRPr="00366CC8">
          <w:rPr>
            <w:rStyle w:val="Hyperlink"/>
            <w:rFonts w:ascii="Arial" w:hAnsi="Arial" w:cs="Arial"/>
            <w:b/>
            <w:noProof/>
          </w:rPr>
          <w:t>Acceptance  Criteria :</w:t>
        </w:r>
        <w:r w:rsidR="005C0733">
          <w:rPr>
            <w:noProof/>
            <w:webHidden/>
          </w:rPr>
          <w:tab/>
        </w:r>
        <w:r>
          <w:rPr>
            <w:noProof/>
            <w:webHidden/>
          </w:rPr>
          <w:fldChar w:fldCharType="begin"/>
        </w:r>
        <w:r w:rsidR="005C0733">
          <w:rPr>
            <w:noProof/>
            <w:webHidden/>
          </w:rPr>
          <w:instrText xml:space="preserve"> PAGEREF _Toc351456585 \h </w:instrText>
        </w:r>
        <w:r>
          <w:rPr>
            <w:noProof/>
            <w:webHidden/>
          </w:rPr>
        </w:r>
        <w:r>
          <w:rPr>
            <w:noProof/>
            <w:webHidden/>
          </w:rPr>
          <w:fldChar w:fldCharType="separate"/>
        </w:r>
        <w:r w:rsidR="005C0733">
          <w:rPr>
            <w:noProof/>
            <w:webHidden/>
          </w:rPr>
          <w:t>5</w:t>
        </w:r>
        <w:r>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6" w:history="1">
        <w:r w:rsidRPr="005C0733">
          <w:rPr>
            <w:rStyle w:val="Hyperlink"/>
            <w:rFonts w:ascii="Arial" w:hAnsi="Arial" w:cs="Arial"/>
            <w:b/>
            <w:noProof/>
            <w:u w:val="none"/>
          </w:rPr>
          <w:t>8.1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67D59" w:rsidRPr="005C0733">
          <w:rPr>
            <w:noProof/>
            <w:webHidden/>
          </w:rPr>
          <w:fldChar w:fldCharType="begin"/>
        </w:r>
        <w:r w:rsidRPr="005C0733">
          <w:rPr>
            <w:noProof/>
            <w:webHidden/>
          </w:rPr>
          <w:instrText xml:space="preserve"> PAGEREF _Toc351456586 \h </w:instrText>
        </w:r>
        <w:r w:rsidR="00F67D59" w:rsidRPr="005C0733">
          <w:rPr>
            <w:noProof/>
            <w:webHidden/>
          </w:rPr>
        </w:r>
        <w:r w:rsidR="00F67D59" w:rsidRPr="005C0733">
          <w:rPr>
            <w:noProof/>
            <w:webHidden/>
          </w:rPr>
          <w:fldChar w:fldCharType="separate"/>
        </w:r>
        <w:r w:rsidRPr="005C0733">
          <w:rPr>
            <w:noProof/>
            <w:webHidden/>
          </w:rPr>
          <w:t>5</w:t>
        </w:r>
        <w:r w:rsidR="00F67D59"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7" w:history="1">
        <w:r w:rsidRPr="005C0733">
          <w:rPr>
            <w:rStyle w:val="Hyperlink"/>
            <w:rFonts w:ascii="Arial" w:hAnsi="Arial" w:cs="Arial"/>
            <w:b/>
            <w:noProof/>
            <w:u w:val="none"/>
          </w:rPr>
          <w:t>8.2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67D59" w:rsidRPr="005C0733">
          <w:rPr>
            <w:noProof/>
            <w:webHidden/>
          </w:rPr>
          <w:fldChar w:fldCharType="begin"/>
        </w:r>
        <w:r w:rsidRPr="005C0733">
          <w:rPr>
            <w:noProof/>
            <w:webHidden/>
          </w:rPr>
          <w:instrText xml:space="preserve"> PAGEREF _Toc351456587 \h </w:instrText>
        </w:r>
        <w:r w:rsidR="00F67D59" w:rsidRPr="005C0733">
          <w:rPr>
            <w:noProof/>
            <w:webHidden/>
          </w:rPr>
        </w:r>
        <w:r w:rsidR="00F67D59" w:rsidRPr="005C0733">
          <w:rPr>
            <w:noProof/>
            <w:webHidden/>
          </w:rPr>
          <w:fldChar w:fldCharType="separate"/>
        </w:r>
        <w:r w:rsidRPr="005C0733">
          <w:rPr>
            <w:noProof/>
            <w:webHidden/>
          </w:rPr>
          <w:t>5</w:t>
        </w:r>
        <w:r w:rsidR="00F67D59" w:rsidRPr="005C0733">
          <w:rPr>
            <w:noProof/>
            <w:webHidden/>
          </w:rPr>
          <w:fldChar w:fldCharType="end"/>
        </w:r>
      </w:hyperlink>
    </w:p>
    <w:p w:rsidR="005C0733" w:rsidRPr="005C0733" w:rsidRDefault="00F67D59" w:rsidP="005C0733">
      <w:pPr>
        <w:pStyle w:val="TOC1"/>
        <w:rPr>
          <w:rFonts w:asciiTheme="minorHAnsi" w:eastAsiaTheme="minorEastAsia" w:hAnsiTheme="minorHAnsi" w:cstheme="minorBidi"/>
          <w:noProof/>
        </w:rPr>
      </w:pPr>
      <w:hyperlink w:anchor="_Toc351456588" w:history="1">
        <w:r w:rsidR="005C0733" w:rsidRPr="005C0733">
          <w:rPr>
            <w:rStyle w:val="Hyperlink"/>
            <w:rFonts w:ascii="Arial" w:hAnsi="Arial" w:cs="Arial"/>
            <w:b/>
            <w:noProof/>
            <w:u w:val="none"/>
          </w:rPr>
          <w:t>9.0</w:t>
        </w:r>
        <w:r w:rsidR="005C0733" w:rsidRPr="005C0733">
          <w:rPr>
            <w:rFonts w:asciiTheme="minorHAnsi" w:eastAsiaTheme="minorEastAsia" w:hAnsiTheme="minorHAnsi" w:cstheme="minorBidi"/>
            <w:noProof/>
          </w:rPr>
          <w:tab/>
        </w:r>
        <w:r w:rsidR="005C0733" w:rsidRPr="005C0733">
          <w:rPr>
            <w:rStyle w:val="Hyperlink"/>
            <w:rFonts w:ascii="Arial" w:hAnsi="Arial" w:cs="Arial"/>
            <w:b/>
            <w:noProof/>
            <w:u w:val="none"/>
          </w:rPr>
          <w:t>Procedure :</w:t>
        </w:r>
        <w:r w:rsidR="005C0733" w:rsidRPr="005C0733">
          <w:rPr>
            <w:noProof/>
            <w:webHidden/>
          </w:rPr>
          <w:tab/>
        </w:r>
        <w:r w:rsidR="00822638">
          <w:rPr>
            <w:noProof/>
            <w:webHidden/>
          </w:rPr>
          <w:tab/>
        </w:r>
        <w:r w:rsidRPr="005C0733">
          <w:rPr>
            <w:noProof/>
            <w:webHidden/>
          </w:rPr>
          <w:fldChar w:fldCharType="begin"/>
        </w:r>
        <w:r w:rsidR="005C0733" w:rsidRPr="005C0733">
          <w:rPr>
            <w:noProof/>
            <w:webHidden/>
          </w:rPr>
          <w:instrText xml:space="preserve"> PAGEREF _Toc351456588 \h </w:instrText>
        </w:r>
        <w:r w:rsidRPr="005C0733">
          <w:rPr>
            <w:noProof/>
            <w:webHidden/>
          </w:rPr>
        </w:r>
        <w:r w:rsidRPr="005C0733">
          <w:rPr>
            <w:noProof/>
            <w:webHidden/>
          </w:rPr>
          <w:fldChar w:fldCharType="separate"/>
        </w:r>
        <w:r w:rsidR="005C0733" w:rsidRPr="005C0733">
          <w:rPr>
            <w:noProof/>
            <w:webHidden/>
          </w:rPr>
          <w:t>6</w:t>
        </w:r>
        <w:r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9" w:history="1">
        <w:r w:rsidRPr="005C0733">
          <w:rPr>
            <w:rStyle w:val="Hyperlink"/>
            <w:rFonts w:ascii="Arial" w:hAnsi="Arial" w:cs="Arial"/>
            <w:b/>
            <w:noProof/>
            <w:u w:val="none"/>
          </w:rPr>
          <w:t>9.1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67D59" w:rsidRPr="005C0733">
          <w:rPr>
            <w:noProof/>
            <w:webHidden/>
          </w:rPr>
          <w:fldChar w:fldCharType="begin"/>
        </w:r>
        <w:r w:rsidRPr="005C0733">
          <w:rPr>
            <w:noProof/>
            <w:webHidden/>
          </w:rPr>
          <w:instrText xml:space="preserve"> PAGEREF _Toc351456589 \h </w:instrText>
        </w:r>
        <w:r w:rsidR="00F67D59" w:rsidRPr="005C0733">
          <w:rPr>
            <w:noProof/>
            <w:webHidden/>
          </w:rPr>
        </w:r>
        <w:r w:rsidR="00F67D59" w:rsidRPr="005C0733">
          <w:rPr>
            <w:noProof/>
            <w:webHidden/>
          </w:rPr>
          <w:fldChar w:fldCharType="separate"/>
        </w:r>
        <w:r w:rsidRPr="005C0733">
          <w:rPr>
            <w:noProof/>
            <w:webHidden/>
          </w:rPr>
          <w:t>6</w:t>
        </w:r>
        <w:r w:rsidR="00F67D59"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hyperlink w:anchor="_Toc351456590" w:history="1">
        <w:r w:rsidRPr="005C0733">
          <w:rPr>
            <w:rStyle w:val="Hyperlink"/>
            <w:rFonts w:ascii="Arial" w:hAnsi="Arial" w:cs="Arial"/>
            <w:b/>
            <w:noProof/>
            <w:u w:val="none"/>
          </w:rPr>
          <w:t>9.2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F67D59" w:rsidRPr="005C0733">
          <w:rPr>
            <w:noProof/>
            <w:webHidden/>
          </w:rPr>
          <w:fldChar w:fldCharType="begin"/>
        </w:r>
        <w:r w:rsidRPr="005C0733">
          <w:rPr>
            <w:noProof/>
            <w:webHidden/>
          </w:rPr>
          <w:instrText xml:space="preserve"> PAGEREF _Toc351456590 \h </w:instrText>
        </w:r>
        <w:r w:rsidR="00F67D59" w:rsidRPr="005C0733">
          <w:rPr>
            <w:noProof/>
            <w:webHidden/>
          </w:rPr>
        </w:r>
        <w:r w:rsidR="00F67D59" w:rsidRPr="005C0733">
          <w:rPr>
            <w:noProof/>
            <w:webHidden/>
          </w:rPr>
          <w:fldChar w:fldCharType="separate"/>
        </w:r>
        <w:r w:rsidRPr="005C0733">
          <w:rPr>
            <w:noProof/>
            <w:webHidden/>
          </w:rPr>
          <w:t>6</w:t>
        </w:r>
        <w:r w:rsidR="00F67D59"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1" w:history="1">
        <w:r w:rsidRPr="005C0733">
          <w:rPr>
            <w:rStyle w:val="Hyperlink"/>
            <w:rFonts w:ascii="Arial" w:hAnsi="Arial" w:cs="Arial"/>
            <w:b/>
            <w:noProof/>
            <w:u w:val="none"/>
          </w:rPr>
          <w:t>9.2.1</w:t>
        </w:r>
        <w:r w:rsidRPr="005C0733">
          <w:rPr>
            <w:rFonts w:asciiTheme="minorHAnsi" w:eastAsiaTheme="minorEastAsia" w:hAnsiTheme="minorHAnsi" w:cstheme="minorBidi"/>
            <w:noProof/>
          </w:rPr>
          <w:tab/>
        </w:r>
        <w:r w:rsidRPr="005C0733">
          <w:rPr>
            <w:noProof/>
            <w:webHidden/>
          </w:rPr>
          <w:tab/>
        </w:r>
        <w:r w:rsidR="00F67D59" w:rsidRPr="005C0733">
          <w:rPr>
            <w:noProof/>
            <w:webHidden/>
          </w:rPr>
          <w:fldChar w:fldCharType="begin"/>
        </w:r>
        <w:r w:rsidRPr="005C0733">
          <w:rPr>
            <w:noProof/>
            <w:webHidden/>
          </w:rPr>
          <w:instrText xml:space="preserve"> PAGEREF _Toc351456591 \h </w:instrText>
        </w:r>
        <w:r w:rsidR="00F67D59" w:rsidRPr="005C0733">
          <w:rPr>
            <w:noProof/>
            <w:webHidden/>
          </w:rPr>
        </w:r>
        <w:r w:rsidR="00F67D59" w:rsidRPr="005C0733">
          <w:rPr>
            <w:noProof/>
            <w:webHidden/>
          </w:rPr>
          <w:fldChar w:fldCharType="separate"/>
        </w:r>
        <w:r w:rsidRPr="005C0733">
          <w:rPr>
            <w:noProof/>
            <w:webHidden/>
          </w:rPr>
          <w:t>6</w:t>
        </w:r>
        <w:r w:rsidR="00F67D59"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2" w:history="1">
        <w:r w:rsidRPr="005C0733">
          <w:rPr>
            <w:rStyle w:val="Hyperlink"/>
            <w:rFonts w:ascii="Arial" w:hAnsi="Arial" w:cs="Arial"/>
            <w:b/>
            <w:noProof/>
            <w:u w:val="none"/>
          </w:rPr>
          <w:t>9.2.2</w:t>
        </w:r>
        <w:r w:rsidRPr="005C0733">
          <w:rPr>
            <w:rFonts w:asciiTheme="minorHAnsi" w:eastAsiaTheme="minorEastAsia" w:hAnsiTheme="minorHAnsi" w:cstheme="minorBidi"/>
            <w:noProof/>
          </w:rPr>
          <w:tab/>
        </w:r>
        <w:r w:rsidRPr="005C0733">
          <w:rPr>
            <w:noProof/>
            <w:webHidden/>
          </w:rPr>
          <w:tab/>
        </w:r>
        <w:r w:rsidR="00F67D59" w:rsidRPr="005C0733">
          <w:rPr>
            <w:noProof/>
            <w:webHidden/>
          </w:rPr>
          <w:fldChar w:fldCharType="begin"/>
        </w:r>
        <w:r w:rsidRPr="005C0733">
          <w:rPr>
            <w:noProof/>
            <w:webHidden/>
          </w:rPr>
          <w:instrText xml:space="preserve"> PAGEREF _Toc351456592 \h </w:instrText>
        </w:r>
        <w:r w:rsidR="00F67D59" w:rsidRPr="005C0733">
          <w:rPr>
            <w:noProof/>
            <w:webHidden/>
          </w:rPr>
        </w:r>
        <w:r w:rsidR="00F67D59" w:rsidRPr="005C0733">
          <w:rPr>
            <w:noProof/>
            <w:webHidden/>
          </w:rPr>
          <w:fldChar w:fldCharType="separate"/>
        </w:r>
        <w:r w:rsidRPr="005C0733">
          <w:rPr>
            <w:noProof/>
            <w:webHidden/>
          </w:rPr>
          <w:t>6</w:t>
        </w:r>
        <w:r w:rsidR="00F67D59" w:rsidRPr="005C0733">
          <w:rPr>
            <w:noProof/>
            <w:webHidden/>
          </w:rPr>
          <w:fldChar w:fldCharType="end"/>
        </w:r>
      </w:hyperlink>
    </w:p>
    <w:p w:rsid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93" w:history="1">
        <w:r w:rsidRPr="00366CC8">
          <w:rPr>
            <w:rStyle w:val="Hyperlink"/>
            <w:rFonts w:ascii="Arial" w:hAnsi="Arial" w:cs="Arial"/>
            <w:b/>
            <w:noProof/>
          </w:rPr>
          <w:t>9.3</w:t>
        </w:r>
        <w:r>
          <w:rPr>
            <w:rFonts w:asciiTheme="minorHAnsi" w:eastAsiaTheme="minorEastAsia" w:hAnsiTheme="minorHAnsi" w:cstheme="minorBidi"/>
            <w:noProof/>
          </w:rPr>
          <w:tab/>
        </w:r>
        <w:r w:rsidR="00822638">
          <w:rPr>
            <w:rFonts w:asciiTheme="minorHAnsi" w:eastAsiaTheme="minorEastAsia" w:hAnsiTheme="minorHAnsi" w:cstheme="minorBidi"/>
            <w:noProof/>
          </w:rPr>
          <w:tab/>
        </w:r>
        <w:r>
          <w:rPr>
            <w:noProof/>
            <w:webHidden/>
          </w:rPr>
          <w:tab/>
        </w:r>
        <w:r w:rsidR="00F67D59">
          <w:rPr>
            <w:noProof/>
            <w:webHidden/>
          </w:rPr>
          <w:fldChar w:fldCharType="begin"/>
        </w:r>
        <w:r>
          <w:rPr>
            <w:noProof/>
            <w:webHidden/>
          </w:rPr>
          <w:instrText xml:space="preserve"> PAGEREF _Toc351456593 \h </w:instrText>
        </w:r>
        <w:r w:rsidR="00F67D59">
          <w:rPr>
            <w:noProof/>
            <w:webHidden/>
          </w:rPr>
        </w:r>
        <w:r w:rsidR="00F67D59">
          <w:rPr>
            <w:noProof/>
            <w:webHidden/>
          </w:rPr>
          <w:fldChar w:fldCharType="separate"/>
        </w:r>
        <w:r>
          <w:rPr>
            <w:noProof/>
            <w:webHidden/>
          </w:rPr>
          <w:t>6</w:t>
        </w:r>
        <w:r w:rsidR="00F67D59">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94" w:history="1">
        <w:r w:rsidR="005C0733" w:rsidRPr="00366CC8">
          <w:rPr>
            <w:rStyle w:val="Hyperlink"/>
            <w:rFonts w:ascii="Arial" w:hAnsi="Arial" w:cs="Arial"/>
            <w:b/>
            <w:noProof/>
          </w:rPr>
          <w:t>10.0</w:t>
        </w:r>
        <w:r w:rsidR="005C0733">
          <w:rPr>
            <w:rFonts w:asciiTheme="minorHAnsi" w:eastAsiaTheme="minorEastAsia" w:hAnsiTheme="minorHAnsi" w:cstheme="minorBidi"/>
            <w:noProof/>
          </w:rPr>
          <w:tab/>
        </w:r>
        <w:r w:rsidR="005C0733" w:rsidRPr="00366CC8">
          <w:rPr>
            <w:rStyle w:val="Hyperlink"/>
            <w:rFonts w:ascii="Arial" w:hAnsi="Arial" w:cs="Arial"/>
            <w:b/>
            <w:noProof/>
          </w:rPr>
          <w:t>Measures of Performance :</w:t>
        </w:r>
        <w:r w:rsidR="005C0733">
          <w:rPr>
            <w:noProof/>
            <w:webHidden/>
          </w:rPr>
          <w:tab/>
        </w:r>
        <w:r>
          <w:rPr>
            <w:noProof/>
            <w:webHidden/>
          </w:rPr>
          <w:fldChar w:fldCharType="begin"/>
        </w:r>
        <w:r w:rsidR="005C0733">
          <w:rPr>
            <w:noProof/>
            <w:webHidden/>
          </w:rPr>
          <w:instrText xml:space="preserve"> PAGEREF _Toc351456594 \h </w:instrText>
        </w:r>
        <w:r>
          <w:rPr>
            <w:noProof/>
            <w:webHidden/>
          </w:rPr>
        </w:r>
        <w:r>
          <w:rPr>
            <w:noProof/>
            <w:webHidden/>
          </w:rPr>
          <w:fldChar w:fldCharType="separate"/>
        </w:r>
        <w:r w:rsidR="005C0733">
          <w:rPr>
            <w:noProof/>
            <w:webHidden/>
          </w:rPr>
          <w:t>6</w:t>
        </w:r>
        <w:r>
          <w:rPr>
            <w:noProof/>
            <w:webHidden/>
          </w:rPr>
          <w:fldChar w:fldCharType="end"/>
        </w:r>
      </w:hyperlink>
    </w:p>
    <w:p w:rsidR="005C0733" w:rsidRDefault="00F67D59" w:rsidP="005C0733">
      <w:pPr>
        <w:pStyle w:val="TOC1"/>
        <w:rPr>
          <w:rFonts w:asciiTheme="minorHAnsi" w:eastAsiaTheme="minorEastAsia" w:hAnsiTheme="minorHAnsi" w:cstheme="minorBidi"/>
          <w:noProof/>
        </w:rPr>
      </w:pPr>
      <w:hyperlink w:anchor="_Toc351456595" w:history="1">
        <w:r w:rsidR="005C0733" w:rsidRPr="00366CC8">
          <w:rPr>
            <w:rStyle w:val="Hyperlink"/>
            <w:rFonts w:ascii="Arial" w:hAnsi="Arial" w:cs="Arial"/>
            <w:b/>
            <w:noProof/>
          </w:rPr>
          <w:t>11.0</w:t>
        </w:r>
        <w:r w:rsidR="005C0733">
          <w:rPr>
            <w:rFonts w:asciiTheme="minorHAnsi" w:eastAsiaTheme="minorEastAsia" w:hAnsiTheme="minorHAnsi" w:cstheme="minorBidi"/>
            <w:noProof/>
          </w:rPr>
          <w:tab/>
        </w:r>
        <w:r w:rsidR="005C0733" w:rsidRPr="00366CC8">
          <w:rPr>
            <w:rStyle w:val="Hyperlink"/>
            <w:rFonts w:ascii="Arial" w:hAnsi="Arial" w:cs="Arial"/>
            <w:b/>
            <w:noProof/>
          </w:rPr>
          <w:t>Reference :</w:t>
        </w:r>
        <w:r w:rsidR="005C0733">
          <w:rPr>
            <w:noProof/>
            <w:webHidden/>
          </w:rPr>
          <w:tab/>
        </w:r>
        <w:r w:rsidR="005C0733">
          <w:rPr>
            <w:noProof/>
            <w:webHidden/>
          </w:rPr>
          <w:tab/>
        </w:r>
        <w:r>
          <w:rPr>
            <w:noProof/>
            <w:webHidden/>
          </w:rPr>
          <w:fldChar w:fldCharType="begin"/>
        </w:r>
        <w:r w:rsidR="005C0733">
          <w:rPr>
            <w:noProof/>
            <w:webHidden/>
          </w:rPr>
          <w:instrText xml:space="preserve"> PAGEREF _Toc351456595 \h </w:instrText>
        </w:r>
        <w:r>
          <w:rPr>
            <w:noProof/>
            <w:webHidden/>
          </w:rPr>
        </w:r>
        <w:r>
          <w:rPr>
            <w:noProof/>
            <w:webHidden/>
          </w:rPr>
          <w:fldChar w:fldCharType="separate"/>
        </w:r>
        <w:r w:rsidR="005C0733">
          <w:rPr>
            <w:noProof/>
            <w:webHidden/>
          </w:rPr>
          <w:t>6</w:t>
        </w:r>
        <w:r>
          <w:rPr>
            <w:noProof/>
            <w:webHidden/>
          </w:rPr>
          <w:fldChar w:fldCharType="end"/>
        </w:r>
      </w:hyperlink>
    </w:p>
    <w:p w:rsidR="00E36355" w:rsidRDefault="00F67D59" w:rsidP="007B5840">
      <w:pPr>
        <w:spacing w:after="0" w:line="240" w:lineRule="auto"/>
        <w:jc w:val="both"/>
        <w:rPr>
          <w:rFonts w:ascii="Arial" w:hAnsi="Arial" w:cs="Arial"/>
          <w:sz w:val="16"/>
          <w:szCs w:val="16"/>
        </w:rPr>
      </w:pPr>
      <w:r w:rsidRPr="000B7206">
        <w:rPr>
          <w:rFonts w:ascii="Arial" w:hAnsi="Arial" w:cs="Arial"/>
          <w:color w:val="4F6228" w:themeColor="accent3" w:themeShade="80"/>
          <w:sz w:val="16"/>
          <w:szCs w:val="16"/>
        </w:rPr>
        <w:fldChar w:fldCharType="end"/>
      </w:r>
    </w:p>
    <w:p w:rsidR="00E36355" w:rsidRDefault="00E36355">
      <w:pPr>
        <w:rPr>
          <w:rFonts w:ascii="Arial" w:hAnsi="Arial" w:cs="Arial"/>
          <w:sz w:val="16"/>
          <w:szCs w:val="16"/>
        </w:rPr>
      </w:pPr>
      <w:r>
        <w:rPr>
          <w:rFonts w:ascii="Arial" w:hAnsi="Arial" w:cs="Arial"/>
          <w:sz w:val="16"/>
          <w:szCs w:val="16"/>
        </w:rPr>
        <w:br w:type="page"/>
      </w:r>
    </w:p>
    <w:p w:rsidR="005C0733" w:rsidRDefault="005C0733" w:rsidP="005C0733">
      <w:pPr>
        <w:rPr>
          <w:rFonts w:ascii="Arial" w:hAnsi="Arial" w:cs="Arial"/>
          <w:sz w:val="14"/>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0" w:name="_Toc297892972"/>
      <w:bookmarkStart w:id="1" w:name="_Toc351456578"/>
      <w:r>
        <w:rPr>
          <w:rFonts w:ascii="Arial" w:hAnsi="Arial" w:cs="Arial"/>
          <w:b/>
          <w:sz w:val="20"/>
          <w:szCs w:val="20"/>
        </w:rPr>
        <w:t>Policy &amp;</w:t>
      </w:r>
      <w:r w:rsidRPr="000D3A0A">
        <w:rPr>
          <w:rFonts w:ascii="Arial" w:hAnsi="Arial" w:cs="Arial"/>
          <w:b/>
          <w:sz w:val="20"/>
          <w:szCs w:val="20"/>
        </w:rPr>
        <w:t>Objective :</w:t>
      </w:r>
      <w:bookmarkEnd w:id="0"/>
      <w:bookmarkEnd w:id="1"/>
      <w:r w:rsidR="00BF398A">
        <w:rPr>
          <w:rFonts w:ascii="Arial" w:hAnsi="Arial" w:cs="Arial"/>
          <w:b/>
          <w:sz w:val="20"/>
          <w:szCs w:val="20"/>
        </w:rPr>
        <w:t xml:space="preserve"> To provide Appropriate  Diagnostic assessment processes for persons with communication Disorders across all ages </w:t>
      </w:r>
    </w:p>
    <w:p w:rsidR="00BF398A" w:rsidRDefault="00BF398A" w:rsidP="00BF398A">
      <w:pPr>
        <w:pStyle w:val="ListParagraph"/>
        <w:outlineLvl w:val="0"/>
        <w:rPr>
          <w:rFonts w:ascii="Arial" w:hAnsi="Arial" w:cs="Arial"/>
          <w:b/>
          <w:sz w:val="20"/>
          <w:szCs w:val="20"/>
        </w:rPr>
      </w:pPr>
    </w:p>
    <w:p w:rsidR="00BF398A" w:rsidRPr="000D3A0A" w:rsidRDefault="00BF398A" w:rsidP="00BF398A">
      <w:pPr>
        <w:pStyle w:val="ListParagraph"/>
        <w:outlineLvl w:val="0"/>
        <w:rPr>
          <w:rFonts w:ascii="Arial" w:hAnsi="Arial" w:cs="Arial"/>
          <w:b/>
          <w:sz w:val="20"/>
          <w:szCs w:val="20"/>
        </w:rPr>
      </w:pPr>
    </w:p>
    <w:p w:rsidR="005C0733" w:rsidRDefault="005C0733" w:rsidP="005C0733">
      <w:pPr>
        <w:pStyle w:val="ListParagraph"/>
        <w:ind w:left="0"/>
        <w:rPr>
          <w:rFonts w:ascii="Arial" w:hAnsi="Arial" w:cs="Arial"/>
          <w:sz w:val="20"/>
          <w:szCs w:val="20"/>
        </w:rPr>
      </w:pPr>
    </w:p>
    <w:p w:rsidR="00822638" w:rsidRPr="000D3A0A" w:rsidRDefault="00822638" w:rsidP="005C0733">
      <w:pPr>
        <w:pStyle w:val="ListParagraph"/>
        <w:ind w:left="0"/>
        <w:rPr>
          <w:rFonts w:ascii="Arial" w:hAnsi="Arial" w:cs="Arial"/>
          <w:sz w:val="20"/>
          <w:szCs w:val="20"/>
        </w:rPr>
      </w:pPr>
    </w:p>
    <w:p w:rsidR="005C0733" w:rsidRPr="000D3A0A" w:rsidRDefault="005C0733" w:rsidP="005C0733">
      <w:pPr>
        <w:pStyle w:val="ListParagraph"/>
        <w:numPr>
          <w:ilvl w:val="0"/>
          <w:numId w:val="1"/>
        </w:numPr>
        <w:ind w:left="720" w:hanging="810"/>
        <w:outlineLvl w:val="0"/>
        <w:rPr>
          <w:rFonts w:ascii="Arial" w:hAnsi="Arial" w:cs="Arial"/>
          <w:b/>
          <w:sz w:val="20"/>
          <w:szCs w:val="20"/>
        </w:rPr>
      </w:pPr>
      <w:bookmarkStart w:id="2" w:name="_Toc297892973"/>
      <w:bookmarkStart w:id="3" w:name="_Toc351456579"/>
      <w:r w:rsidRPr="000D3A0A">
        <w:rPr>
          <w:rFonts w:ascii="Arial" w:hAnsi="Arial" w:cs="Arial"/>
          <w:b/>
          <w:sz w:val="20"/>
          <w:szCs w:val="20"/>
        </w:rPr>
        <w:t>Scope :</w:t>
      </w:r>
      <w:bookmarkEnd w:id="2"/>
      <w:bookmarkEnd w:id="3"/>
      <w:r w:rsidR="00BF398A">
        <w:rPr>
          <w:rFonts w:ascii="Arial" w:hAnsi="Arial" w:cs="Arial"/>
          <w:b/>
          <w:sz w:val="20"/>
          <w:szCs w:val="20"/>
        </w:rPr>
        <w:t xml:space="preserve">Speech </w:t>
      </w:r>
      <w:r w:rsidR="003F4A9F">
        <w:rPr>
          <w:rFonts w:ascii="Arial" w:hAnsi="Arial" w:cs="Arial"/>
          <w:b/>
          <w:sz w:val="20"/>
          <w:szCs w:val="20"/>
        </w:rPr>
        <w:t>Language</w:t>
      </w:r>
      <w:r w:rsidR="00BF398A">
        <w:rPr>
          <w:rFonts w:ascii="Arial" w:hAnsi="Arial" w:cs="Arial"/>
          <w:b/>
          <w:sz w:val="20"/>
          <w:szCs w:val="20"/>
        </w:rPr>
        <w:t xml:space="preserve"> Hearing disorders,</w:t>
      </w:r>
    </w:p>
    <w:p w:rsidR="005C0733" w:rsidRDefault="005C0733" w:rsidP="005C0733">
      <w:pPr>
        <w:pStyle w:val="ListParagraph"/>
        <w:ind w:left="0"/>
        <w:rPr>
          <w:rFonts w:ascii="Arial" w:hAnsi="Arial" w:cs="Arial"/>
          <w:sz w:val="20"/>
          <w:szCs w:val="20"/>
        </w:rPr>
      </w:pPr>
    </w:p>
    <w:p w:rsidR="00822638" w:rsidRDefault="00822638" w:rsidP="005C0733">
      <w:pPr>
        <w:pStyle w:val="ListParagraph"/>
        <w:ind w:left="0"/>
        <w:rPr>
          <w:rFonts w:ascii="Arial" w:hAnsi="Arial" w:cs="Arial"/>
          <w:sz w:val="20"/>
          <w:szCs w:val="20"/>
        </w:rPr>
      </w:pPr>
    </w:p>
    <w:p w:rsidR="00822638" w:rsidRPr="000D3A0A" w:rsidRDefault="00822638" w:rsidP="005C0733">
      <w:pPr>
        <w:pStyle w:val="ListParagraph"/>
        <w:ind w:left="0"/>
        <w:rPr>
          <w:rFonts w:ascii="Arial" w:hAnsi="Arial" w:cs="Arial"/>
          <w:sz w:val="20"/>
          <w:szCs w:val="20"/>
        </w:rPr>
      </w:pPr>
    </w:p>
    <w:p w:rsidR="005C0733" w:rsidRPr="000D3A0A" w:rsidRDefault="005C0733" w:rsidP="005C0733">
      <w:pPr>
        <w:pStyle w:val="ListParagraph"/>
        <w:numPr>
          <w:ilvl w:val="0"/>
          <w:numId w:val="1"/>
        </w:numPr>
        <w:ind w:left="720" w:hanging="810"/>
        <w:outlineLvl w:val="0"/>
        <w:rPr>
          <w:rFonts w:ascii="Arial" w:hAnsi="Arial" w:cs="Arial"/>
          <w:b/>
          <w:sz w:val="20"/>
          <w:szCs w:val="20"/>
        </w:rPr>
      </w:pPr>
      <w:bookmarkStart w:id="4" w:name="_Toc297892974"/>
      <w:bookmarkStart w:id="5" w:name="_Toc351456580"/>
      <w:r>
        <w:rPr>
          <w:rFonts w:ascii="Arial" w:hAnsi="Arial" w:cs="Arial"/>
          <w:b/>
          <w:sz w:val="20"/>
          <w:szCs w:val="20"/>
        </w:rPr>
        <w:t>Organization Chart and Roles &amp;</w:t>
      </w:r>
      <w:r w:rsidRPr="000D3A0A">
        <w:rPr>
          <w:rFonts w:ascii="Arial" w:hAnsi="Arial" w:cs="Arial"/>
          <w:b/>
          <w:sz w:val="20"/>
          <w:szCs w:val="20"/>
        </w:rPr>
        <w:t>Responsibilit</w:t>
      </w:r>
      <w:r>
        <w:rPr>
          <w:rFonts w:ascii="Arial" w:hAnsi="Arial" w:cs="Arial"/>
          <w:b/>
          <w:sz w:val="20"/>
          <w:szCs w:val="20"/>
        </w:rPr>
        <w:t>ies</w:t>
      </w:r>
      <w:r w:rsidRPr="000D3A0A">
        <w:rPr>
          <w:rFonts w:ascii="Arial" w:hAnsi="Arial" w:cs="Arial"/>
          <w:b/>
          <w:sz w:val="20"/>
          <w:szCs w:val="20"/>
        </w:rPr>
        <w:t xml:space="preserve"> :</w:t>
      </w:r>
      <w:bookmarkEnd w:id="4"/>
      <w:bookmarkEnd w:id="5"/>
    </w:p>
    <w:p w:rsidR="005C0733" w:rsidRDefault="005C0733" w:rsidP="005C0733">
      <w:pPr>
        <w:pStyle w:val="ListParagraph"/>
        <w:ind w:left="0"/>
        <w:rPr>
          <w:rFonts w:ascii="Arial" w:hAnsi="Arial" w:cs="Arial"/>
          <w:sz w:val="20"/>
          <w:szCs w:val="20"/>
          <w:highlight w:val="yellow"/>
        </w:rPr>
      </w:pPr>
    </w:p>
    <w:p w:rsidR="00BF398A" w:rsidRPr="006C59CC" w:rsidRDefault="00BF398A" w:rsidP="005C0733">
      <w:pPr>
        <w:pStyle w:val="ListParagraph"/>
        <w:ind w:left="0"/>
        <w:rPr>
          <w:rFonts w:ascii="Arial" w:hAnsi="Arial" w:cs="Arial"/>
          <w:sz w:val="20"/>
          <w:szCs w:val="20"/>
          <w:highlight w:val="yellow"/>
        </w:rPr>
      </w:pPr>
    </w:p>
    <w:p w:rsidR="005C0733" w:rsidRDefault="005C0733" w:rsidP="005C0733">
      <w:pPr>
        <w:pStyle w:val="ListParagraph"/>
        <w:ind w:left="0"/>
        <w:rPr>
          <w:rFonts w:ascii="Arial" w:hAnsi="Arial" w:cs="Arial"/>
          <w:sz w:val="20"/>
          <w:szCs w:val="20"/>
        </w:rPr>
      </w:pPr>
    </w:p>
    <w:p w:rsidR="005C0733" w:rsidRDefault="00BF398A" w:rsidP="005C0733">
      <w:pPr>
        <w:pStyle w:val="ListParagraph"/>
        <w:ind w:left="360" w:firstLine="720"/>
        <w:rPr>
          <w:rFonts w:ascii="Arial" w:hAnsi="Arial" w:cs="Arial"/>
          <w:sz w:val="20"/>
          <w:szCs w:val="20"/>
        </w:rPr>
      </w:pPr>
      <w:r>
        <w:rPr>
          <w:rFonts w:ascii="Arial" w:hAnsi="Arial" w:cs="Arial"/>
          <w:noProof/>
          <w:sz w:val="20"/>
          <w:szCs w:val="20"/>
          <w:lang w:bidi="hi-IN"/>
        </w:rPr>
        <w:drawing>
          <wp:inline distT="0" distB="0" distL="0" distR="0">
            <wp:extent cx="3976577" cy="3136604"/>
            <wp:effectExtent l="0" t="0" r="0" b="6646"/>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2638" w:rsidRDefault="00822638"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BF398A" w:rsidRDefault="00BF398A" w:rsidP="005C0733">
      <w:pPr>
        <w:pStyle w:val="ListParagraph"/>
        <w:ind w:left="360" w:firstLine="720"/>
        <w:rPr>
          <w:rFonts w:ascii="Arial" w:hAnsi="Arial" w:cs="Arial"/>
          <w:sz w:val="20"/>
          <w:szCs w:val="20"/>
        </w:rPr>
      </w:pPr>
    </w:p>
    <w:p w:rsidR="005C0733" w:rsidRPr="000D3A0A" w:rsidRDefault="005C0733" w:rsidP="005C0733">
      <w:pPr>
        <w:pStyle w:val="ListParagraph"/>
        <w:ind w:left="0"/>
        <w:rPr>
          <w:rFonts w:ascii="Arial" w:hAnsi="Arial" w:cs="Arial"/>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6" w:name="_Toc297892975"/>
      <w:bookmarkStart w:id="7" w:name="_Toc351456581"/>
      <w:r w:rsidRPr="000D3A0A">
        <w:rPr>
          <w:rFonts w:ascii="Arial" w:hAnsi="Arial" w:cs="Arial"/>
          <w:b/>
          <w:sz w:val="20"/>
          <w:szCs w:val="20"/>
        </w:rPr>
        <w:t>Abbreviations :</w:t>
      </w:r>
      <w:bookmarkEnd w:id="6"/>
      <w:bookmarkEnd w:id="7"/>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1076"/>
        <w:gridCol w:w="1582"/>
        <w:gridCol w:w="6008"/>
      </w:tblGrid>
      <w:tr w:rsidR="005C0733" w:rsidRPr="000D3A0A" w:rsidTr="00EC3C73">
        <w:tc>
          <w:tcPr>
            <w:tcW w:w="1076"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 xml:space="preserve">Sl No </w:t>
            </w:r>
          </w:p>
        </w:tc>
        <w:tc>
          <w:tcPr>
            <w:tcW w:w="1582"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Abbreviation</w:t>
            </w:r>
          </w:p>
        </w:tc>
        <w:tc>
          <w:tcPr>
            <w:tcW w:w="6008"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Description</w:t>
            </w: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r w:rsidRPr="00EC3C73">
              <w:rPr>
                <w:rFonts w:ascii="Arial" w:hAnsi="Arial" w:cs="Arial"/>
                <w:bCs/>
                <w:color w:val="000000" w:themeColor="text1"/>
                <w:sz w:val="20"/>
                <w:szCs w:val="20"/>
              </w:rPr>
              <w:t>01</w:t>
            </w:r>
          </w:p>
        </w:tc>
        <w:tc>
          <w:tcPr>
            <w:tcW w:w="1582" w:type="dxa"/>
          </w:tcPr>
          <w:p w:rsidR="005C0733" w:rsidRPr="00EC3C73" w:rsidRDefault="00091E93"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HOD</w:t>
            </w: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p>
        </w:tc>
        <w:tc>
          <w:tcPr>
            <w:tcW w:w="1582" w:type="dxa"/>
          </w:tcPr>
          <w:p w:rsidR="005C0733" w:rsidRPr="00EC3C73" w:rsidRDefault="00091E93"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PG</w:t>
            </w: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p>
        </w:tc>
        <w:tc>
          <w:tcPr>
            <w:tcW w:w="1582" w:type="dxa"/>
          </w:tcPr>
          <w:p w:rsidR="005C0733" w:rsidRPr="00EC3C73" w:rsidRDefault="00091E93"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UG</w:t>
            </w: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p>
        </w:tc>
        <w:tc>
          <w:tcPr>
            <w:tcW w:w="1582"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p>
        </w:tc>
        <w:tc>
          <w:tcPr>
            <w:tcW w:w="1582"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p>
        </w:tc>
        <w:tc>
          <w:tcPr>
            <w:tcW w:w="1582"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c>
          <w:tcPr>
            <w:tcW w:w="6008" w:type="dxa"/>
          </w:tcPr>
          <w:p w:rsidR="005C0733" w:rsidRPr="00EC3C73" w:rsidRDefault="005C0733" w:rsidP="00EC3C73">
            <w:pPr>
              <w:pStyle w:val="ListParagraph"/>
              <w:spacing w:before="60" w:after="60"/>
              <w:ind w:left="0"/>
              <w:contextualSpacing w:val="0"/>
              <w:rPr>
                <w:rFonts w:ascii="Arial" w:hAnsi="Arial" w:cs="Arial"/>
                <w:color w:val="000000" w:themeColor="text1"/>
                <w:sz w:val="20"/>
                <w:szCs w:val="20"/>
              </w:rPr>
            </w:pPr>
          </w:p>
        </w:tc>
      </w:tr>
    </w:tbl>
    <w:p w:rsidR="005C0733" w:rsidRDefault="005C0733" w:rsidP="005C0733">
      <w:pPr>
        <w:pStyle w:val="ListParagraph"/>
        <w:ind w:hanging="810"/>
        <w:rPr>
          <w:rFonts w:ascii="Arial" w:hAnsi="Arial" w:cs="Arial"/>
          <w:sz w:val="20"/>
          <w:szCs w:val="20"/>
        </w:rPr>
      </w:pPr>
    </w:p>
    <w:p w:rsidR="005C0733" w:rsidRDefault="005C0733" w:rsidP="005C0733">
      <w:pPr>
        <w:pStyle w:val="ListParagraph"/>
        <w:ind w:hanging="810"/>
        <w:rPr>
          <w:rFonts w:ascii="Arial" w:hAnsi="Arial" w:cs="Arial"/>
          <w:sz w:val="20"/>
          <w:szCs w:val="20"/>
        </w:rPr>
      </w:pPr>
    </w:p>
    <w:p w:rsidR="005C0733" w:rsidRPr="004E416E" w:rsidRDefault="005C0733" w:rsidP="005C0733">
      <w:pPr>
        <w:pStyle w:val="ListParagraph"/>
        <w:ind w:left="0"/>
        <w:rPr>
          <w:rFonts w:ascii="Arial" w:hAnsi="Arial" w:cs="Arial"/>
          <w:b/>
          <w:color w:val="FF0000"/>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8" w:name="_Toc297892976"/>
      <w:bookmarkStart w:id="9" w:name="_Toc351456582"/>
      <w:r w:rsidRPr="000D3A0A">
        <w:rPr>
          <w:rFonts w:ascii="Arial" w:hAnsi="Arial" w:cs="Arial"/>
          <w:b/>
          <w:sz w:val="20"/>
          <w:szCs w:val="20"/>
        </w:rPr>
        <w:t>Definitions:</w:t>
      </w:r>
      <w:bookmarkEnd w:id="8"/>
      <w:bookmarkEnd w:id="9"/>
    </w:p>
    <w:p w:rsidR="00091E93" w:rsidRDefault="00091E93" w:rsidP="00091E93">
      <w:pPr>
        <w:pStyle w:val="ListParagraph"/>
        <w:outlineLvl w:val="0"/>
        <w:rPr>
          <w:rFonts w:ascii="Arial" w:hAnsi="Arial" w:cs="Arial"/>
          <w:b/>
          <w:sz w:val="20"/>
          <w:szCs w:val="20"/>
        </w:rPr>
      </w:pPr>
    </w:p>
    <w:p w:rsidR="005C0733" w:rsidRDefault="005C0733" w:rsidP="00EC3C73">
      <w:pPr>
        <w:pStyle w:val="ListParagraph"/>
        <w:rPr>
          <w:rFonts w:ascii="Arial" w:hAnsi="Arial" w:cs="Arial"/>
          <w:b/>
          <w:color w:val="000000"/>
          <w:sz w:val="20"/>
          <w:szCs w:val="20"/>
        </w:rPr>
      </w:pPr>
    </w:p>
    <w:p w:rsidR="00EC3C73" w:rsidRDefault="00EC3C73" w:rsidP="005C0733">
      <w:pPr>
        <w:pStyle w:val="ListParagraph"/>
        <w:ind w:left="0"/>
        <w:rPr>
          <w:rFonts w:ascii="Arial" w:hAnsi="Arial" w:cs="Arial"/>
          <w:b/>
          <w:color w:val="000000"/>
          <w:sz w:val="20"/>
          <w:szCs w:val="20"/>
        </w:rPr>
      </w:pPr>
    </w:p>
    <w:p w:rsidR="00EC3C73" w:rsidRPr="008C527B" w:rsidRDefault="00EC3C73" w:rsidP="005C0733">
      <w:pPr>
        <w:pStyle w:val="ListParagraph"/>
        <w:ind w:left="0"/>
        <w:rPr>
          <w:rFonts w:ascii="Arial" w:hAnsi="Arial" w:cs="Arial"/>
          <w:b/>
          <w:color w:val="000000"/>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0" w:name="_Toc351456583"/>
      <w:bookmarkStart w:id="11" w:name="_Toc297892977"/>
      <w:r>
        <w:rPr>
          <w:rFonts w:ascii="Arial" w:hAnsi="Arial" w:cs="Arial"/>
          <w:b/>
          <w:sz w:val="20"/>
          <w:szCs w:val="20"/>
        </w:rPr>
        <w:t>Resources and Infrastructure :</w:t>
      </w:r>
      <w:bookmarkEnd w:id="10"/>
    </w:p>
    <w:p w:rsidR="00E500A5" w:rsidRDefault="00E500A5" w:rsidP="005C0733">
      <w:pPr>
        <w:pStyle w:val="ListParagraph"/>
        <w:numPr>
          <w:ilvl w:val="0"/>
          <w:numId w:val="1"/>
        </w:numPr>
        <w:ind w:left="720" w:hanging="810"/>
        <w:outlineLvl w:val="0"/>
        <w:rPr>
          <w:rFonts w:ascii="Arial" w:hAnsi="Arial" w:cs="Arial"/>
          <w:b/>
          <w:sz w:val="20"/>
          <w:szCs w:val="20"/>
        </w:rPr>
      </w:pPr>
      <w:r>
        <w:rPr>
          <w:rFonts w:ascii="Arial" w:hAnsi="Arial" w:cs="Arial"/>
          <w:b/>
          <w:sz w:val="20"/>
          <w:szCs w:val="20"/>
        </w:rPr>
        <w:t xml:space="preserve">Acceptance Criteria </w:t>
      </w:r>
    </w:p>
    <w:p w:rsidR="005C0733" w:rsidRDefault="005C0733" w:rsidP="005C0733">
      <w:pPr>
        <w:pStyle w:val="ListParagraph"/>
        <w:outlineLvl w:val="0"/>
        <w:rPr>
          <w:rFonts w:ascii="Arial" w:hAnsi="Arial" w:cs="Arial"/>
          <w:b/>
          <w:sz w:val="20"/>
          <w:szCs w:val="20"/>
        </w:rPr>
      </w:pPr>
    </w:p>
    <w:p w:rsidR="00822638" w:rsidRDefault="00822638">
      <w:pPr>
        <w:rPr>
          <w:rFonts w:ascii="Arial" w:hAnsi="Arial" w:cs="Arial"/>
          <w:b/>
          <w:sz w:val="20"/>
          <w:szCs w:val="20"/>
        </w:rPr>
      </w:pPr>
      <w:bookmarkStart w:id="12" w:name="_Toc351456584"/>
      <w:r>
        <w:rPr>
          <w:rFonts w:ascii="Arial" w:hAnsi="Arial" w:cs="Arial"/>
          <w:b/>
          <w:sz w:val="20"/>
          <w:szCs w:val="20"/>
        </w:rPr>
        <w:br w:type="page"/>
      </w:r>
    </w:p>
    <w:p w:rsidR="005C0733" w:rsidRDefault="005C0733" w:rsidP="005C0733">
      <w:pPr>
        <w:pStyle w:val="ListParagraph"/>
        <w:numPr>
          <w:ilvl w:val="0"/>
          <w:numId w:val="1"/>
        </w:numPr>
        <w:ind w:left="720" w:hanging="810"/>
        <w:outlineLvl w:val="0"/>
        <w:rPr>
          <w:rFonts w:ascii="Arial" w:hAnsi="Arial" w:cs="Arial"/>
          <w:b/>
          <w:sz w:val="20"/>
          <w:szCs w:val="20"/>
        </w:rPr>
      </w:pPr>
      <w:r w:rsidRPr="000D3A0A">
        <w:rPr>
          <w:rFonts w:ascii="Arial" w:hAnsi="Arial" w:cs="Arial"/>
          <w:b/>
          <w:sz w:val="20"/>
          <w:szCs w:val="20"/>
        </w:rPr>
        <w:lastRenderedPageBreak/>
        <w:t>Process/Activity  Flow chart</w:t>
      </w:r>
      <w:bookmarkEnd w:id="11"/>
      <w:bookmarkEnd w:id="12"/>
    </w:p>
    <w:p w:rsidR="00822638" w:rsidRPr="00822638" w:rsidRDefault="00822638" w:rsidP="00822638">
      <w:pPr>
        <w:pStyle w:val="ListParagraph"/>
        <w:rPr>
          <w:rFonts w:ascii="Arial" w:hAnsi="Arial" w:cs="Arial"/>
          <w:b/>
          <w:sz w:val="20"/>
          <w:szCs w:val="20"/>
        </w:rPr>
      </w:pPr>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2988"/>
        <w:gridCol w:w="3384"/>
        <w:gridCol w:w="2294"/>
      </w:tblGrid>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Input </w:t>
            </w:r>
            <w:r w:rsidR="00091E93">
              <w:rPr>
                <w:rFonts w:ascii="Arial" w:hAnsi="Arial" w:cs="Arial"/>
                <w:b/>
                <w:bCs/>
                <w:color w:val="000000"/>
                <w:sz w:val="20"/>
                <w:szCs w:val="20"/>
              </w:rPr>
              <w:t xml:space="preserve"> ( For Childrens )</w:t>
            </w:r>
          </w:p>
        </w:tc>
        <w:tc>
          <w:tcPr>
            <w:tcW w:w="338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Process/Activity </w:t>
            </w:r>
          </w:p>
        </w:tc>
        <w:tc>
          <w:tcPr>
            <w:tcW w:w="229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Output </w:t>
            </w:r>
          </w:p>
        </w:tc>
      </w:tr>
      <w:tr w:rsidR="005C0733" w:rsidRPr="00DF63FF" w:rsidTr="00EC3C73">
        <w:tc>
          <w:tcPr>
            <w:tcW w:w="2988" w:type="dxa"/>
          </w:tcPr>
          <w:p w:rsidR="005C0733" w:rsidRPr="00DF63FF" w:rsidRDefault="00091E93" w:rsidP="00EC3C73">
            <w:pPr>
              <w:pStyle w:val="ListParagraph"/>
              <w:spacing w:before="60" w:after="60"/>
              <w:ind w:left="0"/>
              <w:contextualSpacing w:val="0"/>
              <w:rPr>
                <w:rFonts w:ascii="Arial" w:hAnsi="Arial" w:cs="Arial"/>
                <w:b/>
                <w:bCs/>
                <w:color w:val="000000"/>
                <w:sz w:val="20"/>
                <w:szCs w:val="20"/>
              </w:rPr>
            </w:pPr>
            <w:r>
              <w:rPr>
                <w:rFonts w:ascii="Arial" w:hAnsi="Arial" w:cs="Arial"/>
                <w:b/>
                <w:bCs/>
                <w:color w:val="000000"/>
                <w:sz w:val="20"/>
                <w:szCs w:val="20"/>
              </w:rPr>
              <w:t xml:space="preserve">Registered client </w:t>
            </w:r>
          </w:p>
        </w:tc>
        <w:tc>
          <w:tcPr>
            <w:tcW w:w="3384" w:type="dxa"/>
          </w:tcPr>
          <w:p w:rsidR="005C0733" w:rsidRPr="00DF63FF" w:rsidRDefault="00091E93" w:rsidP="00EC3C73">
            <w:pPr>
              <w:pStyle w:val="ListParagraph"/>
              <w:spacing w:before="60" w:after="60"/>
              <w:ind w:left="0"/>
              <w:contextualSpacing w:val="0"/>
              <w:rPr>
                <w:rFonts w:ascii="Arial" w:hAnsi="Arial" w:cs="Arial"/>
                <w:b/>
                <w:color w:val="000000"/>
                <w:sz w:val="20"/>
                <w:szCs w:val="20"/>
              </w:rPr>
            </w:pPr>
            <w:r>
              <w:rPr>
                <w:rFonts w:ascii="Arial" w:hAnsi="Arial" w:cs="Arial"/>
                <w:b/>
                <w:color w:val="000000"/>
                <w:sz w:val="20"/>
                <w:szCs w:val="20"/>
              </w:rPr>
              <w:t xml:space="preserve">Evaluation of the Client </w:t>
            </w:r>
          </w:p>
        </w:tc>
        <w:tc>
          <w:tcPr>
            <w:tcW w:w="2294" w:type="dxa"/>
          </w:tcPr>
          <w:p w:rsidR="005C0733" w:rsidRPr="00DF63FF" w:rsidRDefault="005C0733" w:rsidP="00EC3C73">
            <w:pPr>
              <w:pStyle w:val="ListParagraph"/>
              <w:spacing w:before="60" w:after="60"/>
              <w:ind w:left="0"/>
              <w:contextualSpacing w:val="0"/>
              <w:rPr>
                <w:rFonts w:ascii="Arial" w:hAnsi="Arial" w:cs="Arial"/>
                <w:b/>
                <w:color w:val="000000"/>
                <w:sz w:val="20"/>
                <w:szCs w:val="20"/>
              </w:rPr>
            </w:pP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091E93" w:rsidRPr="00DF63FF" w:rsidTr="00EC3C73">
        <w:tc>
          <w:tcPr>
            <w:tcW w:w="2988"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Input </w:t>
            </w:r>
            <w:r>
              <w:rPr>
                <w:rFonts w:ascii="Arial" w:hAnsi="Arial" w:cs="Arial"/>
                <w:b/>
                <w:bCs/>
                <w:color w:val="000000"/>
                <w:sz w:val="20"/>
                <w:szCs w:val="20"/>
              </w:rPr>
              <w:t xml:space="preserve"> ( For Adults )</w:t>
            </w:r>
          </w:p>
        </w:tc>
        <w:tc>
          <w:tcPr>
            <w:tcW w:w="3384"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Process/Activity </w:t>
            </w:r>
          </w:p>
        </w:tc>
        <w:tc>
          <w:tcPr>
            <w:tcW w:w="2294"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Output </w:t>
            </w:r>
          </w:p>
        </w:tc>
      </w:tr>
      <w:tr w:rsidR="00091E93" w:rsidRPr="00DF63FF" w:rsidTr="00EC3C73">
        <w:tc>
          <w:tcPr>
            <w:tcW w:w="2988"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Pr>
                <w:rFonts w:ascii="Arial" w:hAnsi="Arial" w:cs="Arial"/>
                <w:b/>
                <w:bCs/>
                <w:color w:val="000000"/>
                <w:sz w:val="20"/>
                <w:szCs w:val="20"/>
              </w:rPr>
              <w:t xml:space="preserve"> Registered client </w:t>
            </w:r>
          </w:p>
        </w:tc>
        <w:tc>
          <w:tcPr>
            <w:tcW w:w="3384" w:type="dxa"/>
          </w:tcPr>
          <w:p w:rsidR="00091E93" w:rsidRPr="00DF63FF" w:rsidRDefault="00091E93" w:rsidP="00F957B3">
            <w:pPr>
              <w:pStyle w:val="ListParagraph"/>
              <w:spacing w:before="60" w:after="60"/>
              <w:ind w:left="0"/>
              <w:contextualSpacing w:val="0"/>
              <w:rPr>
                <w:rFonts w:ascii="Arial" w:hAnsi="Arial" w:cs="Arial"/>
                <w:b/>
                <w:color w:val="000000"/>
                <w:sz w:val="20"/>
                <w:szCs w:val="20"/>
              </w:rPr>
            </w:pPr>
            <w:r>
              <w:rPr>
                <w:rFonts w:ascii="Arial" w:hAnsi="Arial" w:cs="Arial"/>
                <w:b/>
                <w:color w:val="000000"/>
                <w:sz w:val="20"/>
                <w:szCs w:val="20"/>
              </w:rPr>
              <w:t xml:space="preserve">Evaluation of the Client </w:t>
            </w:r>
          </w:p>
        </w:tc>
        <w:tc>
          <w:tcPr>
            <w:tcW w:w="2294" w:type="dxa"/>
          </w:tcPr>
          <w:p w:rsidR="00091E93" w:rsidRPr="00DF63FF" w:rsidRDefault="00091E93" w:rsidP="00F957B3">
            <w:pPr>
              <w:pStyle w:val="ListParagraph"/>
              <w:spacing w:before="60" w:after="60"/>
              <w:ind w:left="0"/>
              <w:contextualSpacing w:val="0"/>
              <w:rPr>
                <w:rFonts w:ascii="Arial" w:hAnsi="Arial" w:cs="Arial"/>
                <w:b/>
                <w:color w:val="000000"/>
                <w:sz w:val="20"/>
                <w:szCs w:val="20"/>
              </w:rPr>
            </w:pPr>
            <w:r>
              <w:rPr>
                <w:rFonts w:ascii="Arial" w:hAnsi="Arial" w:cs="Arial"/>
                <w:color w:val="000000"/>
                <w:sz w:val="20"/>
                <w:szCs w:val="20"/>
              </w:rPr>
              <w:t>Diagnosis</w:t>
            </w: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5C0733" w:rsidRPr="00DF63FF" w:rsidTr="00EC3C73">
        <w:tc>
          <w:tcPr>
            <w:tcW w:w="2988"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p>
        </w:tc>
        <w:tc>
          <w:tcPr>
            <w:tcW w:w="338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c>
          <w:tcPr>
            <w:tcW w:w="2294" w:type="dxa"/>
          </w:tcPr>
          <w:p w:rsidR="005C0733" w:rsidRPr="00DF63FF" w:rsidRDefault="005C0733" w:rsidP="00EC3C73">
            <w:pPr>
              <w:pStyle w:val="ListParagraph"/>
              <w:spacing w:before="60" w:after="60"/>
              <w:ind w:left="0"/>
              <w:contextualSpacing w:val="0"/>
              <w:rPr>
                <w:rFonts w:ascii="Arial" w:hAnsi="Arial" w:cs="Arial"/>
                <w:color w:val="000000"/>
                <w:sz w:val="20"/>
                <w:szCs w:val="20"/>
              </w:rPr>
            </w:pPr>
          </w:p>
        </w:tc>
      </w:tr>
      <w:tr w:rsidR="00091E93" w:rsidRPr="00DF63FF" w:rsidTr="00091E93">
        <w:tc>
          <w:tcPr>
            <w:tcW w:w="2988"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Input </w:t>
            </w:r>
            <w:r>
              <w:rPr>
                <w:rFonts w:ascii="Arial" w:hAnsi="Arial" w:cs="Arial"/>
                <w:b/>
                <w:bCs/>
                <w:color w:val="000000"/>
                <w:sz w:val="20"/>
                <w:szCs w:val="20"/>
              </w:rPr>
              <w:t xml:space="preserve"> ( For Geriatrics )</w:t>
            </w:r>
          </w:p>
        </w:tc>
        <w:tc>
          <w:tcPr>
            <w:tcW w:w="3384"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Process/Activity </w:t>
            </w:r>
          </w:p>
        </w:tc>
        <w:tc>
          <w:tcPr>
            <w:tcW w:w="2294"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Output </w:t>
            </w:r>
          </w:p>
        </w:tc>
      </w:tr>
      <w:tr w:rsidR="00091E93" w:rsidRPr="00DF63FF" w:rsidTr="00091E93">
        <w:tc>
          <w:tcPr>
            <w:tcW w:w="2988" w:type="dxa"/>
          </w:tcPr>
          <w:p w:rsidR="00091E93" w:rsidRPr="00DF63FF" w:rsidRDefault="00091E93" w:rsidP="00F957B3">
            <w:pPr>
              <w:pStyle w:val="ListParagraph"/>
              <w:spacing w:before="60" w:after="60"/>
              <w:ind w:left="0"/>
              <w:contextualSpacing w:val="0"/>
              <w:rPr>
                <w:rFonts w:ascii="Arial" w:hAnsi="Arial" w:cs="Arial"/>
                <w:b/>
                <w:bCs/>
                <w:color w:val="000000"/>
                <w:sz w:val="20"/>
                <w:szCs w:val="20"/>
              </w:rPr>
            </w:pPr>
            <w:r>
              <w:rPr>
                <w:rFonts w:ascii="Arial" w:hAnsi="Arial" w:cs="Arial"/>
                <w:b/>
                <w:bCs/>
                <w:color w:val="000000"/>
                <w:sz w:val="20"/>
                <w:szCs w:val="20"/>
              </w:rPr>
              <w:t xml:space="preserve"> Registered client </w:t>
            </w:r>
          </w:p>
        </w:tc>
        <w:tc>
          <w:tcPr>
            <w:tcW w:w="3384" w:type="dxa"/>
          </w:tcPr>
          <w:p w:rsidR="00091E93" w:rsidRPr="00DF63FF" w:rsidRDefault="00091E93" w:rsidP="00F957B3">
            <w:pPr>
              <w:pStyle w:val="ListParagraph"/>
              <w:spacing w:before="60" w:after="60"/>
              <w:ind w:left="0"/>
              <w:contextualSpacing w:val="0"/>
              <w:rPr>
                <w:rFonts w:ascii="Arial" w:hAnsi="Arial" w:cs="Arial"/>
                <w:b/>
                <w:color w:val="000000"/>
                <w:sz w:val="20"/>
                <w:szCs w:val="20"/>
              </w:rPr>
            </w:pPr>
            <w:r>
              <w:rPr>
                <w:rFonts w:ascii="Arial" w:hAnsi="Arial" w:cs="Arial"/>
                <w:b/>
                <w:color w:val="000000"/>
                <w:sz w:val="20"/>
                <w:szCs w:val="20"/>
              </w:rPr>
              <w:t xml:space="preserve">Evaluation of the Client </w:t>
            </w:r>
          </w:p>
        </w:tc>
        <w:tc>
          <w:tcPr>
            <w:tcW w:w="2294" w:type="dxa"/>
          </w:tcPr>
          <w:p w:rsidR="00091E93" w:rsidRPr="00DF63FF" w:rsidRDefault="00091E93" w:rsidP="00F957B3">
            <w:pPr>
              <w:pStyle w:val="ListParagraph"/>
              <w:spacing w:before="60" w:after="60"/>
              <w:ind w:left="0"/>
              <w:contextualSpacing w:val="0"/>
              <w:rPr>
                <w:rFonts w:ascii="Arial" w:hAnsi="Arial" w:cs="Arial"/>
                <w:b/>
                <w:color w:val="000000"/>
                <w:sz w:val="20"/>
                <w:szCs w:val="20"/>
              </w:rPr>
            </w:pPr>
          </w:p>
        </w:tc>
      </w:tr>
      <w:tr w:rsidR="00091E93" w:rsidRPr="00DF63FF" w:rsidTr="00091E93">
        <w:tc>
          <w:tcPr>
            <w:tcW w:w="2988" w:type="dxa"/>
          </w:tcPr>
          <w:p w:rsidR="00091E93" w:rsidRDefault="00091E93" w:rsidP="00F957B3">
            <w:pPr>
              <w:pStyle w:val="ListParagraph"/>
              <w:spacing w:before="60" w:after="60"/>
              <w:ind w:left="0"/>
              <w:contextualSpacing w:val="0"/>
              <w:rPr>
                <w:rFonts w:ascii="Arial" w:hAnsi="Arial" w:cs="Arial"/>
                <w:b/>
                <w:bCs/>
                <w:color w:val="000000"/>
                <w:sz w:val="20"/>
                <w:szCs w:val="20"/>
              </w:rPr>
            </w:pPr>
          </w:p>
        </w:tc>
        <w:tc>
          <w:tcPr>
            <w:tcW w:w="3384" w:type="dxa"/>
          </w:tcPr>
          <w:p w:rsidR="00091E93" w:rsidRDefault="00091E93" w:rsidP="00F957B3">
            <w:pPr>
              <w:pStyle w:val="ListParagraph"/>
              <w:spacing w:before="60" w:after="60"/>
              <w:ind w:left="0"/>
              <w:contextualSpacing w:val="0"/>
              <w:rPr>
                <w:rFonts w:ascii="Arial" w:hAnsi="Arial" w:cs="Arial"/>
                <w:b/>
                <w:color w:val="000000"/>
                <w:sz w:val="20"/>
                <w:szCs w:val="20"/>
              </w:rPr>
            </w:pPr>
          </w:p>
        </w:tc>
        <w:tc>
          <w:tcPr>
            <w:tcW w:w="2294" w:type="dxa"/>
          </w:tcPr>
          <w:p w:rsidR="00091E93" w:rsidRPr="00DF63FF" w:rsidRDefault="00091E93" w:rsidP="00F957B3">
            <w:pPr>
              <w:pStyle w:val="ListParagraph"/>
              <w:spacing w:before="60" w:after="60"/>
              <w:ind w:left="0"/>
              <w:contextualSpacing w:val="0"/>
              <w:rPr>
                <w:rFonts w:ascii="Arial" w:hAnsi="Arial" w:cs="Arial"/>
                <w:b/>
                <w:color w:val="000000"/>
                <w:sz w:val="20"/>
                <w:szCs w:val="20"/>
              </w:rPr>
            </w:pPr>
          </w:p>
        </w:tc>
      </w:tr>
    </w:tbl>
    <w:p w:rsidR="005C0733" w:rsidRPr="00E500A5" w:rsidRDefault="005C0733" w:rsidP="00E500A5">
      <w:pPr>
        <w:outlineLvl w:val="0"/>
        <w:rPr>
          <w:rFonts w:ascii="Arial" w:hAnsi="Arial" w:cs="Arial"/>
          <w:b/>
          <w:sz w:val="20"/>
          <w:szCs w:val="20"/>
        </w:rPr>
      </w:pPr>
    </w:p>
    <w:p w:rsidR="005C0733" w:rsidRPr="00164AED" w:rsidRDefault="005C0733" w:rsidP="00EC3C73">
      <w:pPr>
        <w:rPr>
          <w:ins w:id="13" w:author="SBhargava" w:date="2011-05-10T16:49:00Z"/>
          <w:rFonts w:ascii="Arial" w:hAnsi="Arial" w:cs="Arial"/>
          <w:b/>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4" w:name="_Toc297892981"/>
      <w:bookmarkStart w:id="15" w:name="_Toc351456588"/>
      <w:r w:rsidRPr="000D3A0A">
        <w:rPr>
          <w:rFonts w:ascii="Arial" w:hAnsi="Arial" w:cs="Arial"/>
          <w:b/>
          <w:sz w:val="20"/>
          <w:szCs w:val="20"/>
        </w:rPr>
        <w:t>Procedure :</w:t>
      </w:r>
      <w:bookmarkEnd w:id="14"/>
      <w:bookmarkEnd w:id="15"/>
    </w:p>
    <w:p w:rsidR="005C0733" w:rsidRPr="000D3A0A" w:rsidRDefault="005C0733" w:rsidP="005C0733">
      <w:pPr>
        <w:pStyle w:val="ListParagraph"/>
        <w:ind w:left="1080"/>
        <w:outlineLvl w:val="0"/>
        <w:rPr>
          <w:rFonts w:ascii="Arial" w:hAnsi="Arial" w:cs="Arial"/>
          <w:b/>
          <w:sz w:val="20"/>
          <w:szCs w:val="20"/>
        </w:rPr>
      </w:pPr>
    </w:p>
    <w:p w:rsidR="005C0733" w:rsidRDefault="005C0733" w:rsidP="005C0733">
      <w:pPr>
        <w:pStyle w:val="ListParagraph"/>
        <w:numPr>
          <w:ilvl w:val="1"/>
          <w:numId w:val="1"/>
        </w:numPr>
        <w:outlineLvl w:val="0"/>
        <w:rPr>
          <w:rFonts w:ascii="Arial" w:hAnsi="Arial" w:cs="Arial"/>
          <w:b/>
          <w:sz w:val="20"/>
          <w:szCs w:val="20"/>
        </w:rPr>
      </w:pPr>
    </w:p>
    <w:p w:rsidR="005C0733" w:rsidRDefault="005C0733" w:rsidP="005C0733">
      <w:pPr>
        <w:pStyle w:val="ListParagraph"/>
        <w:ind w:left="1080"/>
        <w:outlineLvl w:val="0"/>
        <w:rPr>
          <w:rFonts w:ascii="Arial" w:hAnsi="Arial" w:cs="Arial"/>
          <w:b/>
          <w:sz w:val="20"/>
          <w:szCs w:val="20"/>
        </w:rPr>
      </w:pPr>
    </w:p>
    <w:p w:rsidR="00EC3C73" w:rsidRDefault="00EC3C73" w:rsidP="005C0733">
      <w:pPr>
        <w:pStyle w:val="ListParagraph"/>
        <w:ind w:left="1080"/>
        <w:outlineLvl w:val="0"/>
        <w:rPr>
          <w:rFonts w:ascii="Arial" w:hAnsi="Arial" w:cs="Arial"/>
          <w:b/>
          <w:sz w:val="20"/>
          <w:szCs w:val="20"/>
        </w:rPr>
      </w:pPr>
    </w:p>
    <w:p w:rsidR="005C0733" w:rsidRDefault="005C0733" w:rsidP="005C0733">
      <w:pPr>
        <w:pStyle w:val="ListParagraph"/>
        <w:numPr>
          <w:ilvl w:val="1"/>
          <w:numId w:val="1"/>
        </w:numPr>
        <w:outlineLvl w:val="1"/>
        <w:rPr>
          <w:rFonts w:ascii="Arial" w:hAnsi="Arial" w:cs="Arial"/>
          <w:b/>
          <w:sz w:val="20"/>
          <w:szCs w:val="20"/>
        </w:rPr>
      </w:pPr>
    </w:p>
    <w:p w:rsidR="00EC3C73" w:rsidRDefault="00EC3C73" w:rsidP="00EC3C73">
      <w:pPr>
        <w:pStyle w:val="ListParagraph"/>
        <w:ind w:left="1080"/>
        <w:outlineLvl w:val="1"/>
        <w:rPr>
          <w:rFonts w:ascii="Arial" w:hAnsi="Arial" w:cs="Arial"/>
          <w:b/>
          <w:sz w:val="20"/>
          <w:szCs w:val="20"/>
        </w:rPr>
      </w:pPr>
    </w:p>
    <w:p w:rsidR="00EC3C73" w:rsidRPr="00E72FBC" w:rsidRDefault="00EC3C73" w:rsidP="00EC3C73">
      <w:pPr>
        <w:pStyle w:val="ListParagraph"/>
        <w:ind w:left="1080"/>
        <w:outlineLvl w:val="1"/>
        <w:rPr>
          <w:rFonts w:ascii="Arial" w:hAnsi="Arial" w:cs="Arial"/>
          <w:b/>
          <w:sz w:val="20"/>
          <w:szCs w:val="20"/>
        </w:rPr>
      </w:pPr>
    </w:p>
    <w:p w:rsidR="005C0733" w:rsidRDefault="005C0733" w:rsidP="005C0733">
      <w:pPr>
        <w:pStyle w:val="ListParagraph"/>
        <w:numPr>
          <w:ilvl w:val="2"/>
          <w:numId w:val="1"/>
        </w:numPr>
        <w:outlineLvl w:val="1"/>
        <w:rPr>
          <w:rFonts w:ascii="Arial" w:hAnsi="Arial" w:cs="Arial"/>
          <w:b/>
          <w:sz w:val="20"/>
          <w:szCs w:val="20"/>
        </w:rPr>
      </w:pPr>
    </w:p>
    <w:p w:rsidR="005C0733" w:rsidRDefault="005C0733" w:rsidP="005C0733">
      <w:pPr>
        <w:pStyle w:val="ListParagraph"/>
        <w:outlineLvl w:val="1"/>
        <w:rPr>
          <w:rFonts w:ascii="Arial" w:hAnsi="Arial" w:cs="Arial"/>
          <w:b/>
          <w:sz w:val="20"/>
          <w:szCs w:val="20"/>
        </w:rPr>
      </w:pPr>
      <w:r>
        <w:rPr>
          <w:rFonts w:ascii="Arial" w:hAnsi="Arial" w:cs="Arial"/>
          <w:b/>
          <w:sz w:val="20"/>
          <w:szCs w:val="20"/>
        </w:rPr>
        <w:tab/>
      </w:r>
    </w:p>
    <w:p w:rsidR="00EC3C73" w:rsidRDefault="00EC3C73" w:rsidP="005C0733">
      <w:pPr>
        <w:pStyle w:val="ListParagraph"/>
        <w:outlineLvl w:val="1"/>
        <w:rPr>
          <w:rFonts w:ascii="Arial" w:hAnsi="Arial" w:cs="Arial"/>
          <w:b/>
          <w:sz w:val="20"/>
          <w:szCs w:val="20"/>
        </w:rPr>
      </w:pPr>
    </w:p>
    <w:p w:rsidR="00EC3C73" w:rsidRDefault="00EC3C73" w:rsidP="005C0733">
      <w:pPr>
        <w:pStyle w:val="ListParagraph"/>
        <w:outlineLvl w:val="1"/>
        <w:rPr>
          <w:rFonts w:ascii="Arial" w:hAnsi="Arial" w:cs="Arial"/>
          <w:b/>
          <w:sz w:val="20"/>
          <w:szCs w:val="20"/>
        </w:rPr>
      </w:pPr>
    </w:p>
    <w:p w:rsidR="005C0733" w:rsidRDefault="005C0733" w:rsidP="005C0733">
      <w:pPr>
        <w:pStyle w:val="ListParagraph"/>
        <w:numPr>
          <w:ilvl w:val="2"/>
          <w:numId w:val="1"/>
        </w:numPr>
        <w:outlineLvl w:val="1"/>
        <w:rPr>
          <w:rFonts w:ascii="Arial" w:hAnsi="Arial" w:cs="Arial"/>
          <w:b/>
          <w:sz w:val="20"/>
          <w:szCs w:val="20"/>
        </w:rPr>
      </w:pPr>
    </w:p>
    <w:p w:rsidR="00EC3C73" w:rsidRDefault="00EC3C73" w:rsidP="00EC3C73">
      <w:pPr>
        <w:pStyle w:val="ListParagraph"/>
        <w:ind w:left="2160"/>
        <w:outlineLvl w:val="1"/>
        <w:rPr>
          <w:rFonts w:ascii="Arial" w:hAnsi="Arial" w:cs="Arial"/>
          <w:b/>
          <w:sz w:val="20"/>
          <w:szCs w:val="20"/>
        </w:rPr>
      </w:pPr>
    </w:p>
    <w:p w:rsidR="00EC3C73" w:rsidRDefault="00EC3C73" w:rsidP="00EC3C73">
      <w:pPr>
        <w:pStyle w:val="ListParagraph"/>
        <w:ind w:left="2160"/>
        <w:outlineLvl w:val="1"/>
        <w:rPr>
          <w:rFonts w:ascii="Arial" w:hAnsi="Arial" w:cs="Arial"/>
          <w:b/>
          <w:sz w:val="20"/>
          <w:szCs w:val="20"/>
        </w:rPr>
      </w:pPr>
    </w:p>
    <w:p w:rsidR="00EC3C73" w:rsidRDefault="00EC3C73" w:rsidP="00EC3C73">
      <w:pPr>
        <w:pStyle w:val="ListParagraph"/>
        <w:ind w:left="2160"/>
        <w:outlineLvl w:val="1"/>
        <w:rPr>
          <w:rFonts w:ascii="Arial" w:hAnsi="Arial" w:cs="Arial"/>
          <w:b/>
          <w:sz w:val="20"/>
          <w:szCs w:val="20"/>
        </w:rPr>
      </w:pPr>
    </w:p>
    <w:p w:rsidR="00EC3C73" w:rsidRDefault="00EC3C73" w:rsidP="00EC3C73">
      <w:pPr>
        <w:pStyle w:val="ListParagraph"/>
        <w:ind w:left="2160"/>
        <w:outlineLvl w:val="1"/>
        <w:rPr>
          <w:rFonts w:ascii="Arial" w:hAnsi="Arial" w:cs="Arial"/>
          <w:b/>
          <w:sz w:val="20"/>
          <w:szCs w:val="20"/>
        </w:rPr>
      </w:pPr>
    </w:p>
    <w:p w:rsidR="00EC3C73" w:rsidRPr="00E72FBC" w:rsidRDefault="00EC3C73" w:rsidP="00EC3C73">
      <w:pPr>
        <w:pStyle w:val="ListParagraph"/>
        <w:ind w:left="2160"/>
        <w:outlineLvl w:val="1"/>
        <w:rPr>
          <w:rFonts w:ascii="Arial" w:hAnsi="Arial" w:cs="Arial"/>
          <w:b/>
          <w:sz w:val="20"/>
          <w:szCs w:val="20"/>
        </w:rPr>
      </w:pPr>
    </w:p>
    <w:p w:rsidR="005C0733" w:rsidRPr="00E72FBC" w:rsidRDefault="005C0733" w:rsidP="005C0733">
      <w:pPr>
        <w:pStyle w:val="ListParagraph"/>
        <w:numPr>
          <w:ilvl w:val="1"/>
          <w:numId w:val="1"/>
        </w:numPr>
        <w:outlineLvl w:val="0"/>
        <w:rPr>
          <w:rFonts w:ascii="Arial" w:hAnsi="Arial" w:cs="Arial"/>
          <w:b/>
          <w:sz w:val="20"/>
          <w:szCs w:val="20"/>
        </w:rPr>
      </w:pPr>
    </w:p>
    <w:p w:rsidR="00822638" w:rsidRDefault="00822638">
      <w:pPr>
        <w:rPr>
          <w:rFonts w:ascii="Arial" w:eastAsia="Calibri" w:hAnsi="Arial" w:cs="Arial"/>
          <w:b/>
          <w:sz w:val="20"/>
          <w:szCs w:val="20"/>
        </w:rPr>
      </w:pPr>
    </w:p>
    <w:p w:rsidR="005C0733" w:rsidRPr="000D3A0A" w:rsidRDefault="005C0733" w:rsidP="005C0733">
      <w:pPr>
        <w:pStyle w:val="ListParagraph"/>
        <w:outlineLvl w:val="0"/>
        <w:rPr>
          <w:rFonts w:ascii="Arial" w:hAnsi="Arial" w:cs="Arial"/>
          <w:b/>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6" w:name="_Toc297892987"/>
      <w:bookmarkStart w:id="17" w:name="_Toc351456594"/>
      <w:r>
        <w:rPr>
          <w:rFonts w:ascii="Arial" w:hAnsi="Arial" w:cs="Arial"/>
          <w:b/>
          <w:sz w:val="20"/>
          <w:szCs w:val="20"/>
        </w:rPr>
        <w:t xml:space="preserve">Measures of Performance </w:t>
      </w:r>
      <w:r w:rsidRPr="000D3A0A">
        <w:rPr>
          <w:rFonts w:ascii="Arial" w:hAnsi="Arial" w:cs="Arial"/>
          <w:b/>
          <w:sz w:val="20"/>
          <w:szCs w:val="20"/>
        </w:rPr>
        <w:t>:</w:t>
      </w:r>
      <w:bookmarkEnd w:id="16"/>
      <w:bookmarkEnd w:id="17"/>
    </w:p>
    <w:p w:rsidR="00822638" w:rsidRPr="000D3A0A" w:rsidRDefault="00822638" w:rsidP="00EC3C73">
      <w:pPr>
        <w:pStyle w:val="ListParagraph"/>
        <w:outlineLvl w:val="0"/>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2455"/>
        <w:gridCol w:w="1896"/>
        <w:gridCol w:w="2658"/>
      </w:tblGrid>
      <w:tr w:rsidR="005C0733" w:rsidRPr="000D3A0A" w:rsidTr="008B198B">
        <w:tc>
          <w:tcPr>
            <w:tcW w:w="1098"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Sl No </w:t>
            </w:r>
          </w:p>
        </w:tc>
        <w:tc>
          <w:tcPr>
            <w:tcW w:w="2790"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Process measurement </w:t>
            </w:r>
          </w:p>
        </w:tc>
        <w:tc>
          <w:tcPr>
            <w:tcW w:w="2340"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Data </w:t>
            </w:r>
          </w:p>
        </w:tc>
        <w:tc>
          <w:tcPr>
            <w:tcW w:w="3168"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Frequency of review </w:t>
            </w:r>
          </w:p>
        </w:tc>
      </w:tr>
      <w:tr w:rsidR="005C0733" w:rsidRPr="000D3A0A" w:rsidTr="008B198B">
        <w:tc>
          <w:tcPr>
            <w:tcW w:w="109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2790" w:type="dxa"/>
          </w:tcPr>
          <w:p w:rsidR="00822638" w:rsidRPr="000D3A0A" w:rsidRDefault="00822638" w:rsidP="00EC3C73">
            <w:pPr>
              <w:pStyle w:val="ListParagraph"/>
              <w:spacing w:before="60" w:after="60" w:line="240" w:lineRule="auto"/>
              <w:ind w:left="0"/>
              <w:contextualSpacing w:val="0"/>
              <w:rPr>
                <w:rFonts w:ascii="Arial" w:hAnsi="Arial" w:cs="Arial"/>
                <w:sz w:val="20"/>
                <w:szCs w:val="20"/>
              </w:rPr>
            </w:pP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5C0733" w:rsidRPr="000D3A0A" w:rsidTr="008B198B">
        <w:tc>
          <w:tcPr>
            <w:tcW w:w="109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2790" w:type="dxa"/>
          </w:tcPr>
          <w:p w:rsidR="00822638" w:rsidRPr="000D3A0A" w:rsidRDefault="00822638" w:rsidP="00EC3C73">
            <w:pPr>
              <w:pStyle w:val="ListParagraph"/>
              <w:spacing w:before="60" w:after="60" w:line="240" w:lineRule="auto"/>
              <w:ind w:left="0"/>
              <w:contextualSpacing w:val="0"/>
              <w:rPr>
                <w:rFonts w:ascii="Arial" w:hAnsi="Arial" w:cs="Arial"/>
                <w:sz w:val="20"/>
                <w:szCs w:val="20"/>
              </w:rPr>
            </w:pP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5C0733" w:rsidRPr="000D3A0A" w:rsidTr="008B198B">
        <w:tc>
          <w:tcPr>
            <w:tcW w:w="109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279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2E4CC9" w:rsidRPr="000D3A0A" w:rsidTr="008B198B">
        <w:tc>
          <w:tcPr>
            <w:tcW w:w="1098"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p>
        </w:tc>
        <w:tc>
          <w:tcPr>
            <w:tcW w:w="2790"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bookmarkStart w:id="18" w:name="_GoBack"/>
            <w:bookmarkEnd w:id="18"/>
          </w:p>
        </w:tc>
        <w:tc>
          <w:tcPr>
            <w:tcW w:w="2340"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p>
        </w:tc>
        <w:tc>
          <w:tcPr>
            <w:tcW w:w="3168"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p>
        </w:tc>
      </w:tr>
    </w:tbl>
    <w:p w:rsidR="005C0733" w:rsidRPr="000D3A0A" w:rsidRDefault="005C0733" w:rsidP="005C0733">
      <w:pPr>
        <w:pStyle w:val="ListParagraph"/>
        <w:rPr>
          <w:rFonts w:ascii="Arial" w:hAnsi="Arial" w:cs="Arial"/>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9" w:name="_Toc297892988"/>
      <w:bookmarkStart w:id="20" w:name="_Toc351456595"/>
      <w:r w:rsidRPr="000D161A">
        <w:rPr>
          <w:rFonts w:ascii="Arial" w:hAnsi="Arial" w:cs="Arial"/>
          <w:b/>
          <w:sz w:val="20"/>
          <w:szCs w:val="20"/>
        </w:rPr>
        <w:t>Reference :</w:t>
      </w:r>
      <w:bookmarkEnd w:id="19"/>
      <w:bookmarkEnd w:id="20"/>
    </w:p>
    <w:p w:rsidR="00822638" w:rsidRPr="000D161A" w:rsidRDefault="00822638" w:rsidP="00EC3C73">
      <w:pPr>
        <w:pStyle w:val="ListParagraph"/>
        <w:outlineLvl w:val="0"/>
        <w:rPr>
          <w:rFonts w:ascii="Arial" w:hAnsi="Arial" w:cs="Arial"/>
          <w:b/>
          <w:sz w:val="20"/>
          <w:szCs w:val="20"/>
        </w:rPr>
      </w:pPr>
    </w:p>
    <w:p w:rsidR="005C0733" w:rsidRPr="00092E79" w:rsidRDefault="005C0733" w:rsidP="005C0733">
      <w:pPr>
        <w:pStyle w:val="ListParagraph"/>
        <w:rPr>
          <w:rFonts w:ascii="Arial" w:hAnsi="Arial" w:cs="Arial"/>
          <w:sz w:val="20"/>
          <w:szCs w:val="20"/>
        </w:rPr>
      </w:pPr>
      <w:r>
        <w:rPr>
          <w:rFonts w:ascii="Arial" w:hAnsi="Arial" w:cs="Arial"/>
          <w:sz w:val="20"/>
          <w:szCs w:val="20"/>
        </w:rPr>
        <w:t xml:space="preserve">Q. Manual – </w:t>
      </w:r>
    </w:p>
    <w:p w:rsidR="005C0733" w:rsidRPr="004A6A0A" w:rsidRDefault="005C0733" w:rsidP="005C0733">
      <w:pPr>
        <w:ind w:left="1530" w:hanging="810"/>
        <w:rPr>
          <w:rFonts w:ascii="Arial" w:hAnsi="Arial" w:cs="Arial"/>
          <w:b/>
          <w:color w:val="FF0000"/>
          <w:sz w:val="20"/>
          <w:szCs w:val="20"/>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0A7D78" w:rsidTr="008B198B">
        <w:tc>
          <w:tcPr>
            <w:tcW w:w="1098" w:type="dxa"/>
            <w:shd w:val="clear" w:color="auto" w:fill="auto"/>
          </w:tcPr>
          <w:p w:rsidR="005C0733" w:rsidRDefault="005C0733" w:rsidP="008B198B">
            <w:pPr>
              <w:rPr>
                <w:rFonts w:ascii="Arial" w:hAnsi="Arial" w:cs="Arial"/>
                <w:sz w:val="20"/>
                <w:szCs w:val="20"/>
              </w:rPr>
            </w:pPr>
          </w:p>
        </w:tc>
        <w:tc>
          <w:tcPr>
            <w:tcW w:w="5464" w:type="dxa"/>
            <w:shd w:val="clear" w:color="auto" w:fill="auto"/>
          </w:tcPr>
          <w:p w:rsidR="005C0733" w:rsidRDefault="005C0733" w:rsidP="008B198B">
            <w:pPr>
              <w:rPr>
                <w:rFonts w:ascii="Arial" w:hAnsi="Arial" w:cs="Arial"/>
                <w:sz w:val="20"/>
                <w:szCs w:val="20"/>
              </w:rPr>
            </w:pPr>
            <w:r>
              <w:rPr>
                <w:rFonts w:ascii="Arial" w:hAnsi="Arial" w:cs="Arial"/>
                <w:sz w:val="20"/>
                <w:szCs w:val="20"/>
              </w:rPr>
              <w:t xml:space="preserve">Document  Description </w:t>
            </w:r>
          </w:p>
        </w:tc>
        <w:tc>
          <w:tcPr>
            <w:tcW w:w="2024" w:type="dxa"/>
            <w:shd w:val="clear" w:color="auto" w:fill="auto"/>
          </w:tcPr>
          <w:p w:rsidR="005C0733" w:rsidRDefault="005C0733" w:rsidP="008B198B">
            <w:pPr>
              <w:rPr>
                <w:rFonts w:ascii="Arial" w:hAnsi="Arial" w:cs="Arial"/>
                <w:sz w:val="20"/>
                <w:szCs w:val="20"/>
              </w:rPr>
            </w:pPr>
            <w:r>
              <w:rPr>
                <w:rFonts w:ascii="Arial" w:hAnsi="Arial" w:cs="Arial"/>
                <w:sz w:val="20"/>
                <w:szCs w:val="20"/>
              </w:rPr>
              <w:t xml:space="preserve">Doc reference </w:t>
            </w:r>
          </w:p>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01</w:t>
            </w:r>
          </w:p>
        </w:tc>
        <w:tc>
          <w:tcPr>
            <w:tcW w:w="5464" w:type="dxa"/>
            <w:shd w:val="clear" w:color="auto" w:fill="auto"/>
          </w:tcPr>
          <w:p w:rsidR="005C0733" w:rsidRDefault="00091E93" w:rsidP="008B198B">
            <w:pPr>
              <w:rPr>
                <w:rFonts w:ascii="Arial" w:hAnsi="Arial" w:cs="Arial"/>
                <w:sz w:val="20"/>
                <w:szCs w:val="20"/>
              </w:rPr>
            </w:pPr>
            <w:r>
              <w:rPr>
                <w:rFonts w:ascii="Arial" w:hAnsi="Arial" w:cs="Arial"/>
                <w:sz w:val="20"/>
                <w:szCs w:val="20"/>
              </w:rPr>
              <w:t>Protocol for Paedtrics</w:t>
            </w: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02</w:t>
            </w:r>
          </w:p>
        </w:tc>
        <w:tc>
          <w:tcPr>
            <w:tcW w:w="5464" w:type="dxa"/>
            <w:shd w:val="clear" w:color="auto" w:fill="auto"/>
          </w:tcPr>
          <w:p w:rsidR="005C0733" w:rsidRPr="000A7D78" w:rsidRDefault="00091E93" w:rsidP="00091E93">
            <w:pPr>
              <w:rPr>
                <w:rFonts w:ascii="Arial" w:hAnsi="Arial" w:cs="Arial"/>
                <w:sz w:val="20"/>
                <w:szCs w:val="20"/>
              </w:rPr>
            </w:pPr>
            <w:r>
              <w:rPr>
                <w:rFonts w:ascii="Arial" w:hAnsi="Arial" w:cs="Arial"/>
                <w:sz w:val="20"/>
                <w:szCs w:val="20"/>
              </w:rPr>
              <w:t xml:space="preserve">Protocol for Adults </w:t>
            </w: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03</w:t>
            </w:r>
          </w:p>
        </w:tc>
        <w:tc>
          <w:tcPr>
            <w:tcW w:w="5464" w:type="dxa"/>
            <w:shd w:val="clear" w:color="auto" w:fill="auto"/>
          </w:tcPr>
          <w:p w:rsidR="005C0733" w:rsidRPr="000A7D78" w:rsidRDefault="00091E93" w:rsidP="008B198B">
            <w:pPr>
              <w:rPr>
                <w:rFonts w:ascii="Arial" w:hAnsi="Arial" w:cs="Arial"/>
                <w:sz w:val="20"/>
                <w:szCs w:val="20"/>
              </w:rPr>
            </w:pPr>
            <w:r>
              <w:rPr>
                <w:rFonts w:ascii="Arial" w:hAnsi="Arial" w:cs="Arial"/>
                <w:sz w:val="20"/>
                <w:szCs w:val="20"/>
              </w:rPr>
              <w:t xml:space="preserve">Protocol for Geriatrics </w:t>
            </w: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04</w:t>
            </w:r>
          </w:p>
        </w:tc>
        <w:tc>
          <w:tcPr>
            <w:tcW w:w="5464" w:type="dxa"/>
            <w:shd w:val="clear" w:color="auto" w:fill="auto"/>
          </w:tcPr>
          <w:p w:rsidR="005C0733" w:rsidRPr="000A7D78" w:rsidRDefault="005C0733" w:rsidP="008B198B">
            <w:pPr>
              <w:rPr>
                <w:rFonts w:ascii="Arial" w:hAnsi="Arial" w:cs="Arial"/>
                <w:sz w:val="20"/>
                <w:szCs w:val="20"/>
              </w:rPr>
            </w:pP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05</w:t>
            </w:r>
          </w:p>
        </w:tc>
        <w:tc>
          <w:tcPr>
            <w:tcW w:w="5464" w:type="dxa"/>
            <w:shd w:val="clear" w:color="auto" w:fill="auto"/>
          </w:tcPr>
          <w:p w:rsidR="005C0733" w:rsidRDefault="005C0733" w:rsidP="008B198B">
            <w:pPr>
              <w:rPr>
                <w:rFonts w:ascii="Arial" w:hAnsi="Arial" w:cs="Arial"/>
                <w:sz w:val="20"/>
                <w:szCs w:val="20"/>
              </w:rPr>
            </w:pP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06</w:t>
            </w:r>
          </w:p>
        </w:tc>
        <w:tc>
          <w:tcPr>
            <w:tcW w:w="5464" w:type="dxa"/>
            <w:shd w:val="clear" w:color="auto" w:fill="auto"/>
          </w:tcPr>
          <w:p w:rsidR="005C0733" w:rsidRDefault="005C0733" w:rsidP="008B198B">
            <w:pPr>
              <w:rPr>
                <w:rFonts w:ascii="Arial" w:hAnsi="Arial" w:cs="Arial"/>
                <w:sz w:val="20"/>
                <w:szCs w:val="20"/>
              </w:rPr>
            </w:pPr>
          </w:p>
        </w:tc>
        <w:tc>
          <w:tcPr>
            <w:tcW w:w="2024" w:type="dxa"/>
            <w:shd w:val="clear" w:color="auto" w:fill="auto"/>
          </w:tcPr>
          <w:p w:rsidR="005C0733" w:rsidRDefault="005C0733" w:rsidP="008B198B"/>
        </w:tc>
      </w:tr>
      <w:tr w:rsidR="005C0733" w:rsidRPr="000A7D78" w:rsidTr="008B198B">
        <w:tc>
          <w:tcPr>
            <w:tcW w:w="1098" w:type="dxa"/>
            <w:shd w:val="clear" w:color="auto" w:fill="auto"/>
          </w:tcPr>
          <w:p w:rsidR="005C0733" w:rsidRPr="000A7D78" w:rsidRDefault="00D0578E" w:rsidP="008B198B">
            <w:pPr>
              <w:rPr>
                <w:rFonts w:ascii="Arial" w:hAnsi="Arial" w:cs="Arial"/>
                <w:sz w:val="20"/>
                <w:szCs w:val="20"/>
              </w:rPr>
            </w:pPr>
            <w:r>
              <w:rPr>
                <w:rFonts w:ascii="Arial" w:hAnsi="Arial" w:cs="Arial"/>
                <w:sz w:val="20"/>
                <w:szCs w:val="20"/>
              </w:rPr>
              <w:t>07</w:t>
            </w:r>
          </w:p>
        </w:tc>
        <w:tc>
          <w:tcPr>
            <w:tcW w:w="5464" w:type="dxa"/>
            <w:shd w:val="clear" w:color="auto" w:fill="auto"/>
          </w:tcPr>
          <w:p w:rsidR="005C0733" w:rsidRDefault="005C0733" w:rsidP="008B198B">
            <w:pPr>
              <w:rPr>
                <w:rFonts w:ascii="Arial" w:hAnsi="Arial" w:cs="Arial"/>
                <w:sz w:val="20"/>
                <w:szCs w:val="20"/>
              </w:rPr>
            </w:pPr>
          </w:p>
        </w:tc>
        <w:tc>
          <w:tcPr>
            <w:tcW w:w="2024" w:type="dxa"/>
            <w:shd w:val="clear" w:color="auto" w:fill="auto"/>
          </w:tcPr>
          <w:p w:rsidR="005C0733" w:rsidRDefault="005C0733" w:rsidP="008B198B"/>
        </w:tc>
      </w:tr>
    </w:tbl>
    <w:p w:rsidR="00A04AFB" w:rsidRPr="00D92586" w:rsidRDefault="00A04AFB" w:rsidP="002E4CC9">
      <w:pPr>
        <w:rPr>
          <w:rFonts w:ascii="Times New Roman" w:hAnsi="Times New Roman" w:cs="Times New Roman"/>
          <w:sz w:val="24"/>
          <w:szCs w:val="24"/>
        </w:rPr>
      </w:pPr>
    </w:p>
    <w:sectPr w:rsidR="00A04AFB" w:rsidRPr="00D92586" w:rsidSect="001E146C">
      <w:headerReference w:type="default" r:id="rId14"/>
      <w:footerReference w:type="default" r:id="rId15"/>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2E4" w:rsidRDefault="005402E4" w:rsidP="001E146C">
      <w:pPr>
        <w:spacing w:after="0" w:line="240" w:lineRule="auto"/>
      </w:pPr>
      <w:r>
        <w:separator/>
      </w:r>
    </w:p>
  </w:endnote>
  <w:endnote w:type="continuationSeparator" w:id="1">
    <w:p w:rsidR="005402E4" w:rsidRDefault="005402E4"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9"/>
    </w:tblGrid>
    <w:tr w:rsidR="007B5840" w:rsidTr="00C6343D">
      <w:tc>
        <w:tcPr>
          <w:tcW w:w="5000" w:type="pct"/>
        </w:tcPr>
        <w:p w:rsidR="007B5840" w:rsidRPr="007B5840" w:rsidRDefault="007B5840" w:rsidP="005D08C8">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7B5840" w:rsidRDefault="007B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2E4" w:rsidRDefault="005402E4" w:rsidP="001E146C">
      <w:pPr>
        <w:spacing w:after="0" w:line="240" w:lineRule="auto"/>
      </w:pPr>
      <w:r>
        <w:separator/>
      </w:r>
    </w:p>
  </w:footnote>
  <w:footnote w:type="continuationSeparator" w:id="1">
    <w:p w:rsidR="005402E4" w:rsidRDefault="005402E4"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717"/>
      <w:gridCol w:w="2881"/>
      <w:gridCol w:w="3068"/>
    </w:tblGrid>
    <w:tr w:rsidR="001E146C" w:rsidRPr="0096457D" w:rsidTr="007B5840">
      <w:trPr>
        <w:trHeight w:val="1349"/>
      </w:trPr>
      <w:tc>
        <w:tcPr>
          <w:tcW w:w="5000" w:type="pct"/>
          <w:gridSpan w:val="3"/>
          <w:tcBorders>
            <w:bottom w:val="single" w:sz="4" w:space="0" w:color="auto"/>
          </w:tcBorders>
        </w:tcPr>
        <w:p w:rsidR="001E146C" w:rsidRDefault="00F67D59" w:rsidP="001E146C">
          <w:pPr>
            <w:pStyle w:val="Header"/>
            <w:tabs>
              <w:tab w:val="left" w:pos="851"/>
            </w:tabs>
            <w:rPr>
              <w:rFonts w:ascii="Times New Roman" w:hAnsi="Times New Roman"/>
              <w:b/>
              <w:sz w:val="26"/>
              <w:szCs w:val="26"/>
            </w:rPr>
          </w:pPr>
          <w:r w:rsidRPr="00F67D59">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26346573" r:id="rId2"/>
            </w:pict>
          </w:r>
        </w:p>
        <w:p w:rsidR="001E146C" w:rsidRPr="00614150" w:rsidRDefault="001E146C" w:rsidP="001E146C">
          <w:pPr>
            <w:pStyle w:val="Header"/>
            <w:tabs>
              <w:tab w:val="left" w:pos="851"/>
            </w:tabs>
            <w:rPr>
              <w:rFonts w:ascii="Times New Roman" w:hAnsi="Times New Roman"/>
              <w:b/>
              <w:color w:val="C00000"/>
              <w:sz w:val="26"/>
              <w:szCs w:val="26"/>
            </w:rPr>
          </w:pPr>
        </w:p>
        <w:p w:rsidR="001E146C" w:rsidRPr="001E146C" w:rsidRDefault="001E146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1E146C" w:rsidRPr="0096457D" w:rsidTr="001E146C">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1E146C">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BF398A" w:rsidRDefault="001E146C" w:rsidP="002E4CC9">
          <w:pPr>
            <w:pStyle w:val="Header"/>
            <w:rPr>
              <w:rFonts w:ascii="Times New Roman" w:hAnsi="Times New Roman"/>
              <w:b/>
              <w:color w:val="0066FF"/>
              <w:sz w:val="24"/>
              <w:szCs w:val="24"/>
            </w:rPr>
          </w:pPr>
          <w:r w:rsidRPr="00614150">
            <w:rPr>
              <w:rFonts w:ascii="Times New Roman" w:hAnsi="Times New Roman"/>
              <w:b/>
              <w:color w:val="0066FF"/>
              <w:sz w:val="24"/>
              <w:szCs w:val="24"/>
            </w:rPr>
            <w:t xml:space="preserve">Title : </w:t>
          </w:r>
          <w:r w:rsidR="002E4CC9">
            <w:rPr>
              <w:rFonts w:ascii="Times New Roman" w:hAnsi="Times New Roman"/>
              <w:b/>
              <w:color w:val="0066FF"/>
              <w:sz w:val="24"/>
              <w:szCs w:val="24"/>
            </w:rPr>
            <w:t>Department Name</w:t>
          </w:r>
          <w:r w:rsidR="00BF398A">
            <w:rPr>
              <w:rFonts w:ascii="Times New Roman" w:hAnsi="Times New Roman"/>
              <w:b/>
              <w:color w:val="0066FF"/>
              <w:sz w:val="24"/>
              <w:szCs w:val="24"/>
            </w:rPr>
            <w:t xml:space="preserve">: </w:t>
          </w:r>
        </w:p>
        <w:p w:rsidR="00BF398A" w:rsidRDefault="00BF398A" w:rsidP="002E4CC9">
          <w:pPr>
            <w:pStyle w:val="Header"/>
            <w:rPr>
              <w:rFonts w:ascii="Times New Roman" w:hAnsi="Times New Roman"/>
              <w:b/>
              <w:color w:val="0066FF"/>
              <w:sz w:val="24"/>
              <w:szCs w:val="24"/>
              <w:u w:val="single"/>
            </w:rPr>
          </w:pPr>
          <w:r w:rsidRPr="00BF398A">
            <w:rPr>
              <w:rFonts w:ascii="Times New Roman" w:hAnsi="Times New Roman"/>
              <w:b/>
              <w:color w:val="0066FF"/>
              <w:sz w:val="24"/>
              <w:szCs w:val="24"/>
              <w:u w:val="single"/>
            </w:rPr>
            <w:t>Department of Clini</w:t>
          </w:r>
          <w:r>
            <w:rPr>
              <w:rFonts w:ascii="Times New Roman" w:hAnsi="Times New Roman"/>
              <w:b/>
              <w:color w:val="0066FF"/>
              <w:sz w:val="24"/>
              <w:szCs w:val="24"/>
              <w:u w:val="single"/>
            </w:rPr>
            <w:t xml:space="preserve">cal Service </w:t>
          </w:r>
        </w:p>
        <w:p w:rsidR="001E146C" w:rsidRPr="00BF398A" w:rsidRDefault="001E146C" w:rsidP="002E4CC9">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 Process : </w:t>
          </w:r>
          <w:r w:rsidR="00BF398A">
            <w:rPr>
              <w:rFonts w:ascii="Times New Roman" w:hAnsi="Times New Roman"/>
              <w:color w:val="0066FF"/>
              <w:sz w:val="24"/>
              <w:szCs w:val="24"/>
            </w:rPr>
            <w:t>Diagnistic Evaluation</w:t>
          </w:r>
        </w:p>
        <w:p w:rsidR="002E4CC9" w:rsidRPr="00614150" w:rsidRDefault="002E4CC9" w:rsidP="002E4CC9">
          <w:pPr>
            <w:pStyle w:val="Header"/>
            <w:rPr>
              <w:rFonts w:ascii="Times New Roman" w:hAnsi="Times New Roman"/>
              <w:b/>
              <w:color w:val="0066FF"/>
              <w:sz w:val="24"/>
              <w:szCs w:val="24"/>
            </w:rPr>
          </w:pPr>
        </w:p>
      </w:tc>
    </w:tr>
    <w:tr w:rsidR="001E146C" w:rsidRPr="0096457D" w:rsidTr="001E146C">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1E146C">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601DCD">
          <w:pPr>
            <w:pStyle w:val="Header"/>
            <w:rPr>
              <w:rFonts w:ascii="Times New Roman" w:hAnsi="Times New Roman"/>
              <w:color w:val="0066FF"/>
              <w:sz w:val="20"/>
              <w:szCs w:val="24"/>
            </w:rPr>
          </w:pPr>
          <w:r w:rsidRPr="00614150">
            <w:rPr>
              <w:rFonts w:ascii="Times New Roman" w:hAnsi="Times New Roman"/>
              <w:color w:val="0066FF"/>
              <w:sz w:val="20"/>
              <w:szCs w:val="24"/>
            </w:rPr>
            <w:t>Sec :</w:t>
          </w:r>
          <w:r w:rsidR="00601DCD">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1E146C" w:rsidRPr="00614150" w:rsidRDefault="001E146C" w:rsidP="00601DCD">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sidR="00BF398A">
            <w:rPr>
              <w:rFonts w:ascii="Times New Roman" w:hAnsi="Times New Roman"/>
              <w:color w:val="0066FF"/>
              <w:sz w:val="20"/>
              <w:szCs w:val="24"/>
            </w:rPr>
            <w:t>Diagnostic</w:t>
          </w:r>
          <w:r w:rsidR="00601DCD">
            <w:rPr>
              <w:rFonts w:ascii="Times New Roman" w:hAnsi="Times New Roman"/>
              <w:color w:val="0066FF"/>
              <w:sz w:val="20"/>
              <w:szCs w:val="24"/>
            </w:rPr>
            <w:t>________________</w:t>
          </w:r>
        </w:p>
      </w:tc>
    </w:tr>
  </w:tbl>
  <w:p w:rsidR="001E146C" w:rsidRDefault="001E146C" w:rsidP="001E146C">
    <w:pPr>
      <w:pStyle w:val="Header"/>
    </w:pPr>
  </w:p>
  <w:p w:rsidR="001E146C" w:rsidRDefault="001E1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56797C"/>
    <w:rsid w:val="00091E93"/>
    <w:rsid w:val="000B7206"/>
    <w:rsid w:val="000F3905"/>
    <w:rsid w:val="0017095D"/>
    <w:rsid w:val="001C2554"/>
    <w:rsid w:val="001E146C"/>
    <w:rsid w:val="001E19A4"/>
    <w:rsid w:val="002E4CC9"/>
    <w:rsid w:val="00357FE3"/>
    <w:rsid w:val="003F4A9F"/>
    <w:rsid w:val="005402E4"/>
    <w:rsid w:val="0056797C"/>
    <w:rsid w:val="0058182F"/>
    <w:rsid w:val="00593A54"/>
    <w:rsid w:val="005C0733"/>
    <w:rsid w:val="005C1345"/>
    <w:rsid w:val="00601DCD"/>
    <w:rsid w:val="00614150"/>
    <w:rsid w:val="0063044D"/>
    <w:rsid w:val="00631CB8"/>
    <w:rsid w:val="0065303B"/>
    <w:rsid w:val="006F0900"/>
    <w:rsid w:val="007B5840"/>
    <w:rsid w:val="007D3EE1"/>
    <w:rsid w:val="00822638"/>
    <w:rsid w:val="00824381"/>
    <w:rsid w:val="00852243"/>
    <w:rsid w:val="00A04AFB"/>
    <w:rsid w:val="00A33F76"/>
    <w:rsid w:val="00B13ACA"/>
    <w:rsid w:val="00BF398A"/>
    <w:rsid w:val="00C6343D"/>
    <w:rsid w:val="00C75245"/>
    <w:rsid w:val="00D0578E"/>
    <w:rsid w:val="00D32A24"/>
    <w:rsid w:val="00D82D67"/>
    <w:rsid w:val="00D92586"/>
    <w:rsid w:val="00E36355"/>
    <w:rsid w:val="00E500A5"/>
    <w:rsid w:val="00E66942"/>
    <w:rsid w:val="00E76045"/>
    <w:rsid w:val="00EC3C73"/>
    <w:rsid w:val="00F67D59"/>
    <w:rsid w:val="00F767CA"/>
    <w:rsid w:val="00FC7E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D407B5-C4F7-4691-A566-509BF439769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ECCB2B0D-74F4-49E2-AE07-F2B446152DA8}">
      <dgm:prSet phldrT="[Text]"/>
      <dgm:spPr/>
      <dgm:t>
        <a:bodyPr/>
        <a:lstStyle/>
        <a:p>
          <a:r>
            <a:rPr lang="en-US"/>
            <a:t>HOD </a:t>
          </a:r>
        </a:p>
      </dgm:t>
    </dgm:pt>
    <dgm:pt modelId="{07752A8F-AF7A-4058-B92D-C32918AFA9D9}" type="parTrans" cxnId="{5EE83E11-AFE9-47EF-9F20-9CEFCF93D6EB}">
      <dgm:prSet/>
      <dgm:spPr/>
      <dgm:t>
        <a:bodyPr/>
        <a:lstStyle/>
        <a:p>
          <a:endParaRPr lang="en-US"/>
        </a:p>
      </dgm:t>
    </dgm:pt>
    <dgm:pt modelId="{B3FC4007-7C46-4C54-9684-C06CA3B8CA04}" type="sibTrans" cxnId="{5EE83E11-AFE9-47EF-9F20-9CEFCF93D6EB}">
      <dgm:prSet/>
      <dgm:spPr/>
      <dgm:t>
        <a:bodyPr/>
        <a:lstStyle/>
        <a:p>
          <a:endParaRPr lang="en-US"/>
        </a:p>
      </dgm:t>
    </dgm:pt>
    <dgm:pt modelId="{C123014C-559B-45CD-8CA3-7F01CA355AF7}" type="asst">
      <dgm:prSet phldrT="[Text]"/>
      <dgm:spPr/>
      <dgm:t>
        <a:bodyPr/>
        <a:lstStyle/>
        <a:p>
          <a:r>
            <a:rPr lang="en-US"/>
            <a:t>Diagnostic Faculty/ Staff Incharge </a:t>
          </a:r>
        </a:p>
      </dgm:t>
    </dgm:pt>
    <dgm:pt modelId="{F2A49364-FDB7-4D6C-BBC0-7506E0D68EF2}" type="parTrans" cxnId="{AB025CA9-4982-412F-A84B-271403037A12}">
      <dgm:prSet/>
      <dgm:spPr/>
      <dgm:t>
        <a:bodyPr/>
        <a:lstStyle/>
        <a:p>
          <a:endParaRPr lang="en-US"/>
        </a:p>
      </dgm:t>
    </dgm:pt>
    <dgm:pt modelId="{0889D067-02F3-4000-A0E2-71ABAA44D80D}" type="sibTrans" cxnId="{AB025CA9-4982-412F-A84B-271403037A12}">
      <dgm:prSet/>
      <dgm:spPr/>
      <dgm:t>
        <a:bodyPr/>
        <a:lstStyle/>
        <a:p>
          <a:endParaRPr lang="en-US"/>
        </a:p>
      </dgm:t>
    </dgm:pt>
    <dgm:pt modelId="{6E4A8FCB-7F2B-476F-A8B5-60F7C7D0625C}">
      <dgm:prSet phldrT="[Text]"/>
      <dgm:spPr/>
      <dgm:t>
        <a:bodyPr/>
        <a:lstStyle/>
        <a:p>
          <a:r>
            <a:rPr lang="en-US"/>
            <a:t>Studenst UG/PG</a:t>
          </a:r>
        </a:p>
      </dgm:t>
    </dgm:pt>
    <dgm:pt modelId="{07E48E9D-A04B-4ACA-ADCD-4C61DB09BBBE}" type="parTrans" cxnId="{525D3DB0-C2A3-4834-A3ED-BB77C87841B3}">
      <dgm:prSet/>
      <dgm:spPr/>
      <dgm:t>
        <a:bodyPr/>
        <a:lstStyle/>
        <a:p>
          <a:endParaRPr lang="en-US"/>
        </a:p>
      </dgm:t>
    </dgm:pt>
    <dgm:pt modelId="{55AE0F9D-BADC-4303-8730-831ACB3DF85A}" type="sibTrans" cxnId="{525D3DB0-C2A3-4834-A3ED-BB77C87841B3}">
      <dgm:prSet/>
      <dgm:spPr/>
      <dgm:t>
        <a:bodyPr/>
        <a:lstStyle/>
        <a:p>
          <a:endParaRPr lang="en-US"/>
        </a:p>
      </dgm:t>
    </dgm:pt>
    <dgm:pt modelId="{7D0DB534-D531-4EE4-8171-7C69C97B9046}">
      <dgm:prSet phldrT="[Text]"/>
      <dgm:spPr/>
      <dgm:t>
        <a:bodyPr/>
        <a:lstStyle/>
        <a:p>
          <a:r>
            <a:rPr lang="en-US"/>
            <a:t>Staff Support </a:t>
          </a:r>
        </a:p>
      </dgm:t>
    </dgm:pt>
    <dgm:pt modelId="{0CDB9BC6-742E-4998-8828-5D6291847EE9}" type="parTrans" cxnId="{CB2B5983-65AE-4A4A-9064-6762386911B5}">
      <dgm:prSet/>
      <dgm:spPr/>
    </dgm:pt>
    <dgm:pt modelId="{5D5326A8-099E-4B32-8AA0-50C0EF9E6372}" type="sibTrans" cxnId="{CB2B5983-65AE-4A4A-9064-6762386911B5}">
      <dgm:prSet/>
      <dgm:spPr/>
    </dgm:pt>
    <dgm:pt modelId="{7D4BF1EA-EE2E-479C-8D86-F9B6D271994C}" type="pres">
      <dgm:prSet presAssocID="{17D407B5-C4F7-4691-A566-509BF439769A}" presName="Name0" presStyleCnt="0">
        <dgm:presLayoutVars>
          <dgm:orgChart val="1"/>
          <dgm:chPref val="1"/>
          <dgm:dir/>
          <dgm:animOne val="branch"/>
          <dgm:animLvl val="lvl"/>
          <dgm:resizeHandles/>
        </dgm:presLayoutVars>
      </dgm:prSet>
      <dgm:spPr/>
      <dgm:t>
        <a:bodyPr/>
        <a:lstStyle/>
        <a:p>
          <a:endParaRPr lang="en-IN"/>
        </a:p>
      </dgm:t>
    </dgm:pt>
    <dgm:pt modelId="{9971F7B2-9D0B-418C-8859-5A6A94634036}" type="pres">
      <dgm:prSet presAssocID="{ECCB2B0D-74F4-49E2-AE07-F2B446152DA8}" presName="hierRoot1" presStyleCnt="0">
        <dgm:presLayoutVars>
          <dgm:hierBranch val="init"/>
        </dgm:presLayoutVars>
      </dgm:prSet>
      <dgm:spPr/>
    </dgm:pt>
    <dgm:pt modelId="{9A4F3669-6256-43C4-8DBB-E8BBE3F5D238}" type="pres">
      <dgm:prSet presAssocID="{ECCB2B0D-74F4-49E2-AE07-F2B446152DA8}" presName="rootComposite1" presStyleCnt="0"/>
      <dgm:spPr/>
    </dgm:pt>
    <dgm:pt modelId="{8D1FEDA2-5704-4AE7-AB7C-DB6B2ADAC275}" type="pres">
      <dgm:prSet presAssocID="{ECCB2B0D-74F4-49E2-AE07-F2B446152DA8}" presName="rootText1" presStyleLbl="alignAcc1" presStyleIdx="0" presStyleCnt="0">
        <dgm:presLayoutVars>
          <dgm:chPref val="3"/>
        </dgm:presLayoutVars>
      </dgm:prSet>
      <dgm:spPr/>
      <dgm:t>
        <a:bodyPr/>
        <a:lstStyle/>
        <a:p>
          <a:endParaRPr lang="en-US"/>
        </a:p>
      </dgm:t>
    </dgm:pt>
    <dgm:pt modelId="{5FFE3CB3-E4C1-4484-8643-BE0B8C0FFE68}" type="pres">
      <dgm:prSet presAssocID="{ECCB2B0D-74F4-49E2-AE07-F2B446152DA8}" presName="topArc1" presStyleLbl="parChTrans1D1" presStyleIdx="0" presStyleCnt="8"/>
      <dgm:spPr/>
    </dgm:pt>
    <dgm:pt modelId="{84197520-B2E4-4F88-BDEB-31F0947E9B9E}" type="pres">
      <dgm:prSet presAssocID="{ECCB2B0D-74F4-49E2-AE07-F2B446152DA8}" presName="bottomArc1" presStyleLbl="parChTrans1D1" presStyleIdx="1" presStyleCnt="8"/>
      <dgm:spPr/>
    </dgm:pt>
    <dgm:pt modelId="{609C4D71-FE2A-47F7-84EC-5BAEBACB709D}" type="pres">
      <dgm:prSet presAssocID="{ECCB2B0D-74F4-49E2-AE07-F2B446152DA8}" presName="topConnNode1" presStyleLbl="node1" presStyleIdx="0" presStyleCnt="0"/>
      <dgm:spPr/>
      <dgm:t>
        <a:bodyPr/>
        <a:lstStyle/>
        <a:p>
          <a:endParaRPr lang="en-IN"/>
        </a:p>
      </dgm:t>
    </dgm:pt>
    <dgm:pt modelId="{66F350BC-F1CD-41A8-A489-43F5357F4501}" type="pres">
      <dgm:prSet presAssocID="{ECCB2B0D-74F4-49E2-AE07-F2B446152DA8}" presName="hierChild2" presStyleCnt="0"/>
      <dgm:spPr/>
    </dgm:pt>
    <dgm:pt modelId="{A9881994-22BD-4D5D-80C3-DE1E89471713}" type="pres">
      <dgm:prSet presAssocID="{07E48E9D-A04B-4ACA-ADCD-4C61DB09BBBE}" presName="Name28" presStyleLbl="parChTrans1D2" presStyleIdx="0" presStyleCnt="3"/>
      <dgm:spPr/>
      <dgm:t>
        <a:bodyPr/>
        <a:lstStyle/>
        <a:p>
          <a:endParaRPr lang="en-IN"/>
        </a:p>
      </dgm:t>
    </dgm:pt>
    <dgm:pt modelId="{F68BF91B-8E5E-4B90-8011-BF84FDAA9E54}" type="pres">
      <dgm:prSet presAssocID="{6E4A8FCB-7F2B-476F-A8B5-60F7C7D0625C}" presName="hierRoot2" presStyleCnt="0">
        <dgm:presLayoutVars>
          <dgm:hierBranch val="init"/>
        </dgm:presLayoutVars>
      </dgm:prSet>
      <dgm:spPr/>
    </dgm:pt>
    <dgm:pt modelId="{A6E76677-C745-4835-9CFC-725E420DFD62}" type="pres">
      <dgm:prSet presAssocID="{6E4A8FCB-7F2B-476F-A8B5-60F7C7D0625C}" presName="rootComposite2" presStyleCnt="0"/>
      <dgm:spPr/>
    </dgm:pt>
    <dgm:pt modelId="{51F5D203-9F84-44D0-9CD6-B24B2C644F80}" type="pres">
      <dgm:prSet presAssocID="{6E4A8FCB-7F2B-476F-A8B5-60F7C7D0625C}" presName="rootText2" presStyleLbl="alignAcc1" presStyleIdx="0" presStyleCnt="0">
        <dgm:presLayoutVars>
          <dgm:chPref val="3"/>
        </dgm:presLayoutVars>
      </dgm:prSet>
      <dgm:spPr/>
      <dgm:t>
        <a:bodyPr/>
        <a:lstStyle/>
        <a:p>
          <a:endParaRPr lang="en-US"/>
        </a:p>
      </dgm:t>
    </dgm:pt>
    <dgm:pt modelId="{4590918E-E4F8-4ABA-ADFE-8A166DEB00ED}" type="pres">
      <dgm:prSet presAssocID="{6E4A8FCB-7F2B-476F-A8B5-60F7C7D0625C}" presName="topArc2" presStyleLbl="parChTrans1D1" presStyleIdx="2" presStyleCnt="8"/>
      <dgm:spPr/>
    </dgm:pt>
    <dgm:pt modelId="{58FCBFFF-8F24-41AC-AE29-50A07AE0443E}" type="pres">
      <dgm:prSet presAssocID="{6E4A8FCB-7F2B-476F-A8B5-60F7C7D0625C}" presName="bottomArc2" presStyleLbl="parChTrans1D1" presStyleIdx="3" presStyleCnt="8"/>
      <dgm:spPr/>
    </dgm:pt>
    <dgm:pt modelId="{609C0482-97AE-4870-ACDB-7004B16AB705}" type="pres">
      <dgm:prSet presAssocID="{6E4A8FCB-7F2B-476F-A8B5-60F7C7D0625C}" presName="topConnNode2" presStyleLbl="node2" presStyleIdx="0" presStyleCnt="0"/>
      <dgm:spPr/>
      <dgm:t>
        <a:bodyPr/>
        <a:lstStyle/>
        <a:p>
          <a:endParaRPr lang="en-IN"/>
        </a:p>
      </dgm:t>
    </dgm:pt>
    <dgm:pt modelId="{B9699DBB-55E9-4552-9ABC-6907A9EC193E}" type="pres">
      <dgm:prSet presAssocID="{6E4A8FCB-7F2B-476F-A8B5-60F7C7D0625C}" presName="hierChild4" presStyleCnt="0"/>
      <dgm:spPr/>
    </dgm:pt>
    <dgm:pt modelId="{98C4A8ED-7C26-44C8-BFEC-751B1E026D5F}" type="pres">
      <dgm:prSet presAssocID="{6E4A8FCB-7F2B-476F-A8B5-60F7C7D0625C}" presName="hierChild5" presStyleCnt="0"/>
      <dgm:spPr/>
    </dgm:pt>
    <dgm:pt modelId="{FDB37AA4-F563-4321-A8FB-2939C978E6C3}" type="pres">
      <dgm:prSet presAssocID="{0CDB9BC6-742E-4998-8828-5D6291847EE9}" presName="Name28" presStyleLbl="parChTrans1D2" presStyleIdx="1" presStyleCnt="3"/>
      <dgm:spPr/>
    </dgm:pt>
    <dgm:pt modelId="{BDC7C0B1-5F64-400C-8427-6A8651445313}" type="pres">
      <dgm:prSet presAssocID="{7D0DB534-D531-4EE4-8171-7C69C97B9046}" presName="hierRoot2" presStyleCnt="0">
        <dgm:presLayoutVars>
          <dgm:hierBranch val="init"/>
        </dgm:presLayoutVars>
      </dgm:prSet>
      <dgm:spPr/>
    </dgm:pt>
    <dgm:pt modelId="{7AB3DF45-FAF7-4CE9-AB30-ED3F69020173}" type="pres">
      <dgm:prSet presAssocID="{7D0DB534-D531-4EE4-8171-7C69C97B9046}" presName="rootComposite2" presStyleCnt="0"/>
      <dgm:spPr/>
    </dgm:pt>
    <dgm:pt modelId="{F36A4688-F7A0-4B72-ACEB-3AC1B67DB50F}" type="pres">
      <dgm:prSet presAssocID="{7D0DB534-D531-4EE4-8171-7C69C97B9046}" presName="rootText2" presStyleLbl="alignAcc1" presStyleIdx="0" presStyleCnt="0">
        <dgm:presLayoutVars>
          <dgm:chPref val="3"/>
        </dgm:presLayoutVars>
      </dgm:prSet>
      <dgm:spPr/>
      <dgm:t>
        <a:bodyPr/>
        <a:lstStyle/>
        <a:p>
          <a:endParaRPr lang="en-US"/>
        </a:p>
      </dgm:t>
    </dgm:pt>
    <dgm:pt modelId="{2D519CC5-6F9D-4107-A15C-278CEDF5BBD2}" type="pres">
      <dgm:prSet presAssocID="{7D0DB534-D531-4EE4-8171-7C69C97B9046}" presName="topArc2" presStyleLbl="parChTrans1D1" presStyleIdx="4" presStyleCnt="8"/>
      <dgm:spPr/>
    </dgm:pt>
    <dgm:pt modelId="{7C637840-DC1B-4441-ACBF-90CA4C53C56E}" type="pres">
      <dgm:prSet presAssocID="{7D0DB534-D531-4EE4-8171-7C69C97B9046}" presName="bottomArc2" presStyleLbl="parChTrans1D1" presStyleIdx="5" presStyleCnt="8"/>
      <dgm:spPr/>
    </dgm:pt>
    <dgm:pt modelId="{2DA4F506-1399-4800-9AC4-D2DF03DEBB93}" type="pres">
      <dgm:prSet presAssocID="{7D0DB534-D531-4EE4-8171-7C69C97B9046}" presName="topConnNode2" presStyleLbl="node2" presStyleIdx="0" presStyleCnt="0"/>
      <dgm:spPr/>
      <dgm:t>
        <a:bodyPr/>
        <a:lstStyle/>
        <a:p>
          <a:endParaRPr lang="en-IN"/>
        </a:p>
      </dgm:t>
    </dgm:pt>
    <dgm:pt modelId="{8394CFAA-93D9-4B90-96A0-1DD6AA594F4A}" type="pres">
      <dgm:prSet presAssocID="{7D0DB534-D531-4EE4-8171-7C69C97B9046}" presName="hierChild4" presStyleCnt="0"/>
      <dgm:spPr/>
    </dgm:pt>
    <dgm:pt modelId="{D0A29D3F-D292-447B-80D0-BADB08338BB0}" type="pres">
      <dgm:prSet presAssocID="{7D0DB534-D531-4EE4-8171-7C69C97B9046}" presName="hierChild5" presStyleCnt="0"/>
      <dgm:spPr/>
    </dgm:pt>
    <dgm:pt modelId="{AA6ADC83-9357-4297-B7BA-582352B65BC4}" type="pres">
      <dgm:prSet presAssocID="{ECCB2B0D-74F4-49E2-AE07-F2B446152DA8}" presName="hierChild3" presStyleCnt="0"/>
      <dgm:spPr/>
    </dgm:pt>
    <dgm:pt modelId="{ED2650B8-1382-497E-B4A8-3C8F88E985AA}" type="pres">
      <dgm:prSet presAssocID="{F2A49364-FDB7-4D6C-BBC0-7506E0D68EF2}" presName="Name101" presStyleLbl="parChTrans1D2" presStyleIdx="2" presStyleCnt="3"/>
      <dgm:spPr/>
      <dgm:t>
        <a:bodyPr/>
        <a:lstStyle/>
        <a:p>
          <a:endParaRPr lang="en-IN"/>
        </a:p>
      </dgm:t>
    </dgm:pt>
    <dgm:pt modelId="{721C340A-8CB1-47E4-94CE-A7276631BF87}" type="pres">
      <dgm:prSet presAssocID="{C123014C-559B-45CD-8CA3-7F01CA355AF7}" presName="hierRoot3" presStyleCnt="0">
        <dgm:presLayoutVars>
          <dgm:hierBranch val="init"/>
        </dgm:presLayoutVars>
      </dgm:prSet>
      <dgm:spPr/>
    </dgm:pt>
    <dgm:pt modelId="{B2BCD4B6-E926-422B-A9BC-D49F572AC75C}" type="pres">
      <dgm:prSet presAssocID="{C123014C-559B-45CD-8CA3-7F01CA355AF7}" presName="rootComposite3" presStyleCnt="0"/>
      <dgm:spPr/>
    </dgm:pt>
    <dgm:pt modelId="{2E42D477-C4DF-4C34-B097-891A231B3669}" type="pres">
      <dgm:prSet presAssocID="{C123014C-559B-45CD-8CA3-7F01CA355AF7}" presName="rootText3" presStyleLbl="alignAcc1" presStyleIdx="0" presStyleCnt="0">
        <dgm:presLayoutVars>
          <dgm:chPref val="3"/>
        </dgm:presLayoutVars>
      </dgm:prSet>
      <dgm:spPr/>
      <dgm:t>
        <a:bodyPr/>
        <a:lstStyle/>
        <a:p>
          <a:endParaRPr lang="en-US"/>
        </a:p>
      </dgm:t>
    </dgm:pt>
    <dgm:pt modelId="{44E6D6C4-C173-40AA-83A8-77AFE0163BB9}" type="pres">
      <dgm:prSet presAssocID="{C123014C-559B-45CD-8CA3-7F01CA355AF7}" presName="topArc3" presStyleLbl="parChTrans1D1" presStyleIdx="6" presStyleCnt="8"/>
      <dgm:spPr/>
    </dgm:pt>
    <dgm:pt modelId="{127059EF-E2AB-4F00-9EF5-2652753C164B}" type="pres">
      <dgm:prSet presAssocID="{C123014C-559B-45CD-8CA3-7F01CA355AF7}" presName="bottomArc3" presStyleLbl="parChTrans1D1" presStyleIdx="7" presStyleCnt="8"/>
      <dgm:spPr/>
    </dgm:pt>
    <dgm:pt modelId="{E12D6A93-7265-441C-B47D-DD5A85CA6A0E}" type="pres">
      <dgm:prSet presAssocID="{C123014C-559B-45CD-8CA3-7F01CA355AF7}" presName="topConnNode3" presStyleLbl="asst1" presStyleIdx="0" presStyleCnt="0"/>
      <dgm:spPr/>
      <dgm:t>
        <a:bodyPr/>
        <a:lstStyle/>
        <a:p>
          <a:endParaRPr lang="en-IN"/>
        </a:p>
      </dgm:t>
    </dgm:pt>
    <dgm:pt modelId="{08193F29-AD70-485B-B15E-1D99E4B8DED4}" type="pres">
      <dgm:prSet presAssocID="{C123014C-559B-45CD-8CA3-7F01CA355AF7}" presName="hierChild6" presStyleCnt="0"/>
      <dgm:spPr/>
    </dgm:pt>
    <dgm:pt modelId="{E9A40B35-DC26-4C12-831D-1B2084FA60F3}" type="pres">
      <dgm:prSet presAssocID="{C123014C-559B-45CD-8CA3-7F01CA355AF7}" presName="hierChild7" presStyleCnt="0"/>
      <dgm:spPr/>
    </dgm:pt>
  </dgm:ptLst>
  <dgm:cxnLst>
    <dgm:cxn modelId="{AB025CA9-4982-412F-A84B-271403037A12}" srcId="{ECCB2B0D-74F4-49E2-AE07-F2B446152DA8}" destId="{C123014C-559B-45CD-8CA3-7F01CA355AF7}" srcOrd="0" destOrd="0" parTransId="{F2A49364-FDB7-4D6C-BBC0-7506E0D68EF2}" sibTransId="{0889D067-02F3-4000-A0E2-71ABAA44D80D}"/>
    <dgm:cxn modelId="{831B93CD-BC17-4828-AF29-474E3F1034F2}" type="presOf" srcId="{ECCB2B0D-74F4-49E2-AE07-F2B446152DA8}" destId="{609C4D71-FE2A-47F7-84EC-5BAEBACB709D}" srcOrd="1" destOrd="0" presId="urn:microsoft.com/office/officeart/2008/layout/HalfCircleOrganizationChart"/>
    <dgm:cxn modelId="{98625140-72E4-41DE-90DB-889EB7D982A7}" type="presOf" srcId="{C123014C-559B-45CD-8CA3-7F01CA355AF7}" destId="{E12D6A93-7265-441C-B47D-DD5A85CA6A0E}" srcOrd="1" destOrd="0" presId="urn:microsoft.com/office/officeart/2008/layout/HalfCircleOrganizationChart"/>
    <dgm:cxn modelId="{AB297668-9D0B-41CA-92E6-2E865BF23467}" type="presOf" srcId="{7D0DB534-D531-4EE4-8171-7C69C97B9046}" destId="{F36A4688-F7A0-4B72-ACEB-3AC1B67DB50F}" srcOrd="0" destOrd="0" presId="urn:microsoft.com/office/officeart/2008/layout/HalfCircleOrganizationChart"/>
    <dgm:cxn modelId="{3E3B4E3E-42E9-4158-8734-E46AF640DFA3}" type="presOf" srcId="{6E4A8FCB-7F2B-476F-A8B5-60F7C7D0625C}" destId="{609C0482-97AE-4870-ACDB-7004B16AB705}" srcOrd="1" destOrd="0" presId="urn:microsoft.com/office/officeart/2008/layout/HalfCircleOrganizationChart"/>
    <dgm:cxn modelId="{90DC935A-1DE1-42A3-9BB5-457CE3AB53D4}" type="presOf" srcId="{0CDB9BC6-742E-4998-8828-5D6291847EE9}" destId="{FDB37AA4-F563-4321-A8FB-2939C978E6C3}" srcOrd="0" destOrd="0" presId="urn:microsoft.com/office/officeart/2008/layout/HalfCircleOrganizationChart"/>
    <dgm:cxn modelId="{B601D004-4217-4634-84FF-97FF42F0C363}" type="presOf" srcId="{6E4A8FCB-7F2B-476F-A8B5-60F7C7D0625C}" destId="{51F5D203-9F84-44D0-9CD6-B24B2C644F80}" srcOrd="0" destOrd="0" presId="urn:microsoft.com/office/officeart/2008/layout/HalfCircleOrganizationChart"/>
    <dgm:cxn modelId="{CB2B5983-65AE-4A4A-9064-6762386911B5}" srcId="{ECCB2B0D-74F4-49E2-AE07-F2B446152DA8}" destId="{7D0DB534-D531-4EE4-8171-7C69C97B9046}" srcOrd="2" destOrd="0" parTransId="{0CDB9BC6-742E-4998-8828-5D6291847EE9}" sibTransId="{5D5326A8-099E-4B32-8AA0-50C0EF9E6372}"/>
    <dgm:cxn modelId="{560DBC24-B143-4889-B455-228C323FFE00}" type="presOf" srcId="{07E48E9D-A04B-4ACA-ADCD-4C61DB09BBBE}" destId="{A9881994-22BD-4D5D-80C3-DE1E89471713}" srcOrd="0" destOrd="0" presId="urn:microsoft.com/office/officeart/2008/layout/HalfCircleOrganizationChart"/>
    <dgm:cxn modelId="{94059760-3634-4552-AA42-ED0E0BCB11E6}" type="presOf" srcId="{F2A49364-FDB7-4D6C-BBC0-7506E0D68EF2}" destId="{ED2650B8-1382-497E-B4A8-3C8F88E985AA}" srcOrd="0" destOrd="0" presId="urn:microsoft.com/office/officeart/2008/layout/HalfCircleOrganizationChart"/>
    <dgm:cxn modelId="{876366A2-2FDA-44A4-A7DB-BEBBB3C504DA}" type="presOf" srcId="{ECCB2B0D-74F4-49E2-AE07-F2B446152DA8}" destId="{8D1FEDA2-5704-4AE7-AB7C-DB6B2ADAC275}" srcOrd="0" destOrd="0" presId="urn:microsoft.com/office/officeart/2008/layout/HalfCircleOrganizationChart"/>
    <dgm:cxn modelId="{9D0B1710-5F35-4563-8D05-2A13118B9CEE}" type="presOf" srcId="{17D407B5-C4F7-4691-A566-509BF439769A}" destId="{7D4BF1EA-EE2E-479C-8D86-F9B6D271994C}" srcOrd="0" destOrd="0" presId="urn:microsoft.com/office/officeart/2008/layout/HalfCircleOrganizationChart"/>
    <dgm:cxn modelId="{525D3DB0-C2A3-4834-A3ED-BB77C87841B3}" srcId="{ECCB2B0D-74F4-49E2-AE07-F2B446152DA8}" destId="{6E4A8FCB-7F2B-476F-A8B5-60F7C7D0625C}" srcOrd="1" destOrd="0" parTransId="{07E48E9D-A04B-4ACA-ADCD-4C61DB09BBBE}" sibTransId="{55AE0F9D-BADC-4303-8730-831ACB3DF85A}"/>
    <dgm:cxn modelId="{76EFA224-353B-4FD0-8E00-E2E384C1D6A6}" type="presOf" srcId="{7D0DB534-D531-4EE4-8171-7C69C97B9046}" destId="{2DA4F506-1399-4800-9AC4-D2DF03DEBB93}" srcOrd="1" destOrd="0" presId="urn:microsoft.com/office/officeart/2008/layout/HalfCircleOrganizationChart"/>
    <dgm:cxn modelId="{23652C1E-528A-416F-B9CA-2922AFD601AA}" type="presOf" srcId="{C123014C-559B-45CD-8CA3-7F01CA355AF7}" destId="{2E42D477-C4DF-4C34-B097-891A231B3669}" srcOrd="0" destOrd="0" presId="urn:microsoft.com/office/officeart/2008/layout/HalfCircleOrganizationChart"/>
    <dgm:cxn modelId="{5EE83E11-AFE9-47EF-9F20-9CEFCF93D6EB}" srcId="{17D407B5-C4F7-4691-A566-509BF439769A}" destId="{ECCB2B0D-74F4-49E2-AE07-F2B446152DA8}" srcOrd="0" destOrd="0" parTransId="{07752A8F-AF7A-4058-B92D-C32918AFA9D9}" sibTransId="{B3FC4007-7C46-4C54-9684-C06CA3B8CA04}"/>
    <dgm:cxn modelId="{5B116FE4-3E82-4A97-867C-66761C399D0A}" type="presParOf" srcId="{7D4BF1EA-EE2E-479C-8D86-F9B6D271994C}" destId="{9971F7B2-9D0B-418C-8859-5A6A94634036}" srcOrd="0" destOrd="0" presId="urn:microsoft.com/office/officeart/2008/layout/HalfCircleOrganizationChart"/>
    <dgm:cxn modelId="{A4B27C2E-DEDB-42B8-9B13-2316B2BBD636}" type="presParOf" srcId="{9971F7B2-9D0B-418C-8859-5A6A94634036}" destId="{9A4F3669-6256-43C4-8DBB-E8BBE3F5D238}" srcOrd="0" destOrd="0" presId="urn:microsoft.com/office/officeart/2008/layout/HalfCircleOrganizationChart"/>
    <dgm:cxn modelId="{D1AC4D2C-D8C8-40B4-B94F-D57E4F59F86B}" type="presParOf" srcId="{9A4F3669-6256-43C4-8DBB-E8BBE3F5D238}" destId="{8D1FEDA2-5704-4AE7-AB7C-DB6B2ADAC275}" srcOrd="0" destOrd="0" presId="urn:microsoft.com/office/officeart/2008/layout/HalfCircleOrganizationChart"/>
    <dgm:cxn modelId="{E3EFD618-4972-4ECA-B39F-38EE76B29CAE}" type="presParOf" srcId="{9A4F3669-6256-43C4-8DBB-E8BBE3F5D238}" destId="{5FFE3CB3-E4C1-4484-8643-BE0B8C0FFE68}" srcOrd="1" destOrd="0" presId="urn:microsoft.com/office/officeart/2008/layout/HalfCircleOrganizationChart"/>
    <dgm:cxn modelId="{B374ADC8-0D02-4136-BBF5-C54DA4F4795B}" type="presParOf" srcId="{9A4F3669-6256-43C4-8DBB-E8BBE3F5D238}" destId="{84197520-B2E4-4F88-BDEB-31F0947E9B9E}" srcOrd="2" destOrd="0" presId="urn:microsoft.com/office/officeart/2008/layout/HalfCircleOrganizationChart"/>
    <dgm:cxn modelId="{7DDD0488-79B1-457E-BE3C-7DE1DA798B2D}" type="presParOf" srcId="{9A4F3669-6256-43C4-8DBB-E8BBE3F5D238}" destId="{609C4D71-FE2A-47F7-84EC-5BAEBACB709D}" srcOrd="3" destOrd="0" presId="urn:microsoft.com/office/officeart/2008/layout/HalfCircleOrganizationChart"/>
    <dgm:cxn modelId="{41985444-2F63-400D-B250-606E841EF33A}" type="presParOf" srcId="{9971F7B2-9D0B-418C-8859-5A6A94634036}" destId="{66F350BC-F1CD-41A8-A489-43F5357F4501}" srcOrd="1" destOrd="0" presId="urn:microsoft.com/office/officeart/2008/layout/HalfCircleOrganizationChart"/>
    <dgm:cxn modelId="{986260FF-7BA0-4DD1-A66E-8578A17CD57C}" type="presParOf" srcId="{66F350BC-F1CD-41A8-A489-43F5357F4501}" destId="{A9881994-22BD-4D5D-80C3-DE1E89471713}" srcOrd="0" destOrd="0" presId="urn:microsoft.com/office/officeart/2008/layout/HalfCircleOrganizationChart"/>
    <dgm:cxn modelId="{C1AB1470-4EA3-4F32-870F-A493ECA069C8}" type="presParOf" srcId="{66F350BC-F1CD-41A8-A489-43F5357F4501}" destId="{F68BF91B-8E5E-4B90-8011-BF84FDAA9E54}" srcOrd="1" destOrd="0" presId="urn:microsoft.com/office/officeart/2008/layout/HalfCircleOrganizationChart"/>
    <dgm:cxn modelId="{700FB31E-131C-44B7-96E4-53A092D92C0E}" type="presParOf" srcId="{F68BF91B-8E5E-4B90-8011-BF84FDAA9E54}" destId="{A6E76677-C745-4835-9CFC-725E420DFD62}" srcOrd="0" destOrd="0" presId="urn:microsoft.com/office/officeart/2008/layout/HalfCircleOrganizationChart"/>
    <dgm:cxn modelId="{8F180104-96F0-4C95-9B9A-CD59CA832E66}" type="presParOf" srcId="{A6E76677-C745-4835-9CFC-725E420DFD62}" destId="{51F5D203-9F84-44D0-9CD6-B24B2C644F80}" srcOrd="0" destOrd="0" presId="urn:microsoft.com/office/officeart/2008/layout/HalfCircleOrganizationChart"/>
    <dgm:cxn modelId="{5429D487-ADD8-4A5F-9595-EAFDDBA72FA9}" type="presParOf" srcId="{A6E76677-C745-4835-9CFC-725E420DFD62}" destId="{4590918E-E4F8-4ABA-ADFE-8A166DEB00ED}" srcOrd="1" destOrd="0" presId="urn:microsoft.com/office/officeart/2008/layout/HalfCircleOrganizationChart"/>
    <dgm:cxn modelId="{E781EFD4-40CF-4B1E-B980-CCCEA065881D}" type="presParOf" srcId="{A6E76677-C745-4835-9CFC-725E420DFD62}" destId="{58FCBFFF-8F24-41AC-AE29-50A07AE0443E}" srcOrd="2" destOrd="0" presId="urn:microsoft.com/office/officeart/2008/layout/HalfCircleOrganizationChart"/>
    <dgm:cxn modelId="{96289A27-AB69-4A09-8530-9C60EC7AAF46}" type="presParOf" srcId="{A6E76677-C745-4835-9CFC-725E420DFD62}" destId="{609C0482-97AE-4870-ACDB-7004B16AB705}" srcOrd="3" destOrd="0" presId="urn:microsoft.com/office/officeart/2008/layout/HalfCircleOrganizationChart"/>
    <dgm:cxn modelId="{E1498FD9-B899-429B-9B87-75203F4F15B7}" type="presParOf" srcId="{F68BF91B-8E5E-4B90-8011-BF84FDAA9E54}" destId="{B9699DBB-55E9-4552-9ABC-6907A9EC193E}" srcOrd="1" destOrd="0" presId="urn:microsoft.com/office/officeart/2008/layout/HalfCircleOrganizationChart"/>
    <dgm:cxn modelId="{631C9443-8581-4AE7-8279-6942A5211E0F}" type="presParOf" srcId="{F68BF91B-8E5E-4B90-8011-BF84FDAA9E54}" destId="{98C4A8ED-7C26-44C8-BFEC-751B1E026D5F}" srcOrd="2" destOrd="0" presId="urn:microsoft.com/office/officeart/2008/layout/HalfCircleOrganizationChart"/>
    <dgm:cxn modelId="{ADC5F78B-7B79-4FED-A652-2E340A15AB9E}" type="presParOf" srcId="{66F350BC-F1CD-41A8-A489-43F5357F4501}" destId="{FDB37AA4-F563-4321-A8FB-2939C978E6C3}" srcOrd="2" destOrd="0" presId="urn:microsoft.com/office/officeart/2008/layout/HalfCircleOrganizationChart"/>
    <dgm:cxn modelId="{38E89192-4268-48B3-A2DF-B441C0D3918A}" type="presParOf" srcId="{66F350BC-F1CD-41A8-A489-43F5357F4501}" destId="{BDC7C0B1-5F64-400C-8427-6A8651445313}" srcOrd="3" destOrd="0" presId="urn:microsoft.com/office/officeart/2008/layout/HalfCircleOrganizationChart"/>
    <dgm:cxn modelId="{975744AF-A59E-4110-8C10-A186D54E5535}" type="presParOf" srcId="{BDC7C0B1-5F64-400C-8427-6A8651445313}" destId="{7AB3DF45-FAF7-4CE9-AB30-ED3F69020173}" srcOrd="0" destOrd="0" presId="urn:microsoft.com/office/officeart/2008/layout/HalfCircleOrganizationChart"/>
    <dgm:cxn modelId="{F23C6A3E-D7CD-4D78-AA70-DB196B57C097}" type="presParOf" srcId="{7AB3DF45-FAF7-4CE9-AB30-ED3F69020173}" destId="{F36A4688-F7A0-4B72-ACEB-3AC1B67DB50F}" srcOrd="0" destOrd="0" presId="urn:microsoft.com/office/officeart/2008/layout/HalfCircleOrganizationChart"/>
    <dgm:cxn modelId="{6579AB4A-3219-43C6-ADD7-E54D181E135F}" type="presParOf" srcId="{7AB3DF45-FAF7-4CE9-AB30-ED3F69020173}" destId="{2D519CC5-6F9D-4107-A15C-278CEDF5BBD2}" srcOrd="1" destOrd="0" presId="urn:microsoft.com/office/officeart/2008/layout/HalfCircleOrganizationChart"/>
    <dgm:cxn modelId="{E0FFE319-DB99-48EC-80D6-C6A3113E849B}" type="presParOf" srcId="{7AB3DF45-FAF7-4CE9-AB30-ED3F69020173}" destId="{7C637840-DC1B-4441-ACBF-90CA4C53C56E}" srcOrd="2" destOrd="0" presId="urn:microsoft.com/office/officeart/2008/layout/HalfCircleOrganizationChart"/>
    <dgm:cxn modelId="{97030E72-7359-4B9D-8D71-E7FE986AD43A}" type="presParOf" srcId="{7AB3DF45-FAF7-4CE9-AB30-ED3F69020173}" destId="{2DA4F506-1399-4800-9AC4-D2DF03DEBB93}" srcOrd="3" destOrd="0" presId="urn:microsoft.com/office/officeart/2008/layout/HalfCircleOrganizationChart"/>
    <dgm:cxn modelId="{C872712B-5E05-4D71-BC92-02AC2EAFAFFE}" type="presParOf" srcId="{BDC7C0B1-5F64-400C-8427-6A8651445313}" destId="{8394CFAA-93D9-4B90-96A0-1DD6AA594F4A}" srcOrd="1" destOrd="0" presId="urn:microsoft.com/office/officeart/2008/layout/HalfCircleOrganizationChart"/>
    <dgm:cxn modelId="{6BB98463-2CBF-45D4-A14B-9895B2E5EF0E}" type="presParOf" srcId="{BDC7C0B1-5F64-400C-8427-6A8651445313}" destId="{D0A29D3F-D292-447B-80D0-BADB08338BB0}" srcOrd="2" destOrd="0" presId="urn:microsoft.com/office/officeart/2008/layout/HalfCircleOrganizationChart"/>
    <dgm:cxn modelId="{B6C5AB43-D5EC-46E4-A77A-4AF9FCEEA302}" type="presParOf" srcId="{9971F7B2-9D0B-418C-8859-5A6A94634036}" destId="{AA6ADC83-9357-4297-B7BA-582352B65BC4}" srcOrd="2" destOrd="0" presId="urn:microsoft.com/office/officeart/2008/layout/HalfCircleOrganizationChart"/>
    <dgm:cxn modelId="{D2D11E40-F07D-4758-A456-4C399D7C5CB7}" type="presParOf" srcId="{AA6ADC83-9357-4297-B7BA-582352B65BC4}" destId="{ED2650B8-1382-497E-B4A8-3C8F88E985AA}" srcOrd="0" destOrd="0" presId="urn:microsoft.com/office/officeart/2008/layout/HalfCircleOrganizationChart"/>
    <dgm:cxn modelId="{5DDF0C5E-D5F7-457D-BBB4-9F9B56FFB1E4}" type="presParOf" srcId="{AA6ADC83-9357-4297-B7BA-582352B65BC4}" destId="{721C340A-8CB1-47E4-94CE-A7276631BF87}" srcOrd="1" destOrd="0" presId="urn:microsoft.com/office/officeart/2008/layout/HalfCircleOrganizationChart"/>
    <dgm:cxn modelId="{968EDD3D-0945-44E6-8E75-7EB3BEA92BE5}" type="presParOf" srcId="{721C340A-8CB1-47E4-94CE-A7276631BF87}" destId="{B2BCD4B6-E926-422B-A9BC-D49F572AC75C}" srcOrd="0" destOrd="0" presId="urn:microsoft.com/office/officeart/2008/layout/HalfCircleOrganizationChart"/>
    <dgm:cxn modelId="{E0AF1C70-7A22-4EBE-AF09-2B9F851ED582}" type="presParOf" srcId="{B2BCD4B6-E926-422B-A9BC-D49F572AC75C}" destId="{2E42D477-C4DF-4C34-B097-891A231B3669}" srcOrd="0" destOrd="0" presId="urn:microsoft.com/office/officeart/2008/layout/HalfCircleOrganizationChart"/>
    <dgm:cxn modelId="{FCD9C852-6174-402B-AC2C-C7776A3B91F4}" type="presParOf" srcId="{B2BCD4B6-E926-422B-A9BC-D49F572AC75C}" destId="{44E6D6C4-C173-40AA-83A8-77AFE0163BB9}" srcOrd="1" destOrd="0" presId="urn:microsoft.com/office/officeart/2008/layout/HalfCircleOrganizationChart"/>
    <dgm:cxn modelId="{AB884D2C-6C72-4C8B-A100-D44620820D06}" type="presParOf" srcId="{B2BCD4B6-E926-422B-A9BC-D49F572AC75C}" destId="{127059EF-E2AB-4F00-9EF5-2652753C164B}" srcOrd="2" destOrd="0" presId="urn:microsoft.com/office/officeart/2008/layout/HalfCircleOrganizationChart"/>
    <dgm:cxn modelId="{755FE616-687A-4A5C-96B3-9AB47C03E197}" type="presParOf" srcId="{B2BCD4B6-E926-422B-A9BC-D49F572AC75C}" destId="{E12D6A93-7265-441C-B47D-DD5A85CA6A0E}" srcOrd="3" destOrd="0" presId="urn:microsoft.com/office/officeart/2008/layout/HalfCircleOrganizationChart"/>
    <dgm:cxn modelId="{EBA888D3-D2E5-4F43-BE6E-ADCD9D17B292}" type="presParOf" srcId="{721C340A-8CB1-47E4-94CE-A7276631BF87}" destId="{08193F29-AD70-485B-B15E-1D99E4B8DED4}" srcOrd="1" destOrd="0" presId="urn:microsoft.com/office/officeart/2008/layout/HalfCircleOrganizationChart"/>
    <dgm:cxn modelId="{9560C8AD-88C1-4BF9-AE8C-96A92D56CCE0}" type="presParOf" srcId="{721C340A-8CB1-47E4-94CE-A7276631BF87}" destId="{E9A40B35-DC26-4C12-831D-1B2084FA60F3}" srcOrd="2" destOrd="0" presId="urn:microsoft.com/office/officeart/2008/layout/HalfCircleOrganizationChart"/>
  </dgm:cxnLst>
  <dgm:bg/>
  <dgm:whole/>
</dgm:dataModel>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B68B-A8BE-46ED-91D2-FCE32B24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3</cp:revision>
  <dcterms:created xsi:type="dcterms:W3CDTF">2013-04-01T16:35:00Z</dcterms:created>
  <dcterms:modified xsi:type="dcterms:W3CDTF">2013-04-02T01:33:00Z</dcterms:modified>
</cp:coreProperties>
</file>