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586" w:rsidRPr="00D0578E" w:rsidRDefault="00F5148E" w:rsidP="00D92586">
      <w:pPr>
        <w:spacing w:after="0" w:line="240" w:lineRule="auto"/>
        <w:ind w:right="-730"/>
        <w:jc w:val="center"/>
        <w:rPr>
          <w:rFonts w:ascii="Times New Roman" w:hAnsi="Times New Roman" w:cs="Times New Roman"/>
          <w:b/>
          <w:color w:val="C00000"/>
          <w:sz w:val="24"/>
          <w:szCs w:val="24"/>
        </w:rPr>
      </w:pPr>
      <w:r w:rsidRPr="00F5148E">
        <w:rPr>
          <w:rFonts w:ascii="Times New Roman" w:hAnsi="Times New Roman" w:cs="Times New Roman"/>
          <w:b/>
          <w:noProof/>
          <w:color w:val="C00000"/>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pt;margin-top:-5.5pt;width:65.8pt;height:65.8pt;z-index:251658240"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8" o:title=""/>
            <w10:wrap type="square"/>
          </v:shape>
          <o:OLEObject Type="Embed" ProgID="CorelDRAW.Graphic.12" ShapeID="_x0000_s1026" DrawAspect="Content" ObjectID="_1426409739" r:id="rId9"/>
        </w:pict>
      </w:r>
      <w:r w:rsidR="001C2554" w:rsidRPr="00D0578E">
        <w:rPr>
          <w:rFonts w:ascii="Times New Roman" w:hAnsi="Times New Roman" w:cs="Times New Roman"/>
          <w:b/>
          <w:color w:val="C00000"/>
          <w:sz w:val="24"/>
          <w:szCs w:val="24"/>
        </w:rPr>
        <w:t>ALL INDIA I</w:t>
      </w:r>
      <w:r w:rsidR="00D92586" w:rsidRPr="00D0578E">
        <w:rPr>
          <w:rFonts w:ascii="Times New Roman" w:hAnsi="Times New Roman" w:cs="Times New Roman"/>
          <w:b/>
          <w:color w:val="C00000"/>
          <w:sz w:val="24"/>
          <w:szCs w:val="24"/>
        </w:rPr>
        <w:t>NSTITUTE OF SPEECH AND HEARING</w:t>
      </w:r>
    </w:p>
    <w:p w:rsidR="001C2554" w:rsidRPr="00D0578E" w:rsidRDefault="001C2554" w:rsidP="00D92586">
      <w:pPr>
        <w:spacing w:after="0" w:line="240" w:lineRule="auto"/>
        <w:ind w:right="-730"/>
        <w:jc w:val="center"/>
        <w:rPr>
          <w:rFonts w:ascii="Times New Roman" w:hAnsi="Times New Roman" w:cs="Times New Roman"/>
          <w:b/>
          <w:color w:val="C00000"/>
          <w:sz w:val="24"/>
          <w:szCs w:val="24"/>
        </w:rPr>
      </w:pPr>
      <w:r w:rsidRPr="00D0578E">
        <w:rPr>
          <w:rFonts w:ascii="Times New Roman" w:hAnsi="Times New Roman" w:cs="Times New Roman"/>
          <w:b/>
          <w:color w:val="C00000"/>
          <w:sz w:val="24"/>
          <w:szCs w:val="24"/>
        </w:rPr>
        <w:t>MYSORE - 570 006</w:t>
      </w:r>
    </w:p>
    <w:p w:rsidR="00D92586" w:rsidRPr="006F0900" w:rsidRDefault="00D92586" w:rsidP="00D92586">
      <w:pPr>
        <w:spacing w:after="0" w:line="240" w:lineRule="auto"/>
        <w:ind w:right="-730"/>
        <w:jc w:val="center"/>
        <w:rPr>
          <w:rFonts w:ascii="Times New Roman" w:hAnsi="Times New Roman" w:cs="Times New Roman"/>
          <w:b/>
          <w:sz w:val="24"/>
          <w:szCs w:val="24"/>
        </w:rPr>
      </w:pPr>
    </w:p>
    <w:p w:rsidR="00C96D76" w:rsidRDefault="002E4CC9" w:rsidP="00D92586">
      <w:pPr>
        <w:spacing w:after="0" w:line="240" w:lineRule="auto"/>
        <w:jc w:val="center"/>
        <w:rPr>
          <w:rFonts w:ascii="Times New Roman" w:hAnsi="Times New Roman" w:cs="Times New Roman"/>
          <w:b/>
          <w:color w:val="0070C0"/>
          <w:sz w:val="24"/>
          <w:szCs w:val="24"/>
        </w:rPr>
      </w:pPr>
      <w:r w:rsidRPr="00D0578E">
        <w:rPr>
          <w:rFonts w:ascii="Times New Roman" w:hAnsi="Times New Roman" w:cs="Times New Roman"/>
          <w:b/>
          <w:color w:val="0070C0"/>
          <w:sz w:val="24"/>
          <w:szCs w:val="24"/>
        </w:rPr>
        <w:t xml:space="preserve">DEPARTMENT NAME: </w:t>
      </w:r>
      <w:r w:rsidR="00C96D76">
        <w:rPr>
          <w:rFonts w:ascii="Times New Roman" w:hAnsi="Times New Roman" w:cs="Times New Roman"/>
          <w:b/>
          <w:color w:val="0070C0"/>
          <w:sz w:val="24"/>
          <w:szCs w:val="24"/>
        </w:rPr>
        <w:t>Library &amp; Information Centre</w:t>
      </w:r>
    </w:p>
    <w:p w:rsidR="00CE226D" w:rsidRDefault="003A5490" w:rsidP="00D92586">
      <w:pPr>
        <w:spacing w:after="0" w:line="240" w:lineRule="auto"/>
        <w:jc w:val="center"/>
        <w:rPr>
          <w:rFonts w:ascii="Times New Roman" w:hAnsi="Times New Roman" w:cs="Times New Roman"/>
          <w:b/>
          <w:color w:val="0070C0"/>
          <w:sz w:val="24"/>
          <w:szCs w:val="24"/>
        </w:rPr>
      </w:pPr>
      <w:r w:rsidRPr="00D0578E">
        <w:rPr>
          <w:rFonts w:ascii="Times New Roman" w:hAnsi="Times New Roman" w:cs="Times New Roman"/>
          <w:b/>
          <w:color w:val="0070C0"/>
          <w:sz w:val="24"/>
          <w:szCs w:val="24"/>
        </w:rPr>
        <w:t>PROCESS:</w:t>
      </w:r>
      <w:r w:rsidR="001C2554" w:rsidRPr="00D0578E">
        <w:rPr>
          <w:rFonts w:ascii="Times New Roman" w:hAnsi="Times New Roman" w:cs="Times New Roman"/>
          <w:b/>
          <w:color w:val="0070C0"/>
          <w:sz w:val="24"/>
          <w:szCs w:val="24"/>
        </w:rPr>
        <w:t xml:space="preserve"> </w:t>
      </w:r>
      <w:r w:rsidR="009D04D3">
        <w:rPr>
          <w:rFonts w:ascii="Times New Roman" w:hAnsi="Times New Roman" w:cs="Times New Roman"/>
          <w:b/>
          <w:color w:val="0070C0"/>
          <w:sz w:val="24"/>
          <w:szCs w:val="24"/>
        </w:rPr>
        <w:t>Digital Repository</w:t>
      </w:r>
      <w:r w:rsidR="00CE226D">
        <w:rPr>
          <w:rFonts w:ascii="Times New Roman" w:hAnsi="Times New Roman" w:cs="Times New Roman"/>
          <w:b/>
          <w:color w:val="0070C0"/>
          <w:sz w:val="24"/>
          <w:szCs w:val="24"/>
        </w:rPr>
        <w:t xml:space="preserve"> Service</w:t>
      </w:r>
    </w:p>
    <w:p w:rsidR="00A04AFB" w:rsidRDefault="00A04AFB" w:rsidP="00D92586">
      <w:pPr>
        <w:spacing w:after="0" w:line="240" w:lineRule="auto"/>
        <w:jc w:val="center"/>
        <w:rPr>
          <w:rFonts w:ascii="Times New Roman" w:hAnsi="Times New Roman" w:cs="Times New Roman"/>
          <w:sz w:val="24"/>
          <w:szCs w:val="24"/>
        </w:rPr>
      </w:pPr>
    </w:p>
    <w:p w:rsidR="00D92586" w:rsidRDefault="00D92586" w:rsidP="00D92586">
      <w:pPr>
        <w:spacing w:after="0" w:line="240" w:lineRule="auto"/>
        <w:jc w:val="both"/>
        <w:rPr>
          <w:rFonts w:ascii="Times New Roman" w:eastAsia="Times New Roman" w:hAnsi="Times New Roman" w:cs="Times New Roman"/>
          <w:sz w:val="24"/>
          <w:szCs w:val="24"/>
        </w:rPr>
      </w:pPr>
    </w:p>
    <w:p w:rsidR="00A04AFB" w:rsidRPr="00D92586" w:rsidRDefault="00A04AFB" w:rsidP="00D92586">
      <w:pPr>
        <w:spacing w:after="0" w:line="240" w:lineRule="auto"/>
        <w:jc w:val="both"/>
        <w:rPr>
          <w:rFonts w:ascii="Times New Roman" w:eastAsia="Times New Roman" w:hAnsi="Times New Roman" w:cs="Times New Roman"/>
          <w:b/>
          <w:sz w:val="24"/>
          <w:szCs w:val="24"/>
        </w:rPr>
      </w:pPr>
      <w:r w:rsidRPr="00D92586">
        <w:rPr>
          <w:rFonts w:ascii="Times New Roman" w:eastAsia="Times New Roman" w:hAnsi="Times New Roman" w:cs="Times New Roman"/>
          <w:b/>
          <w:sz w:val="24"/>
          <w:szCs w:val="24"/>
        </w:rPr>
        <w:t>Doc Ref :  AIISH</w:t>
      </w:r>
      <w:r w:rsidR="002E4CC9">
        <w:rPr>
          <w:rFonts w:ascii="Times New Roman" w:eastAsia="Times New Roman" w:hAnsi="Times New Roman" w:cs="Times New Roman"/>
          <w:b/>
          <w:sz w:val="24"/>
          <w:szCs w:val="24"/>
        </w:rPr>
        <w:t xml:space="preserve">/ </w:t>
      </w:r>
      <w:r w:rsidR="003A5490">
        <w:rPr>
          <w:rFonts w:ascii="Times New Roman" w:hAnsi="Times New Roman" w:cs="Times New Roman"/>
          <w:b/>
          <w:color w:val="0070C0"/>
          <w:sz w:val="24"/>
          <w:szCs w:val="24"/>
        </w:rPr>
        <w:t>Library &amp; Information Centre</w:t>
      </w:r>
      <w:r w:rsidR="003A5490" w:rsidRPr="00D92586">
        <w:rPr>
          <w:rFonts w:ascii="Times New Roman" w:eastAsia="Times New Roman" w:hAnsi="Times New Roman" w:cs="Times New Roman"/>
          <w:b/>
          <w:sz w:val="24"/>
          <w:szCs w:val="24"/>
        </w:rPr>
        <w:t xml:space="preserve"> </w:t>
      </w:r>
      <w:r w:rsidRPr="00D92586">
        <w:rPr>
          <w:rFonts w:ascii="Times New Roman" w:eastAsia="Times New Roman" w:hAnsi="Times New Roman" w:cs="Times New Roman"/>
          <w:b/>
          <w:sz w:val="24"/>
          <w:szCs w:val="24"/>
        </w:rPr>
        <w:t>/06/01 March 15, 2013</w:t>
      </w:r>
    </w:p>
    <w:p w:rsidR="00D92586" w:rsidRPr="00D92586" w:rsidRDefault="00D92586" w:rsidP="00D92586">
      <w:pPr>
        <w:spacing w:after="0" w:line="240" w:lineRule="auto"/>
        <w:jc w:val="both"/>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1"/>
        <w:gridCol w:w="2605"/>
        <w:gridCol w:w="3030"/>
      </w:tblGrid>
      <w:tr w:rsidR="00A04AFB" w:rsidRPr="00D92586" w:rsidTr="00A04AFB">
        <w:trPr>
          <w:trHeight w:val="836"/>
        </w:trPr>
        <w:tc>
          <w:tcPr>
            <w:tcW w:w="1749"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 xml:space="preserve">Issue No: 1.0 </w:t>
            </w:r>
          </w:p>
        </w:tc>
        <w:tc>
          <w:tcPr>
            <w:tcW w:w="1503"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 xml:space="preserve">Approved By </w:t>
            </w:r>
          </w:p>
        </w:tc>
        <w:tc>
          <w:tcPr>
            <w:tcW w:w="1749"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Rev No:</w:t>
            </w:r>
          </w:p>
        </w:tc>
      </w:tr>
      <w:tr w:rsidR="00A04AFB" w:rsidRPr="00D92586" w:rsidTr="00A04AFB">
        <w:trPr>
          <w:trHeight w:val="773"/>
        </w:trPr>
        <w:tc>
          <w:tcPr>
            <w:tcW w:w="1749"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Issue Date  : 2011-04-22</w:t>
            </w:r>
          </w:p>
        </w:tc>
        <w:tc>
          <w:tcPr>
            <w:tcW w:w="1503"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 xml:space="preserve">Issued By </w:t>
            </w:r>
          </w:p>
        </w:tc>
        <w:tc>
          <w:tcPr>
            <w:tcW w:w="1749"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 xml:space="preserve">Rev Dated :  </w:t>
            </w:r>
          </w:p>
        </w:tc>
      </w:tr>
      <w:tr w:rsidR="00A04AFB" w:rsidRPr="00D92586" w:rsidTr="00D0578E">
        <w:trPr>
          <w:trHeight w:val="728"/>
        </w:trPr>
        <w:tc>
          <w:tcPr>
            <w:tcW w:w="5000" w:type="pct"/>
            <w:gridSpan w:val="3"/>
          </w:tcPr>
          <w:p w:rsidR="00A04AFB" w:rsidRPr="00D92586" w:rsidRDefault="00A04AFB" w:rsidP="00D92586">
            <w:pPr>
              <w:pStyle w:val="Header"/>
              <w:rPr>
                <w:rFonts w:ascii="Times New Roman" w:hAnsi="Times New Roman"/>
                <w:b/>
                <w:color w:val="000000" w:themeColor="text1"/>
                <w:sz w:val="24"/>
                <w:szCs w:val="24"/>
                <w:highlight w:val="yellow"/>
              </w:rPr>
            </w:pPr>
            <w:r w:rsidRPr="00D92586">
              <w:rPr>
                <w:rFonts w:ascii="Times New Roman" w:hAnsi="Times New Roman"/>
                <w:b/>
                <w:color w:val="000000" w:themeColor="text1"/>
                <w:sz w:val="24"/>
                <w:szCs w:val="24"/>
              </w:rPr>
              <w:t xml:space="preserve">Document if  saved in local folder or printed shall  be considered for reference purpose only and a uncontrolled Document </w:t>
            </w:r>
          </w:p>
        </w:tc>
      </w:tr>
    </w:tbl>
    <w:p w:rsidR="00A04AFB" w:rsidRPr="00D92586" w:rsidRDefault="00A04AFB" w:rsidP="00D92586">
      <w:pPr>
        <w:spacing w:after="0" w:line="240" w:lineRule="auto"/>
        <w:rPr>
          <w:rFonts w:ascii="Times New Roman" w:hAnsi="Times New Roman" w:cs="Times New Roman"/>
          <w:sz w:val="24"/>
          <w:szCs w:val="24"/>
        </w:rPr>
      </w:pPr>
    </w:p>
    <w:p w:rsidR="00A04AFB" w:rsidRPr="00D92586" w:rsidRDefault="00A04AFB" w:rsidP="00D92586">
      <w:pPr>
        <w:spacing w:after="0" w:line="240" w:lineRule="auto"/>
        <w:rPr>
          <w:rFonts w:ascii="Times New Roman" w:hAnsi="Times New Roman" w:cs="Times New Roman"/>
          <w:sz w:val="24"/>
          <w:szCs w:val="24"/>
        </w:rPr>
      </w:pPr>
    </w:p>
    <w:p w:rsidR="00A04AFB" w:rsidRPr="00D92586" w:rsidRDefault="00A04AFB" w:rsidP="00D92586">
      <w:pPr>
        <w:spacing w:after="0" w:line="240" w:lineRule="auto"/>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1"/>
        <w:gridCol w:w="2605"/>
        <w:gridCol w:w="3030"/>
      </w:tblGrid>
      <w:tr w:rsidR="00A04AFB" w:rsidRPr="00D92586" w:rsidTr="00A04AFB">
        <w:trPr>
          <w:trHeight w:val="269"/>
        </w:trPr>
        <w:tc>
          <w:tcPr>
            <w:tcW w:w="1749"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 xml:space="preserve">Amendment Details </w:t>
            </w:r>
          </w:p>
        </w:tc>
        <w:tc>
          <w:tcPr>
            <w:tcW w:w="1503"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 xml:space="preserve">Changed from </w:t>
            </w:r>
          </w:p>
        </w:tc>
        <w:tc>
          <w:tcPr>
            <w:tcW w:w="1749"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 xml:space="preserve">Changed to </w:t>
            </w:r>
          </w:p>
        </w:tc>
      </w:tr>
      <w:tr w:rsidR="00A04AFB" w:rsidRPr="00D92586" w:rsidTr="00A04AFB">
        <w:trPr>
          <w:trHeight w:val="773"/>
        </w:trPr>
        <w:tc>
          <w:tcPr>
            <w:tcW w:w="1749" w:type="pct"/>
          </w:tcPr>
          <w:p w:rsidR="00A04AFB" w:rsidRDefault="00A04AFB" w:rsidP="00D92586">
            <w:pPr>
              <w:pStyle w:val="Header"/>
              <w:rPr>
                <w:rFonts w:ascii="Times New Roman" w:hAnsi="Times New Roman"/>
                <w:sz w:val="24"/>
                <w:szCs w:val="24"/>
              </w:rPr>
            </w:pPr>
            <w:r w:rsidRPr="00D92586">
              <w:rPr>
                <w:rFonts w:ascii="Times New Roman" w:hAnsi="Times New Roman"/>
                <w:sz w:val="24"/>
                <w:szCs w:val="24"/>
              </w:rPr>
              <w:t xml:space="preserve">Date Initiated </w:t>
            </w:r>
          </w:p>
          <w:p w:rsidR="00D0578E" w:rsidRDefault="00D0578E" w:rsidP="00D92586">
            <w:pPr>
              <w:pStyle w:val="Header"/>
              <w:rPr>
                <w:rFonts w:ascii="Times New Roman" w:hAnsi="Times New Roman"/>
                <w:sz w:val="24"/>
                <w:szCs w:val="24"/>
              </w:rPr>
            </w:pPr>
          </w:p>
          <w:p w:rsidR="00D0578E" w:rsidRDefault="00D0578E" w:rsidP="00D92586">
            <w:pPr>
              <w:pStyle w:val="Header"/>
              <w:rPr>
                <w:rFonts w:ascii="Times New Roman" w:hAnsi="Times New Roman"/>
                <w:sz w:val="24"/>
                <w:szCs w:val="24"/>
              </w:rPr>
            </w:pPr>
          </w:p>
          <w:p w:rsidR="00D0578E" w:rsidRDefault="00D0578E" w:rsidP="00D92586">
            <w:pPr>
              <w:pStyle w:val="Header"/>
              <w:rPr>
                <w:rFonts w:ascii="Times New Roman" w:hAnsi="Times New Roman"/>
                <w:sz w:val="24"/>
                <w:szCs w:val="24"/>
              </w:rPr>
            </w:pPr>
          </w:p>
          <w:p w:rsidR="00D0578E" w:rsidRPr="00D92586" w:rsidRDefault="00D0578E" w:rsidP="00D92586">
            <w:pPr>
              <w:pStyle w:val="Header"/>
              <w:rPr>
                <w:rFonts w:ascii="Times New Roman" w:hAnsi="Times New Roman"/>
                <w:sz w:val="24"/>
                <w:szCs w:val="24"/>
              </w:rPr>
            </w:pPr>
          </w:p>
        </w:tc>
        <w:tc>
          <w:tcPr>
            <w:tcW w:w="1503" w:type="pct"/>
          </w:tcPr>
          <w:p w:rsidR="00A04AFB" w:rsidRPr="00D92586" w:rsidRDefault="00A04AFB" w:rsidP="00D92586">
            <w:pPr>
              <w:pStyle w:val="Header"/>
              <w:rPr>
                <w:rFonts w:ascii="Times New Roman" w:hAnsi="Times New Roman"/>
                <w:sz w:val="24"/>
                <w:szCs w:val="24"/>
              </w:rPr>
            </w:pPr>
          </w:p>
        </w:tc>
        <w:tc>
          <w:tcPr>
            <w:tcW w:w="1749" w:type="pct"/>
          </w:tcPr>
          <w:p w:rsidR="00A04AFB" w:rsidRPr="00D92586" w:rsidRDefault="00A04AFB" w:rsidP="00D92586">
            <w:pPr>
              <w:pStyle w:val="Header"/>
              <w:rPr>
                <w:rFonts w:ascii="Times New Roman" w:hAnsi="Times New Roman"/>
                <w:sz w:val="24"/>
                <w:szCs w:val="24"/>
              </w:rPr>
            </w:pPr>
          </w:p>
        </w:tc>
      </w:tr>
      <w:tr w:rsidR="00A04AFB" w:rsidRPr="00D92586" w:rsidTr="00D0578E">
        <w:trPr>
          <w:trHeight w:val="719"/>
        </w:trPr>
        <w:tc>
          <w:tcPr>
            <w:tcW w:w="5000" w:type="pct"/>
            <w:gridSpan w:val="3"/>
          </w:tcPr>
          <w:p w:rsidR="00A04AFB" w:rsidRPr="00D92586" w:rsidRDefault="00A04AFB" w:rsidP="00D92586">
            <w:pPr>
              <w:pStyle w:val="Header"/>
              <w:rPr>
                <w:rFonts w:ascii="Times New Roman" w:hAnsi="Times New Roman"/>
                <w:b/>
                <w:color w:val="000000" w:themeColor="text1"/>
                <w:sz w:val="24"/>
                <w:szCs w:val="24"/>
              </w:rPr>
            </w:pPr>
            <w:r w:rsidRPr="00D92586">
              <w:rPr>
                <w:rFonts w:ascii="Times New Roman" w:hAnsi="Times New Roman"/>
                <w:b/>
                <w:color w:val="000000" w:themeColor="text1"/>
                <w:sz w:val="24"/>
                <w:szCs w:val="24"/>
              </w:rPr>
              <w:t xml:space="preserve">Document if  saved in local folder or printed shall  be considered for reference purpose only and a uncontrolled Document </w:t>
            </w:r>
          </w:p>
        </w:tc>
      </w:tr>
    </w:tbl>
    <w:p w:rsidR="001E146C" w:rsidRDefault="001E146C" w:rsidP="00D92586">
      <w:pPr>
        <w:spacing w:after="0" w:line="240" w:lineRule="auto"/>
        <w:jc w:val="both"/>
        <w:rPr>
          <w:rFonts w:ascii="Times New Roman" w:hAnsi="Times New Roman" w:cs="Times New Roman"/>
          <w:sz w:val="24"/>
          <w:szCs w:val="24"/>
        </w:rPr>
      </w:pPr>
    </w:p>
    <w:p w:rsidR="001E146C" w:rsidRDefault="001E146C">
      <w:pPr>
        <w:rPr>
          <w:rFonts w:ascii="Times New Roman" w:hAnsi="Times New Roman" w:cs="Times New Roman"/>
          <w:sz w:val="24"/>
          <w:szCs w:val="24"/>
        </w:rPr>
      </w:pPr>
      <w:r>
        <w:rPr>
          <w:rFonts w:ascii="Times New Roman" w:hAnsi="Times New Roman" w:cs="Times New Roman"/>
          <w:sz w:val="24"/>
          <w:szCs w:val="24"/>
        </w:rPr>
        <w:br w:type="page"/>
      </w:r>
    </w:p>
    <w:p w:rsidR="007B5840" w:rsidRDefault="007B5840" w:rsidP="007B5840">
      <w:pPr>
        <w:rPr>
          <w:rFonts w:ascii="Arial" w:hAnsi="Arial" w:cs="Arial"/>
          <w:b/>
          <w:color w:val="000000" w:themeColor="text1"/>
        </w:rPr>
      </w:pPr>
      <w:r w:rsidRPr="00D0578E">
        <w:rPr>
          <w:rFonts w:ascii="Arial" w:hAnsi="Arial" w:cs="Arial"/>
          <w:b/>
          <w:color w:val="000000" w:themeColor="text1"/>
        </w:rPr>
        <w:lastRenderedPageBreak/>
        <w:t>Table of Contents</w:t>
      </w:r>
    </w:p>
    <w:p w:rsidR="00D0578E" w:rsidRPr="00D0578E" w:rsidRDefault="00D0578E" w:rsidP="007B5840">
      <w:pPr>
        <w:rPr>
          <w:rFonts w:ascii="Arial" w:hAnsi="Arial" w:cs="Arial"/>
          <w:b/>
          <w:color w:val="000000" w:themeColor="text1"/>
          <w:sz w:val="16"/>
        </w:rPr>
      </w:pPr>
    </w:p>
    <w:p w:rsidR="005C0733" w:rsidRDefault="00F5148E" w:rsidP="005C0733">
      <w:pPr>
        <w:pStyle w:val="TOC1"/>
        <w:rPr>
          <w:rFonts w:asciiTheme="minorHAnsi" w:eastAsiaTheme="minorEastAsia" w:hAnsiTheme="minorHAnsi" w:cstheme="minorBidi"/>
          <w:noProof/>
        </w:rPr>
      </w:pPr>
      <w:r w:rsidRPr="00F5148E">
        <w:rPr>
          <w:rFonts w:ascii="Arial" w:hAnsi="Arial" w:cs="Arial"/>
          <w:color w:val="4F6228" w:themeColor="accent3" w:themeShade="80"/>
          <w:sz w:val="16"/>
          <w:szCs w:val="16"/>
        </w:rPr>
        <w:fldChar w:fldCharType="begin"/>
      </w:r>
      <w:r w:rsidR="007B5840" w:rsidRPr="000B7206">
        <w:rPr>
          <w:rFonts w:ascii="Arial" w:hAnsi="Arial" w:cs="Arial"/>
          <w:color w:val="4F6228" w:themeColor="accent3" w:themeShade="80"/>
          <w:sz w:val="16"/>
          <w:szCs w:val="16"/>
        </w:rPr>
        <w:instrText xml:space="preserve"> TOC \o "1-3" \h \z \u </w:instrText>
      </w:r>
      <w:r w:rsidRPr="00F5148E">
        <w:rPr>
          <w:rFonts w:ascii="Arial" w:hAnsi="Arial" w:cs="Arial"/>
          <w:color w:val="4F6228" w:themeColor="accent3" w:themeShade="80"/>
          <w:sz w:val="16"/>
          <w:szCs w:val="16"/>
        </w:rPr>
        <w:fldChar w:fldCharType="separate"/>
      </w:r>
      <w:hyperlink w:anchor="_Toc351456578" w:history="1">
        <w:r w:rsidR="005C0733" w:rsidRPr="00366CC8">
          <w:rPr>
            <w:rStyle w:val="Hyperlink"/>
            <w:rFonts w:ascii="Arial" w:hAnsi="Arial" w:cs="Arial"/>
            <w:b/>
            <w:noProof/>
          </w:rPr>
          <w:t>1.0</w:t>
        </w:r>
        <w:r w:rsidR="005C0733">
          <w:rPr>
            <w:rFonts w:asciiTheme="minorHAnsi" w:eastAsiaTheme="minorEastAsia" w:hAnsiTheme="minorHAnsi" w:cstheme="minorBidi"/>
            <w:noProof/>
          </w:rPr>
          <w:tab/>
        </w:r>
        <w:r w:rsidR="005C0733" w:rsidRPr="00366CC8">
          <w:rPr>
            <w:rStyle w:val="Hyperlink"/>
            <w:rFonts w:ascii="Arial" w:hAnsi="Arial" w:cs="Arial"/>
            <w:b/>
            <w:noProof/>
          </w:rPr>
          <w:t>Policy &amp; Objective :</w:t>
        </w:r>
        <w:r w:rsidR="005C0733">
          <w:rPr>
            <w:noProof/>
            <w:webHidden/>
          </w:rPr>
          <w:tab/>
        </w:r>
        <w:r>
          <w:rPr>
            <w:noProof/>
            <w:webHidden/>
          </w:rPr>
          <w:fldChar w:fldCharType="begin"/>
        </w:r>
        <w:r w:rsidR="005C0733">
          <w:rPr>
            <w:noProof/>
            <w:webHidden/>
          </w:rPr>
          <w:instrText xml:space="preserve"> PAGEREF _Toc351456578 \h </w:instrText>
        </w:r>
        <w:r>
          <w:rPr>
            <w:noProof/>
            <w:webHidden/>
          </w:rPr>
        </w:r>
        <w:r>
          <w:rPr>
            <w:noProof/>
            <w:webHidden/>
          </w:rPr>
          <w:fldChar w:fldCharType="separate"/>
        </w:r>
        <w:r w:rsidR="005C0733">
          <w:rPr>
            <w:noProof/>
            <w:webHidden/>
          </w:rPr>
          <w:t>4</w:t>
        </w:r>
        <w:r>
          <w:rPr>
            <w:noProof/>
            <w:webHidden/>
          </w:rPr>
          <w:fldChar w:fldCharType="end"/>
        </w:r>
      </w:hyperlink>
    </w:p>
    <w:p w:rsidR="005C0733" w:rsidRDefault="00F5148E" w:rsidP="005C0733">
      <w:pPr>
        <w:pStyle w:val="TOC1"/>
        <w:rPr>
          <w:rFonts w:asciiTheme="minorHAnsi" w:eastAsiaTheme="minorEastAsia" w:hAnsiTheme="minorHAnsi" w:cstheme="minorBidi"/>
          <w:noProof/>
        </w:rPr>
      </w:pPr>
      <w:hyperlink w:anchor="_Toc351456579" w:history="1">
        <w:r w:rsidR="005C0733" w:rsidRPr="00366CC8">
          <w:rPr>
            <w:rStyle w:val="Hyperlink"/>
            <w:rFonts w:ascii="Arial" w:hAnsi="Arial" w:cs="Arial"/>
            <w:b/>
            <w:noProof/>
          </w:rPr>
          <w:t>2.0</w:t>
        </w:r>
        <w:r w:rsidR="005C0733">
          <w:rPr>
            <w:rFonts w:asciiTheme="minorHAnsi" w:eastAsiaTheme="minorEastAsia" w:hAnsiTheme="minorHAnsi" w:cstheme="minorBidi"/>
            <w:noProof/>
          </w:rPr>
          <w:tab/>
        </w:r>
        <w:r w:rsidR="005C0733" w:rsidRPr="00366CC8">
          <w:rPr>
            <w:rStyle w:val="Hyperlink"/>
            <w:rFonts w:ascii="Arial" w:hAnsi="Arial" w:cs="Arial"/>
            <w:b/>
            <w:noProof/>
          </w:rPr>
          <w:t>Scope :</w:t>
        </w:r>
        <w:r w:rsidR="005C0733">
          <w:rPr>
            <w:noProof/>
            <w:webHidden/>
          </w:rPr>
          <w:tab/>
        </w:r>
        <w:r w:rsidR="005C0733">
          <w:rPr>
            <w:noProof/>
            <w:webHidden/>
          </w:rPr>
          <w:tab/>
        </w:r>
        <w:r>
          <w:rPr>
            <w:noProof/>
            <w:webHidden/>
          </w:rPr>
          <w:fldChar w:fldCharType="begin"/>
        </w:r>
        <w:r w:rsidR="005C0733">
          <w:rPr>
            <w:noProof/>
            <w:webHidden/>
          </w:rPr>
          <w:instrText xml:space="preserve"> PAGEREF _Toc351456579 \h </w:instrText>
        </w:r>
        <w:r>
          <w:rPr>
            <w:noProof/>
            <w:webHidden/>
          </w:rPr>
        </w:r>
        <w:r>
          <w:rPr>
            <w:noProof/>
            <w:webHidden/>
          </w:rPr>
          <w:fldChar w:fldCharType="separate"/>
        </w:r>
        <w:r w:rsidR="005C0733">
          <w:rPr>
            <w:noProof/>
            <w:webHidden/>
          </w:rPr>
          <w:t>4</w:t>
        </w:r>
        <w:r>
          <w:rPr>
            <w:noProof/>
            <w:webHidden/>
          </w:rPr>
          <w:fldChar w:fldCharType="end"/>
        </w:r>
      </w:hyperlink>
    </w:p>
    <w:p w:rsidR="005C0733" w:rsidRDefault="00F5148E" w:rsidP="005C0733">
      <w:pPr>
        <w:pStyle w:val="TOC1"/>
        <w:rPr>
          <w:rFonts w:asciiTheme="minorHAnsi" w:eastAsiaTheme="minorEastAsia" w:hAnsiTheme="minorHAnsi" w:cstheme="minorBidi"/>
          <w:noProof/>
        </w:rPr>
      </w:pPr>
      <w:hyperlink w:anchor="_Toc351456580" w:history="1">
        <w:r w:rsidR="005C0733" w:rsidRPr="00366CC8">
          <w:rPr>
            <w:rStyle w:val="Hyperlink"/>
            <w:rFonts w:ascii="Arial" w:hAnsi="Arial" w:cs="Arial"/>
            <w:b/>
            <w:noProof/>
          </w:rPr>
          <w:t>3.0</w:t>
        </w:r>
        <w:r w:rsidR="005C0733">
          <w:rPr>
            <w:rFonts w:asciiTheme="minorHAnsi" w:eastAsiaTheme="minorEastAsia" w:hAnsiTheme="minorHAnsi" w:cstheme="minorBidi"/>
            <w:noProof/>
          </w:rPr>
          <w:tab/>
        </w:r>
        <w:r w:rsidR="005C0733" w:rsidRPr="00366CC8">
          <w:rPr>
            <w:rStyle w:val="Hyperlink"/>
            <w:rFonts w:ascii="Arial" w:hAnsi="Arial" w:cs="Arial"/>
            <w:b/>
            <w:noProof/>
          </w:rPr>
          <w:t>Organization Chart and Roles &amp; Responsibilities :</w:t>
        </w:r>
        <w:r w:rsidR="005C0733">
          <w:rPr>
            <w:noProof/>
            <w:webHidden/>
          </w:rPr>
          <w:tab/>
        </w:r>
        <w:r>
          <w:rPr>
            <w:noProof/>
            <w:webHidden/>
          </w:rPr>
          <w:fldChar w:fldCharType="begin"/>
        </w:r>
        <w:r w:rsidR="005C0733">
          <w:rPr>
            <w:noProof/>
            <w:webHidden/>
          </w:rPr>
          <w:instrText xml:space="preserve"> PAGEREF _Toc351456580 \h </w:instrText>
        </w:r>
        <w:r>
          <w:rPr>
            <w:noProof/>
            <w:webHidden/>
          </w:rPr>
        </w:r>
        <w:r>
          <w:rPr>
            <w:noProof/>
            <w:webHidden/>
          </w:rPr>
          <w:fldChar w:fldCharType="separate"/>
        </w:r>
        <w:r w:rsidR="005C0733">
          <w:rPr>
            <w:noProof/>
            <w:webHidden/>
          </w:rPr>
          <w:t>4</w:t>
        </w:r>
        <w:r>
          <w:rPr>
            <w:noProof/>
            <w:webHidden/>
          </w:rPr>
          <w:fldChar w:fldCharType="end"/>
        </w:r>
      </w:hyperlink>
    </w:p>
    <w:p w:rsidR="005C0733" w:rsidRDefault="00F5148E" w:rsidP="005C0733">
      <w:pPr>
        <w:pStyle w:val="TOC1"/>
        <w:rPr>
          <w:rFonts w:asciiTheme="minorHAnsi" w:eastAsiaTheme="minorEastAsia" w:hAnsiTheme="minorHAnsi" w:cstheme="minorBidi"/>
          <w:noProof/>
        </w:rPr>
      </w:pPr>
      <w:hyperlink w:anchor="_Toc351456581" w:history="1">
        <w:r w:rsidR="005C0733" w:rsidRPr="00366CC8">
          <w:rPr>
            <w:rStyle w:val="Hyperlink"/>
            <w:rFonts w:ascii="Arial" w:hAnsi="Arial" w:cs="Arial"/>
            <w:b/>
            <w:noProof/>
          </w:rPr>
          <w:t>4.0</w:t>
        </w:r>
        <w:r w:rsidR="005C0733">
          <w:rPr>
            <w:rFonts w:asciiTheme="minorHAnsi" w:eastAsiaTheme="minorEastAsia" w:hAnsiTheme="minorHAnsi" w:cstheme="minorBidi"/>
            <w:noProof/>
          </w:rPr>
          <w:tab/>
        </w:r>
        <w:r w:rsidR="005C0733" w:rsidRPr="00366CC8">
          <w:rPr>
            <w:rStyle w:val="Hyperlink"/>
            <w:rFonts w:ascii="Arial" w:hAnsi="Arial" w:cs="Arial"/>
            <w:b/>
            <w:noProof/>
          </w:rPr>
          <w:t>Abbreviations :</w:t>
        </w:r>
        <w:r w:rsidR="005C0733">
          <w:rPr>
            <w:noProof/>
            <w:webHidden/>
          </w:rPr>
          <w:tab/>
        </w:r>
        <w:r>
          <w:rPr>
            <w:noProof/>
            <w:webHidden/>
          </w:rPr>
          <w:fldChar w:fldCharType="begin"/>
        </w:r>
        <w:r w:rsidR="005C0733">
          <w:rPr>
            <w:noProof/>
            <w:webHidden/>
          </w:rPr>
          <w:instrText xml:space="preserve"> PAGEREF _Toc351456581 \h </w:instrText>
        </w:r>
        <w:r>
          <w:rPr>
            <w:noProof/>
            <w:webHidden/>
          </w:rPr>
        </w:r>
        <w:r>
          <w:rPr>
            <w:noProof/>
            <w:webHidden/>
          </w:rPr>
          <w:fldChar w:fldCharType="separate"/>
        </w:r>
        <w:r w:rsidR="005C0733">
          <w:rPr>
            <w:noProof/>
            <w:webHidden/>
          </w:rPr>
          <w:t>4</w:t>
        </w:r>
        <w:r>
          <w:rPr>
            <w:noProof/>
            <w:webHidden/>
          </w:rPr>
          <w:fldChar w:fldCharType="end"/>
        </w:r>
      </w:hyperlink>
    </w:p>
    <w:p w:rsidR="005C0733" w:rsidRDefault="00F5148E" w:rsidP="005C0733">
      <w:pPr>
        <w:pStyle w:val="TOC1"/>
        <w:rPr>
          <w:rFonts w:asciiTheme="minorHAnsi" w:eastAsiaTheme="minorEastAsia" w:hAnsiTheme="minorHAnsi" w:cstheme="minorBidi"/>
          <w:noProof/>
        </w:rPr>
      </w:pPr>
      <w:hyperlink w:anchor="_Toc351456582" w:history="1">
        <w:r w:rsidR="005C0733" w:rsidRPr="00366CC8">
          <w:rPr>
            <w:rStyle w:val="Hyperlink"/>
            <w:rFonts w:ascii="Arial" w:hAnsi="Arial" w:cs="Arial"/>
            <w:b/>
            <w:noProof/>
          </w:rPr>
          <w:t>5.0</w:t>
        </w:r>
        <w:r w:rsidR="005C0733">
          <w:rPr>
            <w:rFonts w:asciiTheme="minorHAnsi" w:eastAsiaTheme="minorEastAsia" w:hAnsiTheme="minorHAnsi" w:cstheme="minorBidi"/>
            <w:noProof/>
          </w:rPr>
          <w:tab/>
        </w:r>
        <w:r w:rsidR="005C0733" w:rsidRPr="00366CC8">
          <w:rPr>
            <w:rStyle w:val="Hyperlink"/>
            <w:rFonts w:ascii="Arial" w:hAnsi="Arial" w:cs="Arial"/>
            <w:b/>
            <w:noProof/>
          </w:rPr>
          <w:t>Definitions:</w:t>
        </w:r>
        <w:r w:rsidR="005C0733">
          <w:rPr>
            <w:noProof/>
            <w:webHidden/>
          </w:rPr>
          <w:tab/>
        </w:r>
        <w:r w:rsidR="005C0733">
          <w:rPr>
            <w:noProof/>
            <w:webHidden/>
          </w:rPr>
          <w:tab/>
        </w:r>
        <w:r>
          <w:rPr>
            <w:noProof/>
            <w:webHidden/>
          </w:rPr>
          <w:fldChar w:fldCharType="begin"/>
        </w:r>
        <w:r w:rsidR="005C0733">
          <w:rPr>
            <w:noProof/>
            <w:webHidden/>
          </w:rPr>
          <w:instrText xml:space="preserve"> PAGEREF _Toc351456582 \h </w:instrText>
        </w:r>
        <w:r>
          <w:rPr>
            <w:noProof/>
            <w:webHidden/>
          </w:rPr>
        </w:r>
        <w:r>
          <w:rPr>
            <w:noProof/>
            <w:webHidden/>
          </w:rPr>
          <w:fldChar w:fldCharType="separate"/>
        </w:r>
        <w:r w:rsidR="005C0733">
          <w:rPr>
            <w:noProof/>
            <w:webHidden/>
          </w:rPr>
          <w:t>4</w:t>
        </w:r>
        <w:r>
          <w:rPr>
            <w:noProof/>
            <w:webHidden/>
          </w:rPr>
          <w:fldChar w:fldCharType="end"/>
        </w:r>
      </w:hyperlink>
    </w:p>
    <w:p w:rsidR="005C0733" w:rsidRDefault="00F5148E" w:rsidP="005C0733">
      <w:pPr>
        <w:pStyle w:val="TOC1"/>
        <w:rPr>
          <w:rFonts w:asciiTheme="minorHAnsi" w:eastAsiaTheme="minorEastAsia" w:hAnsiTheme="minorHAnsi" w:cstheme="minorBidi"/>
          <w:noProof/>
        </w:rPr>
      </w:pPr>
      <w:hyperlink w:anchor="_Toc351456583" w:history="1">
        <w:r w:rsidR="005C0733" w:rsidRPr="00366CC8">
          <w:rPr>
            <w:rStyle w:val="Hyperlink"/>
            <w:rFonts w:ascii="Arial" w:hAnsi="Arial" w:cs="Arial"/>
            <w:b/>
            <w:noProof/>
          </w:rPr>
          <w:t>6.0</w:t>
        </w:r>
        <w:r w:rsidR="005C0733">
          <w:rPr>
            <w:rFonts w:asciiTheme="minorHAnsi" w:eastAsiaTheme="minorEastAsia" w:hAnsiTheme="minorHAnsi" w:cstheme="minorBidi"/>
            <w:noProof/>
          </w:rPr>
          <w:tab/>
        </w:r>
        <w:r w:rsidR="005C0733" w:rsidRPr="00366CC8">
          <w:rPr>
            <w:rStyle w:val="Hyperlink"/>
            <w:rFonts w:ascii="Arial" w:hAnsi="Arial" w:cs="Arial"/>
            <w:b/>
            <w:noProof/>
          </w:rPr>
          <w:t>Resources and Infrastructure :</w:t>
        </w:r>
        <w:r w:rsidR="005C0733">
          <w:rPr>
            <w:noProof/>
            <w:webHidden/>
          </w:rPr>
          <w:tab/>
        </w:r>
        <w:r>
          <w:rPr>
            <w:noProof/>
            <w:webHidden/>
          </w:rPr>
          <w:fldChar w:fldCharType="begin"/>
        </w:r>
        <w:r w:rsidR="005C0733">
          <w:rPr>
            <w:noProof/>
            <w:webHidden/>
          </w:rPr>
          <w:instrText xml:space="preserve"> PAGEREF _Toc351456583 \h </w:instrText>
        </w:r>
        <w:r>
          <w:rPr>
            <w:noProof/>
            <w:webHidden/>
          </w:rPr>
        </w:r>
        <w:r>
          <w:rPr>
            <w:noProof/>
            <w:webHidden/>
          </w:rPr>
          <w:fldChar w:fldCharType="separate"/>
        </w:r>
        <w:r w:rsidR="005C0733">
          <w:rPr>
            <w:noProof/>
            <w:webHidden/>
          </w:rPr>
          <w:t>4</w:t>
        </w:r>
        <w:r>
          <w:rPr>
            <w:noProof/>
            <w:webHidden/>
          </w:rPr>
          <w:fldChar w:fldCharType="end"/>
        </w:r>
      </w:hyperlink>
    </w:p>
    <w:p w:rsidR="005C0733" w:rsidRDefault="00F5148E" w:rsidP="005C0733">
      <w:pPr>
        <w:pStyle w:val="TOC1"/>
        <w:rPr>
          <w:rFonts w:asciiTheme="minorHAnsi" w:eastAsiaTheme="minorEastAsia" w:hAnsiTheme="minorHAnsi" w:cstheme="minorBidi"/>
          <w:noProof/>
        </w:rPr>
      </w:pPr>
      <w:hyperlink w:anchor="_Toc351456584" w:history="1">
        <w:r w:rsidR="005C0733" w:rsidRPr="00366CC8">
          <w:rPr>
            <w:rStyle w:val="Hyperlink"/>
            <w:rFonts w:ascii="Arial" w:hAnsi="Arial" w:cs="Arial"/>
            <w:b/>
            <w:noProof/>
          </w:rPr>
          <w:t>7.0</w:t>
        </w:r>
        <w:r w:rsidR="005C0733">
          <w:rPr>
            <w:rFonts w:asciiTheme="minorHAnsi" w:eastAsiaTheme="minorEastAsia" w:hAnsiTheme="minorHAnsi" w:cstheme="minorBidi"/>
            <w:noProof/>
          </w:rPr>
          <w:tab/>
        </w:r>
        <w:r w:rsidR="005C0733" w:rsidRPr="00366CC8">
          <w:rPr>
            <w:rStyle w:val="Hyperlink"/>
            <w:rFonts w:ascii="Arial" w:hAnsi="Arial" w:cs="Arial"/>
            <w:b/>
            <w:noProof/>
          </w:rPr>
          <w:t>Process/Activity  Flow chart</w:t>
        </w:r>
        <w:r w:rsidR="005C0733">
          <w:rPr>
            <w:noProof/>
            <w:webHidden/>
          </w:rPr>
          <w:tab/>
        </w:r>
        <w:r>
          <w:rPr>
            <w:noProof/>
            <w:webHidden/>
          </w:rPr>
          <w:fldChar w:fldCharType="begin"/>
        </w:r>
        <w:r w:rsidR="005C0733">
          <w:rPr>
            <w:noProof/>
            <w:webHidden/>
          </w:rPr>
          <w:instrText xml:space="preserve"> PAGEREF _Toc351456584 \h </w:instrText>
        </w:r>
        <w:r>
          <w:rPr>
            <w:noProof/>
            <w:webHidden/>
          </w:rPr>
        </w:r>
        <w:r>
          <w:rPr>
            <w:noProof/>
            <w:webHidden/>
          </w:rPr>
          <w:fldChar w:fldCharType="separate"/>
        </w:r>
        <w:r w:rsidR="005C0733">
          <w:rPr>
            <w:noProof/>
            <w:webHidden/>
          </w:rPr>
          <w:t>5</w:t>
        </w:r>
        <w:r>
          <w:rPr>
            <w:noProof/>
            <w:webHidden/>
          </w:rPr>
          <w:fldChar w:fldCharType="end"/>
        </w:r>
      </w:hyperlink>
    </w:p>
    <w:p w:rsidR="005C0733" w:rsidRDefault="00F5148E" w:rsidP="005C0733">
      <w:pPr>
        <w:pStyle w:val="TOC1"/>
        <w:rPr>
          <w:rFonts w:asciiTheme="minorHAnsi" w:eastAsiaTheme="minorEastAsia" w:hAnsiTheme="minorHAnsi" w:cstheme="minorBidi"/>
          <w:noProof/>
        </w:rPr>
      </w:pPr>
      <w:hyperlink w:anchor="_Toc351456585" w:history="1">
        <w:r w:rsidR="005C0733" w:rsidRPr="00366CC8">
          <w:rPr>
            <w:rStyle w:val="Hyperlink"/>
            <w:rFonts w:ascii="Arial" w:hAnsi="Arial" w:cs="Arial"/>
            <w:b/>
            <w:noProof/>
          </w:rPr>
          <w:t>8.0</w:t>
        </w:r>
        <w:r w:rsidR="005C0733">
          <w:rPr>
            <w:rFonts w:asciiTheme="minorHAnsi" w:eastAsiaTheme="minorEastAsia" w:hAnsiTheme="minorHAnsi" w:cstheme="minorBidi"/>
            <w:noProof/>
          </w:rPr>
          <w:tab/>
        </w:r>
        <w:r w:rsidR="005C0733" w:rsidRPr="00366CC8">
          <w:rPr>
            <w:rStyle w:val="Hyperlink"/>
            <w:rFonts w:ascii="Arial" w:hAnsi="Arial" w:cs="Arial"/>
            <w:b/>
            <w:noProof/>
          </w:rPr>
          <w:t>Acceptance  Criteria :</w:t>
        </w:r>
        <w:r w:rsidR="005C0733">
          <w:rPr>
            <w:noProof/>
            <w:webHidden/>
          </w:rPr>
          <w:tab/>
        </w:r>
        <w:r>
          <w:rPr>
            <w:noProof/>
            <w:webHidden/>
          </w:rPr>
          <w:fldChar w:fldCharType="begin"/>
        </w:r>
        <w:r w:rsidR="005C0733">
          <w:rPr>
            <w:noProof/>
            <w:webHidden/>
          </w:rPr>
          <w:instrText xml:space="preserve"> PAGEREF _Toc351456585 \h </w:instrText>
        </w:r>
        <w:r>
          <w:rPr>
            <w:noProof/>
            <w:webHidden/>
          </w:rPr>
        </w:r>
        <w:r>
          <w:rPr>
            <w:noProof/>
            <w:webHidden/>
          </w:rPr>
          <w:fldChar w:fldCharType="separate"/>
        </w:r>
        <w:r w:rsidR="005C0733">
          <w:rPr>
            <w:noProof/>
            <w:webHidden/>
          </w:rPr>
          <w:t>5</w:t>
        </w:r>
        <w:r>
          <w:rPr>
            <w:noProof/>
            <w:webHidden/>
          </w:rPr>
          <w:fldChar w:fldCharType="end"/>
        </w:r>
      </w:hyperlink>
    </w:p>
    <w:p w:rsidR="005C0733" w:rsidRPr="005C0733" w:rsidRDefault="005C0733" w:rsidP="005C0733">
      <w:pPr>
        <w:pStyle w:val="TOC1"/>
        <w:rPr>
          <w:rFonts w:asciiTheme="minorHAnsi" w:eastAsiaTheme="minorEastAsia" w:hAnsiTheme="minorHAnsi" w:cstheme="minorBidi"/>
          <w:noProof/>
        </w:rPr>
      </w:pPr>
      <w:r w:rsidRPr="005C0733">
        <w:rPr>
          <w:rStyle w:val="Hyperlink"/>
          <w:noProof/>
          <w:u w:val="none"/>
        </w:rPr>
        <w:tab/>
      </w:r>
      <w:hyperlink w:anchor="_Toc351456586" w:history="1">
        <w:r w:rsidRPr="005C0733">
          <w:rPr>
            <w:rStyle w:val="Hyperlink"/>
            <w:rFonts w:ascii="Arial" w:hAnsi="Arial" w:cs="Arial"/>
            <w:b/>
            <w:noProof/>
            <w:u w:val="none"/>
          </w:rPr>
          <w:t>8.1</w:t>
        </w:r>
        <w:r w:rsidRPr="005C0733">
          <w:rPr>
            <w:rFonts w:asciiTheme="minorHAnsi" w:eastAsiaTheme="minorEastAsia" w:hAnsiTheme="minorHAnsi" w:cstheme="minorBidi"/>
            <w:noProof/>
          </w:rPr>
          <w:tab/>
        </w:r>
        <w:r w:rsidR="00822638">
          <w:rPr>
            <w:rStyle w:val="Hyperlink"/>
            <w:rFonts w:ascii="Arial" w:hAnsi="Arial" w:cs="Arial"/>
            <w:b/>
            <w:noProof/>
            <w:u w:val="none"/>
          </w:rPr>
          <w:tab/>
        </w:r>
        <w:r w:rsidRPr="005C0733">
          <w:rPr>
            <w:noProof/>
            <w:webHidden/>
          </w:rPr>
          <w:tab/>
        </w:r>
        <w:r w:rsidR="00F5148E" w:rsidRPr="005C0733">
          <w:rPr>
            <w:noProof/>
            <w:webHidden/>
          </w:rPr>
          <w:fldChar w:fldCharType="begin"/>
        </w:r>
        <w:r w:rsidRPr="005C0733">
          <w:rPr>
            <w:noProof/>
            <w:webHidden/>
          </w:rPr>
          <w:instrText xml:space="preserve"> PAGEREF _Toc351456586 \h </w:instrText>
        </w:r>
        <w:r w:rsidR="00F5148E" w:rsidRPr="005C0733">
          <w:rPr>
            <w:noProof/>
            <w:webHidden/>
          </w:rPr>
        </w:r>
        <w:r w:rsidR="00F5148E" w:rsidRPr="005C0733">
          <w:rPr>
            <w:noProof/>
            <w:webHidden/>
          </w:rPr>
          <w:fldChar w:fldCharType="separate"/>
        </w:r>
        <w:r w:rsidRPr="005C0733">
          <w:rPr>
            <w:noProof/>
            <w:webHidden/>
          </w:rPr>
          <w:t>5</w:t>
        </w:r>
        <w:r w:rsidR="00F5148E" w:rsidRPr="005C0733">
          <w:rPr>
            <w:noProof/>
            <w:webHidden/>
          </w:rPr>
          <w:fldChar w:fldCharType="end"/>
        </w:r>
      </w:hyperlink>
    </w:p>
    <w:p w:rsidR="005C0733" w:rsidRPr="005C0733" w:rsidRDefault="005C0733" w:rsidP="005C0733">
      <w:pPr>
        <w:pStyle w:val="TOC1"/>
        <w:rPr>
          <w:rFonts w:asciiTheme="minorHAnsi" w:eastAsiaTheme="minorEastAsia" w:hAnsiTheme="minorHAnsi" w:cstheme="minorBidi"/>
          <w:noProof/>
        </w:rPr>
      </w:pPr>
      <w:r w:rsidRPr="005C0733">
        <w:rPr>
          <w:rStyle w:val="Hyperlink"/>
          <w:noProof/>
          <w:u w:val="none"/>
        </w:rPr>
        <w:tab/>
      </w:r>
      <w:hyperlink w:anchor="_Toc351456587" w:history="1">
        <w:r w:rsidRPr="005C0733">
          <w:rPr>
            <w:rStyle w:val="Hyperlink"/>
            <w:rFonts w:ascii="Arial" w:hAnsi="Arial" w:cs="Arial"/>
            <w:b/>
            <w:noProof/>
            <w:u w:val="none"/>
          </w:rPr>
          <w:t>8.2</w:t>
        </w:r>
        <w:r w:rsidRPr="005C0733">
          <w:rPr>
            <w:rFonts w:asciiTheme="minorHAnsi" w:eastAsiaTheme="minorEastAsia" w:hAnsiTheme="minorHAnsi" w:cstheme="minorBidi"/>
            <w:noProof/>
          </w:rPr>
          <w:tab/>
        </w:r>
        <w:r w:rsidR="00822638">
          <w:rPr>
            <w:rStyle w:val="Hyperlink"/>
            <w:rFonts w:ascii="Arial" w:hAnsi="Arial" w:cs="Arial"/>
            <w:b/>
            <w:noProof/>
            <w:u w:val="none"/>
          </w:rPr>
          <w:tab/>
        </w:r>
        <w:r w:rsidRPr="005C0733">
          <w:rPr>
            <w:noProof/>
            <w:webHidden/>
          </w:rPr>
          <w:tab/>
        </w:r>
        <w:r w:rsidR="00F5148E" w:rsidRPr="005C0733">
          <w:rPr>
            <w:noProof/>
            <w:webHidden/>
          </w:rPr>
          <w:fldChar w:fldCharType="begin"/>
        </w:r>
        <w:r w:rsidRPr="005C0733">
          <w:rPr>
            <w:noProof/>
            <w:webHidden/>
          </w:rPr>
          <w:instrText xml:space="preserve"> PAGEREF _Toc351456587 \h </w:instrText>
        </w:r>
        <w:r w:rsidR="00F5148E" w:rsidRPr="005C0733">
          <w:rPr>
            <w:noProof/>
            <w:webHidden/>
          </w:rPr>
        </w:r>
        <w:r w:rsidR="00F5148E" w:rsidRPr="005C0733">
          <w:rPr>
            <w:noProof/>
            <w:webHidden/>
          </w:rPr>
          <w:fldChar w:fldCharType="separate"/>
        </w:r>
        <w:r w:rsidRPr="005C0733">
          <w:rPr>
            <w:noProof/>
            <w:webHidden/>
          </w:rPr>
          <w:t>5</w:t>
        </w:r>
        <w:r w:rsidR="00F5148E" w:rsidRPr="005C0733">
          <w:rPr>
            <w:noProof/>
            <w:webHidden/>
          </w:rPr>
          <w:fldChar w:fldCharType="end"/>
        </w:r>
      </w:hyperlink>
    </w:p>
    <w:p w:rsidR="005C0733" w:rsidRPr="005C0733" w:rsidRDefault="00F5148E" w:rsidP="005C0733">
      <w:pPr>
        <w:pStyle w:val="TOC1"/>
        <w:rPr>
          <w:rFonts w:asciiTheme="minorHAnsi" w:eastAsiaTheme="minorEastAsia" w:hAnsiTheme="minorHAnsi" w:cstheme="minorBidi"/>
          <w:noProof/>
        </w:rPr>
      </w:pPr>
      <w:hyperlink w:anchor="_Toc351456588" w:history="1">
        <w:r w:rsidR="005C0733" w:rsidRPr="005C0733">
          <w:rPr>
            <w:rStyle w:val="Hyperlink"/>
            <w:rFonts w:ascii="Arial" w:hAnsi="Arial" w:cs="Arial"/>
            <w:b/>
            <w:noProof/>
            <w:u w:val="none"/>
          </w:rPr>
          <w:t>9.0</w:t>
        </w:r>
        <w:r w:rsidR="005C0733" w:rsidRPr="005C0733">
          <w:rPr>
            <w:rFonts w:asciiTheme="minorHAnsi" w:eastAsiaTheme="minorEastAsia" w:hAnsiTheme="minorHAnsi" w:cstheme="minorBidi"/>
            <w:noProof/>
          </w:rPr>
          <w:tab/>
        </w:r>
        <w:r w:rsidR="005C0733" w:rsidRPr="005C0733">
          <w:rPr>
            <w:rStyle w:val="Hyperlink"/>
            <w:rFonts w:ascii="Arial" w:hAnsi="Arial" w:cs="Arial"/>
            <w:b/>
            <w:noProof/>
            <w:u w:val="none"/>
          </w:rPr>
          <w:t>Procedure :</w:t>
        </w:r>
        <w:r w:rsidR="005C0733" w:rsidRPr="005C0733">
          <w:rPr>
            <w:noProof/>
            <w:webHidden/>
          </w:rPr>
          <w:tab/>
        </w:r>
        <w:r w:rsidR="00822638">
          <w:rPr>
            <w:noProof/>
            <w:webHidden/>
          </w:rPr>
          <w:tab/>
        </w:r>
        <w:r w:rsidRPr="005C0733">
          <w:rPr>
            <w:noProof/>
            <w:webHidden/>
          </w:rPr>
          <w:fldChar w:fldCharType="begin"/>
        </w:r>
        <w:r w:rsidR="005C0733" w:rsidRPr="005C0733">
          <w:rPr>
            <w:noProof/>
            <w:webHidden/>
          </w:rPr>
          <w:instrText xml:space="preserve"> PAGEREF _Toc351456588 \h </w:instrText>
        </w:r>
        <w:r w:rsidRPr="005C0733">
          <w:rPr>
            <w:noProof/>
            <w:webHidden/>
          </w:rPr>
        </w:r>
        <w:r w:rsidRPr="005C0733">
          <w:rPr>
            <w:noProof/>
            <w:webHidden/>
          </w:rPr>
          <w:fldChar w:fldCharType="separate"/>
        </w:r>
        <w:r w:rsidR="005C0733" w:rsidRPr="005C0733">
          <w:rPr>
            <w:noProof/>
            <w:webHidden/>
          </w:rPr>
          <w:t>6</w:t>
        </w:r>
        <w:r w:rsidRPr="005C0733">
          <w:rPr>
            <w:noProof/>
            <w:webHidden/>
          </w:rPr>
          <w:fldChar w:fldCharType="end"/>
        </w:r>
      </w:hyperlink>
    </w:p>
    <w:p w:rsidR="005C0733" w:rsidRPr="005C0733" w:rsidRDefault="005C0733" w:rsidP="005C0733">
      <w:pPr>
        <w:pStyle w:val="TOC1"/>
        <w:rPr>
          <w:rFonts w:asciiTheme="minorHAnsi" w:eastAsiaTheme="minorEastAsia" w:hAnsiTheme="minorHAnsi" w:cstheme="minorBidi"/>
          <w:noProof/>
        </w:rPr>
      </w:pPr>
      <w:r w:rsidRPr="005C0733">
        <w:rPr>
          <w:rStyle w:val="Hyperlink"/>
          <w:noProof/>
          <w:u w:val="none"/>
        </w:rPr>
        <w:tab/>
      </w:r>
      <w:hyperlink w:anchor="_Toc351456589" w:history="1">
        <w:r w:rsidRPr="005C0733">
          <w:rPr>
            <w:rStyle w:val="Hyperlink"/>
            <w:rFonts w:ascii="Arial" w:hAnsi="Arial" w:cs="Arial"/>
            <w:b/>
            <w:noProof/>
            <w:u w:val="none"/>
          </w:rPr>
          <w:t>9.1</w:t>
        </w:r>
        <w:r w:rsidRPr="005C0733">
          <w:rPr>
            <w:rFonts w:asciiTheme="minorHAnsi" w:eastAsiaTheme="minorEastAsia" w:hAnsiTheme="minorHAnsi" w:cstheme="minorBidi"/>
            <w:noProof/>
          </w:rPr>
          <w:tab/>
        </w:r>
        <w:r w:rsidR="00822638">
          <w:rPr>
            <w:rStyle w:val="Hyperlink"/>
            <w:rFonts w:ascii="Arial" w:hAnsi="Arial" w:cs="Arial"/>
            <w:b/>
            <w:noProof/>
            <w:u w:val="none"/>
          </w:rPr>
          <w:tab/>
        </w:r>
        <w:r w:rsidRPr="005C0733">
          <w:rPr>
            <w:noProof/>
            <w:webHidden/>
          </w:rPr>
          <w:tab/>
        </w:r>
        <w:r w:rsidR="00F5148E" w:rsidRPr="005C0733">
          <w:rPr>
            <w:noProof/>
            <w:webHidden/>
          </w:rPr>
          <w:fldChar w:fldCharType="begin"/>
        </w:r>
        <w:r w:rsidRPr="005C0733">
          <w:rPr>
            <w:noProof/>
            <w:webHidden/>
          </w:rPr>
          <w:instrText xml:space="preserve"> PAGEREF _Toc351456589 \h </w:instrText>
        </w:r>
        <w:r w:rsidR="00F5148E" w:rsidRPr="005C0733">
          <w:rPr>
            <w:noProof/>
            <w:webHidden/>
          </w:rPr>
        </w:r>
        <w:r w:rsidR="00F5148E" w:rsidRPr="005C0733">
          <w:rPr>
            <w:noProof/>
            <w:webHidden/>
          </w:rPr>
          <w:fldChar w:fldCharType="separate"/>
        </w:r>
        <w:r w:rsidRPr="005C0733">
          <w:rPr>
            <w:noProof/>
            <w:webHidden/>
          </w:rPr>
          <w:t>6</w:t>
        </w:r>
        <w:r w:rsidR="00F5148E" w:rsidRPr="005C0733">
          <w:rPr>
            <w:noProof/>
            <w:webHidden/>
          </w:rPr>
          <w:fldChar w:fldCharType="end"/>
        </w:r>
      </w:hyperlink>
    </w:p>
    <w:p w:rsidR="005C0733" w:rsidRPr="005C0733" w:rsidRDefault="005C0733">
      <w:pPr>
        <w:pStyle w:val="TOC2"/>
        <w:rPr>
          <w:rFonts w:asciiTheme="minorHAnsi" w:eastAsiaTheme="minorEastAsia" w:hAnsiTheme="minorHAnsi" w:cstheme="minorBidi"/>
          <w:noProof/>
        </w:rPr>
      </w:pPr>
      <w:r w:rsidRPr="005C0733">
        <w:rPr>
          <w:rStyle w:val="Hyperlink"/>
          <w:noProof/>
          <w:u w:val="none"/>
        </w:rPr>
        <w:tab/>
      </w:r>
      <w:hyperlink w:anchor="_Toc351456590" w:history="1">
        <w:r w:rsidRPr="005C0733">
          <w:rPr>
            <w:rStyle w:val="Hyperlink"/>
            <w:rFonts w:ascii="Arial" w:hAnsi="Arial" w:cs="Arial"/>
            <w:b/>
            <w:noProof/>
            <w:u w:val="none"/>
          </w:rPr>
          <w:t>9.2</w:t>
        </w:r>
        <w:r w:rsidRPr="005C0733">
          <w:rPr>
            <w:rFonts w:asciiTheme="minorHAnsi" w:eastAsiaTheme="minorEastAsia" w:hAnsiTheme="minorHAnsi" w:cstheme="minorBidi"/>
            <w:noProof/>
          </w:rPr>
          <w:tab/>
        </w:r>
        <w:r w:rsidR="00822638">
          <w:rPr>
            <w:rStyle w:val="Hyperlink"/>
            <w:rFonts w:ascii="Arial" w:hAnsi="Arial" w:cs="Arial"/>
            <w:b/>
            <w:noProof/>
            <w:u w:val="none"/>
          </w:rPr>
          <w:tab/>
        </w:r>
        <w:r w:rsidRPr="005C0733">
          <w:rPr>
            <w:noProof/>
            <w:webHidden/>
          </w:rPr>
          <w:tab/>
        </w:r>
        <w:r w:rsidR="00F5148E" w:rsidRPr="005C0733">
          <w:rPr>
            <w:noProof/>
            <w:webHidden/>
          </w:rPr>
          <w:fldChar w:fldCharType="begin"/>
        </w:r>
        <w:r w:rsidRPr="005C0733">
          <w:rPr>
            <w:noProof/>
            <w:webHidden/>
          </w:rPr>
          <w:instrText xml:space="preserve"> PAGEREF _Toc351456590 \h </w:instrText>
        </w:r>
        <w:r w:rsidR="00F5148E" w:rsidRPr="005C0733">
          <w:rPr>
            <w:noProof/>
            <w:webHidden/>
          </w:rPr>
        </w:r>
        <w:r w:rsidR="00F5148E" w:rsidRPr="005C0733">
          <w:rPr>
            <w:noProof/>
            <w:webHidden/>
          </w:rPr>
          <w:fldChar w:fldCharType="separate"/>
        </w:r>
        <w:r w:rsidRPr="005C0733">
          <w:rPr>
            <w:noProof/>
            <w:webHidden/>
          </w:rPr>
          <w:t>6</w:t>
        </w:r>
        <w:r w:rsidR="00F5148E" w:rsidRPr="005C0733">
          <w:rPr>
            <w:noProof/>
            <w:webHidden/>
          </w:rPr>
          <w:fldChar w:fldCharType="end"/>
        </w:r>
      </w:hyperlink>
    </w:p>
    <w:p w:rsidR="005C0733" w:rsidRPr="005C0733" w:rsidRDefault="005C0733">
      <w:pPr>
        <w:pStyle w:val="TOC2"/>
        <w:rPr>
          <w:rFonts w:asciiTheme="minorHAnsi" w:eastAsiaTheme="minorEastAsia" w:hAnsiTheme="minorHAnsi" w:cstheme="minorBidi"/>
          <w:noProof/>
        </w:rPr>
      </w:pPr>
      <w:r w:rsidRPr="005C0733">
        <w:rPr>
          <w:rStyle w:val="Hyperlink"/>
          <w:noProof/>
          <w:u w:val="none"/>
        </w:rPr>
        <w:tab/>
      </w:r>
      <w:r w:rsidRPr="005C0733">
        <w:rPr>
          <w:rStyle w:val="Hyperlink"/>
          <w:noProof/>
          <w:u w:val="none"/>
        </w:rPr>
        <w:tab/>
      </w:r>
      <w:hyperlink w:anchor="_Toc351456591" w:history="1">
        <w:r w:rsidRPr="005C0733">
          <w:rPr>
            <w:rStyle w:val="Hyperlink"/>
            <w:rFonts w:ascii="Arial" w:hAnsi="Arial" w:cs="Arial"/>
            <w:b/>
            <w:noProof/>
            <w:u w:val="none"/>
          </w:rPr>
          <w:t>9.2.1</w:t>
        </w:r>
        <w:r w:rsidRPr="005C0733">
          <w:rPr>
            <w:rFonts w:asciiTheme="minorHAnsi" w:eastAsiaTheme="minorEastAsia" w:hAnsiTheme="minorHAnsi" w:cstheme="minorBidi"/>
            <w:noProof/>
          </w:rPr>
          <w:tab/>
        </w:r>
        <w:r w:rsidRPr="005C0733">
          <w:rPr>
            <w:noProof/>
            <w:webHidden/>
          </w:rPr>
          <w:tab/>
        </w:r>
        <w:r w:rsidR="00F5148E" w:rsidRPr="005C0733">
          <w:rPr>
            <w:noProof/>
            <w:webHidden/>
          </w:rPr>
          <w:fldChar w:fldCharType="begin"/>
        </w:r>
        <w:r w:rsidRPr="005C0733">
          <w:rPr>
            <w:noProof/>
            <w:webHidden/>
          </w:rPr>
          <w:instrText xml:space="preserve"> PAGEREF _Toc351456591 \h </w:instrText>
        </w:r>
        <w:r w:rsidR="00F5148E" w:rsidRPr="005C0733">
          <w:rPr>
            <w:noProof/>
            <w:webHidden/>
          </w:rPr>
        </w:r>
        <w:r w:rsidR="00F5148E" w:rsidRPr="005C0733">
          <w:rPr>
            <w:noProof/>
            <w:webHidden/>
          </w:rPr>
          <w:fldChar w:fldCharType="separate"/>
        </w:r>
        <w:r w:rsidRPr="005C0733">
          <w:rPr>
            <w:noProof/>
            <w:webHidden/>
          </w:rPr>
          <w:t>6</w:t>
        </w:r>
        <w:r w:rsidR="00F5148E" w:rsidRPr="005C0733">
          <w:rPr>
            <w:noProof/>
            <w:webHidden/>
          </w:rPr>
          <w:fldChar w:fldCharType="end"/>
        </w:r>
      </w:hyperlink>
    </w:p>
    <w:p w:rsidR="005C0733" w:rsidRPr="005C0733" w:rsidRDefault="005C0733">
      <w:pPr>
        <w:pStyle w:val="TOC2"/>
        <w:rPr>
          <w:rFonts w:asciiTheme="minorHAnsi" w:eastAsiaTheme="minorEastAsia" w:hAnsiTheme="minorHAnsi" w:cstheme="minorBidi"/>
          <w:noProof/>
        </w:rPr>
      </w:pPr>
      <w:r w:rsidRPr="005C0733">
        <w:rPr>
          <w:rStyle w:val="Hyperlink"/>
          <w:noProof/>
          <w:u w:val="none"/>
        </w:rPr>
        <w:tab/>
      </w:r>
      <w:r w:rsidRPr="005C0733">
        <w:rPr>
          <w:rStyle w:val="Hyperlink"/>
          <w:noProof/>
          <w:u w:val="none"/>
        </w:rPr>
        <w:tab/>
      </w:r>
      <w:hyperlink w:anchor="_Toc351456592" w:history="1">
        <w:r w:rsidRPr="005C0733">
          <w:rPr>
            <w:rStyle w:val="Hyperlink"/>
            <w:rFonts w:ascii="Arial" w:hAnsi="Arial" w:cs="Arial"/>
            <w:b/>
            <w:noProof/>
            <w:u w:val="none"/>
          </w:rPr>
          <w:t>9.2.2</w:t>
        </w:r>
        <w:r w:rsidRPr="005C0733">
          <w:rPr>
            <w:rFonts w:asciiTheme="minorHAnsi" w:eastAsiaTheme="minorEastAsia" w:hAnsiTheme="minorHAnsi" w:cstheme="minorBidi"/>
            <w:noProof/>
          </w:rPr>
          <w:tab/>
        </w:r>
        <w:r w:rsidRPr="005C0733">
          <w:rPr>
            <w:noProof/>
            <w:webHidden/>
          </w:rPr>
          <w:tab/>
        </w:r>
        <w:r w:rsidR="00F5148E" w:rsidRPr="005C0733">
          <w:rPr>
            <w:noProof/>
            <w:webHidden/>
          </w:rPr>
          <w:fldChar w:fldCharType="begin"/>
        </w:r>
        <w:r w:rsidRPr="005C0733">
          <w:rPr>
            <w:noProof/>
            <w:webHidden/>
          </w:rPr>
          <w:instrText xml:space="preserve"> PAGEREF _Toc351456592 \h </w:instrText>
        </w:r>
        <w:r w:rsidR="00F5148E" w:rsidRPr="005C0733">
          <w:rPr>
            <w:noProof/>
            <w:webHidden/>
          </w:rPr>
        </w:r>
        <w:r w:rsidR="00F5148E" w:rsidRPr="005C0733">
          <w:rPr>
            <w:noProof/>
            <w:webHidden/>
          </w:rPr>
          <w:fldChar w:fldCharType="separate"/>
        </w:r>
        <w:r w:rsidRPr="005C0733">
          <w:rPr>
            <w:noProof/>
            <w:webHidden/>
          </w:rPr>
          <w:t>6</w:t>
        </w:r>
        <w:r w:rsidR="00F5148E" w:rsidRPr="005C0733">
          <w:rPr>
            <w:noProof/>
            <w:webHidden/>
          </w:rPr>
          <w:fldChar w:fldCharType="end"/>
        </w:r>
      </w:hyperlink>
    </w:p>
    <w:p w:rsidR="005C0733" w:rsidRDefault="005C0733" w:rsidP="005C0733">
      <w:pPr>
        <w:pStyle w:val="TOC1"/>
        <w:rPr>
          <w:rFonts w:asciiTheme="minorHAnsi" w:eastAsiaTheme="minorEastAsia" w:hAnsiTheme="minorHAnsi" w:cstheme="minorBidi"/>
          <w:noProof/>
        </w:rPr>
      </w:pPr>
      <w:r w:rsidRPr="005C0733">
        <w:rPr>
          <w:rStyle w:val="Hyperlink"/>
          <w:noProof/>
          <w:u w:val="none"/>
        </w:rPr>
        <w:tab/>
      </w:r>
      <w:hyperlink w:anchor="_Toc351456593" w:history="1">
        <w:r w:rsidRPr="00366CC8">
          <w:rPr>
            <w:rStyle w:val="Hyperlink"/>
            <w:rFonts w:ascii="Arial" w:hAnsi="Arial" w:cs="Arial"/>
            <w:b/>
            <w:noProof/>
          </w:rPr>
          <w:t>9.3</w:t>
        </w:r>
        <w:r>
          <w:rPr>
            <w:rFonts w:asciiTheme="minorHAnsi" w:eastAsiaTheme="minorEastAsia" w:hAnsiTheme="minorHAnsi" w:cstheme="minorBidi"/>
            <w:noProof/>
          </w:rPr>
          <w:tab/>
        </w:r>
        <w:r w:rsidR="00822638">
          <w:rPr>
            <w:rFonts w:asciiTheme="minorHAnsi" w:eastAsiaTheme="minorEastAsia" w:hAnsiTheme="minorHAnsi" w:cstheme="minorBidi"/>
            <w:noProof/>
          </w:rPr>
          <w:tab/>
        </w:r>
        <w:r>
          <w:rPr>
            <w:noProof/>
            <w:webHidden/>
          </w:rPr>
          <w:tab/>
        </w:r>
        <w:r w:rsidR="00F5148E">
          <w:rPr>
            <w:noProof/>
            <w:webHidden/>
          </w:rPr>
          <w:fldChar w:fldCharType="begin"/>
        </w:r>
        <w:r>
          <w:rPr>
            <w:noProof/>
            <w:webHidden/>
          </w:rPr>
          <w:instrText xml:space="preserve"> PAGEREF _Toc351456593 \h </w:instrText>
        </w:r>
        <w:r w:rsidR="00F5148E">
          <w:rPr>
            <w:noProof/>
            <w:webHidden/>
          </w:rPr>
        </w:r>
        <w:r w:rsidR="00F5148E">
          <w:rPr>
            <w:noProof/>
            <w:webHidden/>
          </w:rPr>
          <w:fldChar w:fldCharType="separate"/>
        </w:r>
        <w:r>
          <w:rPr>
            <w:noProof/>
            <w:webHidden/>
          </w:rPr>
          <w:t>6</w:t>
        </w:r>
        <w:r w:rsidR="00F5148E">
          <w:rPr>
            <w:noProof/>
            <w:webHidden/>
          </w:rPr>
          <w:fldChar w:fldCharType="end"/>
        </w:r>
      </w:hyperlink>
    </w:p>
    <w:p w:rsidR="005C0733" w:rsidRDefault="00F5148E" w:rsidP="005C0733">
      <w:pPr>
        <w:pStyle w:val="TOC1"/>
        <w:rPr>
          <w:rFonts w:asciiTheme="minorHAnsi" w:eastAsiaTheme="minorEastAsia" w:hAnsiTheme="minorHAnsi" w:cstheme="minorBidi"/>
          <w:noProof/>
        </w:rPr>
      </w:pPr>
      <w:hyperlink w:anchor="_Toc351456594" w:history="1">
        <w:r w:rsidR="005C0733" w:rsidRPr="00366CC8">
          <w:rPr>
            <w:rStyle w:val="Hyperlink"/>
            <w:rFonts w:ascii="Arial" w:hAnsi="Arial" w:cs="Arial"/>
            <w:b/>
            <w:noProof/>
          </w:rPr>
          <w:t>10.0</w:t>
        </w:r>
        <w:r w:rsidR="005C0733">
          <w:rPr>
            <w:rFonts w:asciiTheme="minorHAnsi" w:eastAsiaTheme="minorEastAsia" w:hAnsiTheme="minorHAnsi" w:cstheme="minorBidi"/>
            <w:noProof/>
          </w:rPr>
          <w:tab/>
        </w:r>
        <w:r w:rsidR="005C0733" w:rsidRPr="00366CC8">
          <w:rPr>
            <w:rStyle w:val="Hyperlink"/>
            <w:rFonts w:ascii="Arial" w:hAnsi="Arial" w:cs="Arial"/>
            <w:b/>
            <w:noProof/>
          </w:rPr>
          <w:t>Measures of Performance :</w:t>
        </w:r>
        <w:r w:rsidR="005C0733">
          <w:rPr>
            <w:noProof/>
            <w:webHidden/>
          </w:rPr>
          <w:tab/>
        </w:r>
        <w:r>
          <w:rPr>
            <w:noProof/>
            <w:webHidden/>
          </w:rPr>
          <w:fldChar w:fldCharType="begin"/>
        </w:r>
        <w:r w:rsidR="005C0733">
          <w:rPr>
            <w:noProof/>
            <w:webHidden/>
          </w:rPr>
          <w:instrText xml:space="preserve"> PAGEREF _Toc351456594 \h </w:instrText>
        </w:r>
        <w:r>
          <w:rPr>
            <w:noProof/>
            <w:webHidden/>
          </w:rPr>
        </w:r>
        <w:r>
          <w:rPr>
            <w:noProof/>
            <w:webHidden/>
          </w:rPr>
          <w:fldChar w:fldCharType="separate"/>
        </w:r>
        <w:r w:rsidR="005C0733">
          <w:rPr>
            <w:noProof/>
            <w:webHidden/>
          </w:rPr>
          <w:t>6</w:t>
        </w:r>
        <w:r>
          <w:rPr>
            <w:noProof/>
            <w:webHidden/>
          </w:rPr>
          <w:fldChar w:fldCharType="end"/>
        </w:r>
      </w:hyperlink>
    </w:p>
    <w:p w:rsidR="005C0733" w:rsidRDefault="00F5148E" w:rsidP="005C0733">
      <w:pPr>
        <w:pStyle w:val="TOC1"/>
        <w:rPr>
          <w:rFonts w:asciiTheme="minorHAnsi" w:eastAsiaTheme="minorEastAsia" w:hAnsiTheme="minorHAnsi" w:cstheme="minorBidi"/>
          <w:noProof/>
        </w:rPr>
      </w:pPr>
      <w:hyperlink w:anchor="_Toc351456595" w:history="1">
        <w:r w:rsidR="005C0733" w:rsidRPr="00366CC8">
          <w:rPr>
            <w:rStyle w:val="Hyperlink"/>
            <w:rFonts w:ascii="Arial" w:hAnsi="Arial" w:cs="Arial"/>
            <w:b/>
            <w:noProof/>
          </w:rPr>
          <w:t>11.0</w:t>
        </w:r>
        <w:r w:rsidR="005C0733">
          <w:rPr>
            <w:rFonts w:asciiTheme="minorHAnsi" w:eastAsiaTheme="minorEastAsia" w:hAnsiTheme="minorHAnsi" w:cstheme="minorBidi"/>
            <w:noProof/>
          </w:rPr>
          <w:tab/>
        </w:r>
        <w:r w:rsidR="005C0733" w:rsidRPr="00366CC8">
          <w:rPr>
            <w:rStyle w:val="Hyperlink"/>
            <w:rFonts w:ascii="Arial" w:hAnsi="Arial" w:cs="Arial"/>
            <w:b/>
            <w:noProof/>
          </w:rPr>
          <w:t>Reference :</w:t>
        </w:r>
        <w:r w:rsidR="005C0733">
          <w:rPr>
            <w:noProof/>
            <w:webHidden/>
          </w:rPr>
          <w:tab/>
        </w:r>
        <w:r w:rsidR="005C0733">
          <w:rPr>
            <w:noProof/>
            <w:webHidden/>
          </w:rPr>
          <w:tab/>
        </w:r>
        <w:r>
          <w:rPr>
            <w:noProof/>
            <w:webHidden/>
          </w:rPr>
          <w:fldChar w:fldCharType="begin"/>
        </w:r>
        <w:r w:rsidR="005C0733">
          <w:rPr>
            <w:noProof/>
            <w:webHidden/>
          </w:rPr>
          <w:instrText xml:space="preserve"> PAGEREF _Toc351456595 \h </w:instrText>
        </w:r>
        <w:r>
          <w:rPr>
            <w:noProof/>
            <w:webHidden/>
          </w:rPr>
        </w:r>
        <w:r>
          <w:rPr>
            <w:noProof/>
            <w:webHidden/>
          </w:rPr>
          <w:fldChar w:fldCharType="separate"/>
        </w:r>
        <w:r w:rsidR="005C0733">
          <w:rPr>
            <w:noProof/>
            <w:webHidden/>
          </w:rPr>
          <w:t>6</w:t>
        </w:r>
        <w:r>
          <w:rPr>
            <w:noProof/>
            <w:webHidden/>
          </w:rPr>
          <w:fldChar w:fldCharType="end"/>
        </w:r>
      </w:hyperlink>
    </w:p>
    <w:p w:rsidR="00E36355" w:rsidRDefault="00F5148E" w:rsidP="007B5840">
      <w:pPr>
        <w:spacing w:after="0" w:line="240" w:lineRule="auto"/>
        <w:jc w:val="both"/>
        <w:rPr>
          <w:rFonts w:ascii="Arial" w:hAnsi="Arial" w:cs="Arial"/>
          <w:sz w:val="16"/>
          <w:szCs w:val="16"/>
        </w:rPr>
      </w:pPr>
      <w:r w:rsidRPr="000B7206">
        <w:rPr>
          <w:rFonts w:ascii="Arial" w:hAnsi="Arial" w:cs="Arial"/>
          <w:color w:val="4F6228" w:themeColor="accent3" w:themeShade="80"/>
          <w:sz w:val="16"/>
          <w:szCs w:val="16"/>
        </w:rPr>
        <w:fldChar w:fldCharType="end"/>
      </w:r>
    </w:p>
    <w:p w:rsidR="00E36355" w:rsidRDefault="00E36355">
      <w:pPr>
        <w:rPr>
          <w:rFonts w:ascii="Arial" w:hAnsi="Arial" w:cs="Arial"/>
          <w:sz w:val="16"/>
          <w:szCs w:val="16"/>
        </w:rPr>
      </w:pPr>
      <w:r>
        <w:rPr>
          <w:rFonts w:ascii="Arial" w:hAnsi="Arial" w:cs="Arial"/>
          <w:sz w:val="16"/>
          <w:szCs w:val="16"/>
        </w:rPr>
        <w:br w:type="page"/>
      </w:r>
    </w:p>
    <w:p w:rsidR="005C0733" w:rsidRDefault="005C0733" w:rsidP="005C0733">
      <w:pPr>
        <w:rPr>
          <w:rFonts w:ascii="Arial" w:hAnsi="Arial" w:cs="Arial"/>
          <w:sz w:val="14"/>
          <w:szCs w:val="20"/>
        </w:rPr>
      </w:pPr>
    </w:p>
    <w:p w:rsidR="00BF398A" w:rsidRPr="00C96D76" w:rsidRDefault="005C0733" w:rsidP="00110DD7">
      <w:pPr>
        <w:pStyle w:val="ListParagraph"/>
        <w:numPr>
          <w:ilvl w:val="0"/>
          <w:numId w:val="1"/>
        </w:numPr>
        <w:ind w:left="720" w:hanging="810"/>
        <w:jc w:val="both"/>
        <w:outlineLvl w:val="0"/>
        <w:rPr>
          <w:rFonts w:ascii="Arial" w:hAnsi="Arial" w:cs="Arial"/>
          <w:b/>
          <w:sz w:val="20"/>
          <w:szCs w:val="20"/>
        </w:rPr>
      </w:pPr>
      <w:bookmarkStart w:id="0" w:name="_Toc297892972"/>
      <w:bookmarkStart w:id="1" w:name="_Toc351456578"/>
      <w:r w:rsidRPr="00C96D76">
        <w:rPr>
          <w:rFonts w:ascii="Arial" w:hAnsi="Arial" w:cs="Arial"/>
          <w:b/>
          <w:sz w:val="20"/>
          <w:szCs w:val="20"/>
        </w:rPr>
        <w:t>Policy &amp;</w:t>
      </w:r>
      <w:bookmarkEnd w:id="0"/>
      <w:bookmarkEnd w:id="1"/>
      <w:r w:rsidR="00110DD7" w:rsidRPr="00C96D76">
        <w:rPr>
          <w:rFonts w:ascii="Arial" w:hAnsi="Arial" w:cs="Arial"/>
          <w:b/>
          <w:sz w:val="20"/>
          <w:szCs w:val="20"/>
        </w:rPr>
        <w:t>Objective:</w:t>
      </w:r>
      <w:r w:rsidR="008458FF">
        <w:rPr>
          <w:rFonts w:ascii="Arial" w:hAnsi="Arial" w:cs="Arial"/>
          <w:b/>
          <w:sz w:val="20"/>
          <w:szCs w:val="20"/>
        </w:rPr>
        <w:t xml:space="preserve"> </w:t>
      </w:r>
      <w:r w:rsidR="008458FF" w:rsidRPr="008458FF">
        <w:rPr>
          <w:rFonts w:ascii="Arial" w:hAnsi="Arial" w:cs="Arial"/>
          <w:bCs/>
          <w:sz w:val="20"/>
          <w:szCs w:val="20"/>
        </w:rPr>
        <w:t xml:space="preserve">To make globally available the </w:t>
      </w:r>
      <w:r w:rsidR="00F33B22" w:rsidRPr="008458FF">
        <w:rPr>
          <w:rFonts w:ascii="Arial" w:hAnsi="Arial" w:cs="Arial"/>
          <w:bCs/>
          <w:sz w:val="20"/>
          <w:szCs w:val="20"/>
        </w:rPr>
        <w:t xml:space="preserve">findings </w:t>
      </w:r>
      <w:r w:rsidR="00F33B22">
        <w:rPr>
          <w:rFonts w:ascii="Arial" w:hAnsi="Arial" w:cs="Arial"/>
          <w:bCs/>
          <w:sz w:val="20"/>
          <w:szCs w:val="20"/>
        </w:rPr>
        <w:t xml:space="preserve">of </w:t>
      </w:r>
      <w:r w:rsidR="008458FF" w:rsidRPr="008458FF">
        <w:rPr>
          <w:rFonts w:ascii="Arial" w:hAnsi="Arial" w:cs="Arial"/>
          <w:bCs/>
          <w:sz w:val="20"/>
          <w:szCs w:val="20"/>
        </w:rPr>
        <w:t xml:space="preserve">research on Communication Disorders carried out at the institute and thereby avoiding duplication of research works. </w:t>
      </w:r>
      <w:r w:rsidR="00764ADB">
        <w:rPr>
          <w:rFonts w:ascii="Arial" w:hAnsi="Arial" w:cs="Arial"/>
          <w:bCs/>
          <w:sz w:val="20"/>
          <w:szCs w:val="20"/>
        </w:rPr>
        <w:t xml:space="preserve"> </w:t>
      </w:r>
      <w:r w:rsidR="00661440">
        <w:rPr>
          <w:rFonts w:ascii="Arial" w:hAnsi="Arial" w:cs="Arial"/>
          <w:b/>
          <w:sz w:val="20"/>
          <w:szCs w:val="20"/>
        </w:rPr>
        <w:t xml:space="preserve">  </w:t>
      </w:r>
    </w:p>
    <w:p w:rsidR="00822638" w:rsidRPr="000D3A0A" w:rsidRDefault="00822638" w:rsidP="005C0733">
      <w:pPr>
        <w:pStyle w:val="ListParagraph"/>
        <w:ind w:left="0"/>
        <w:rPr>
          <w:rFonts w:ascii="Arial" w:hAnsi="Arial" w:cs="Arial"/>
          <w:sz w:val="20"/>
          <w:szCs w:val="20"/>
        </w:rPr>
      </w:pPr>
    </w:p>
    <w:p w:rsidR="005C0733" w:rsidRPr="000D3A0A" w:rsidRDefault="003B4434" w:rsidP="003B4434">
      <w:pPr>
        <w:pStyle w:val="ListParagraph"/>
        <w:numPr>
          <w:ilvl w:val="0"/>
          <w:numId w:val="1"/>
        </w:numPr>
        <w:ind w:left="720" w:hanging="810"/>
        <w:jc w:val="both"/>
        <w:outlineLvl w:val="0"/>
        <w:rPr>
          <w:rFonts w:ascii="Arial" w:hAnsi="Arial" w:cs="Arial"/>
          <w:b/>
          <w:sz w:val="20"/>
          <w:szCs w:val="20"/>
        </w:rPr>
      </w:pPr>
      <w:r w:rsidRPr="000D3A0A">
        <w:rPr>
          <w:rFonts w:ascii="Arial" w:hAnsi="Arial" w:cs="Arial"/>
          <w:b/>
          <w:sz w:val="20"/>
          <w:szCs w:val="20"/>
        </w:rPr>
        <w:t>Scope:</w:t>
      </w:r>
      <w:r>
        <w:rPr>
          <w:rFonts w:ascii="Arial" w:hAnsi="Arial" w:cs="Arial"/>
          <w:b/>
          <w:sz w:val="20"/>
          <w:szCs w:val="20"/>
        </w:rPr>
        <w:t xml:space="preserve"> </w:t>
      </w:r>
      <w:r w:rsidR="001B7F2A" w:rsidRPr="00EE26F4">
        <w:rPr>
          <w:rFonts w:ascii="Arial" w:hAnsi="Arial" w:cs="Arial"/>
          <w:bCs/>
          <w:sz w:val="20"/>
          <w:szCs w:val="20"/>
        </w:rPr>
        <w:t xml:space="preserve">Digitization of postgraduate, doctoral, postdoctoral and funded research works carried out at the institute, uploading them to digital library software </w:t>
      </w:r>
      <w:r w:rsidR="00EE26F4" w:rsidRPr="00EE26F4">
        <w:rPr>
          <w:rFonts w:ascii="Arial" w:hAnsi="Arial" w:cs="Arial"/>
          <w:bCs/>
          <w:sz w:val="20"/>
          <w:szCs w:val="20"/>
        </w:rPr>
        <w:t>an</w:t>
      </w:r>
      <w:r w:rsidR="00C071A6">
        <w:rPr>
          <w:rFonts w:ascii="Arial" w:hAnsi="Arial" w:cs="Arial"/>
          <w:bCs/>
          <w:sz w:val="20"/>
          <w:szCs w:val="20"/>
        </w:rPr>
        <w:t>d</w:t>
      </w:r>
      <w:r w:rsidR="00EE26F4" w:rsidRPr="00EE26F4">
        <w:rPr>
          <w:rFonts w:ascii="Arial" w:hAnsi="Arial" w:cs="Arial"/>
          <w:bCs/>
          <w:sz w:val="20"/>
          <w:szCs w:val="20"/>
        </w:rPr>
        <w:t xml:space="preserve"> facilitate author,</w:t>
      </w:r>
      <w:r w:rsidR="00EE26F4">
        <w:rPr>
          <w:rFonts w:ascii="Arial" w:hAnsi="Arial" w:cs="Arial"/>
          <w:bCs/>
          <w:sz w:val="20"/>
          <w:szCs w:val="20"/>
        </w:rPr>
        <w:t xml:space="preserve"> </w:t>
      </w:r>
      <w:r w:rsidR="00EE26F4" w:rsidRPr="00EE26F4">
        <w:rPr>
          <w:rFonts w:ascii="Arial" w:hAnsi="Arial" w:cs="Arial"/>
          <w:bCs/>
          <w:sz w:val="20"/>
          <w:szCs w:val="20"/>
        </w:rPr>
        <w:t>title,</w:t>
      </w:r>
      <w:r w:rsidR="00EE26F4">
        <w:rPr>
          <w:rFonts w:ascii="Arial" w:hAnsi="Arial" w:cs="Arial"/>
          <w:bCs/>
          <w:sz w:val="20"/>
          <w:szCs w:val="20"/>
        </w:rPr>
        <w:t xml:space="preserve"> </w:t>
      </w:r>
      <w:r w:rsidR="00EE26F4" w:rsidRPr="00EE26F4">
        <w:rPr>
          <w:rFonts w:ascii="Arial" w:hAnsi="Arial" w:cs="Arial"/>
          <w:bCs/>
          <w:sz w:val="20"/>
          <w:szCs w:val="20"/>
        </w:rPr>
        <w:t>subject and keyword searching.</w:t>
      </w:r>
      <w:r>
        <w:rPr>
          <w:rFonts w:ascii="Arial" w:hAnsi="Arial" w:cs="Arial"/>
          <w:b/>
          <w:sz w:val="20"/>
          <w:szCs w:val="20"/>
        </w:rPr>
        <w:t xml:space="preserve">  </w:t>
      </w:r>
    </w:p>
    <w:p w:rsidR="005C0733" w:rsidRDefault="005C0733" w:rsidP="005C0733">
      <w:pPr>
        <w:pStyle w:val="ListParagraph"/>
        <w:ind w:left="0"/>
        <w:rPr>
          <w:rFonts w:ascii="Arial" w:hAnsi="Arial" w:cs="Arial"/>
          <w:sz w:val="20"/>
          <w:szCs w:val="20"/>
        </w:rPr>
      </w:pPr>
    </w:p>
    <w:p w:rsidR="005C0733" w:rsidRPr="000D3A0A" w:rsidRDefault="005C0733" w:rsidP="005C0733">
      <w:pPr>
        <w:pStyle w:val="ListParagraph"/>
        <w:numPr>
          <w:ilvl w:val="0"/>
          <w:numId w:val="1"/>
        </w:numPr>
        <w:ind w:left="720" w:hanging="810"/>
        <w:outlineLvl w:val="0"/>
        <w:rPr>
          <w:rFonts w:ascii="Arial" w:hAnsi="Arial" w:cs="Arial"/>
          <w:b/>
          <w:sz w:val="20"/>
          <w:szCs w:val="20"/>
        </w:rPr>
      </w:pPr>
      <w:bookmarkStart w:id="2" w:name="_Toc297892974"/>
      <w:bookmarkStart w:id="3" w:name="_Toc351456580"/>
      <w:r>
        <w:rPr>
          <w:rFonts w:ascii="Arial" w:hAnsi="Arial" w:cs="Arial"/>
          <w:b/>
          <w:sz w:val="20"/>
          <w:szCs w:val="20"/>
        </w:rPr>
        <w:t>Organization Chart and Roles &amp;</w:t>
      </w:r>
      <w:r w:rsidRPr="000D3A0A">
        <w:rPr>
          <w:rFonts w:ascii="Arial" w:hAnsi="Arial" w:cs="Arial"/>
          <w:b/>
          <w:sz w:val="20"/>
          <w:szCs w:val="20"/>
        </w:rPr>
        <w:t>Responsibilit</w:t>
      </w:r>
      <w:r>
        <w:rPr>
          <w:rFonts w:ascii="Arial" w:hAnsi="Arial" w:cs="Arial"/>
          <w:b/>
          <w:sz w:val="20"/>
          <w:szCs w:val="20"/>
        </w:rPr>
        <w:t>ies</w:t>
      </w:r>
      <w:r w:rsidRPr="000D3A0A">
        <w:rPr>
          <w:rFonts w:ascii="Arial" w:hAnsi="Arial" w:cs="Arial"/>
          <w:b/>
          <w:sz w:val="20"/>
          <w:szCs w:val="20"/>
        </w:rPr>
        <w:t xml:space="preserve"> :</w:t>
      </w:r>
      <w:bookmarkEnd w:id="2"/>
      <w:bookmarkEnd w:id="3"/>
    </w:p>
    <w:p w:rsidR="005C0733" w:rsidRDefault="005C0733" w:rsidP="005C0733">
      <w:pPr>
        <w:pStyle w:val="ListParagraph"/>
        <w:ind w:left="0"/>
        <w:rPr>
          <w:rFonts w:ascii="Arial" w:hAnsi="Arial" w:cs="Arial"/>
          <w:sz w:val="20"/>
          <w:szCs w:val="20"/>
          <w:highlight w:val="yellow"/>
        </w:rPr>
      </w:pPr>
    </w:p>
    <w:p w:rsidR="00BF398A" w:rsidRPr="006C59CC" w:rsidRDefault="00D446AF" w:rsidP="005C0733">
      <w:pPr>
        <w:pStyle w:val="ListParagraph"/>
        <w:ind w:left="0"/>
        <w:rPr>
          <w:rFonts w:ascii="Arial" w:hAnsi="Arial" w:cs="Arial"/>
          <w:sz w:val="20"/>
          <w:szCs w:val="20"/>
          <w:highlight w:val="yellow"/>
        </w:rPr>
      </w:pPr>
      <w:r>
        <w:rPr>
          <w:rFonts w:ascii="Arial" w:hAnsi="Arial" w:cs="Arial"/>
          <w:noProof/>
          <w:sz w:val="20"/>
          <w:szCs w:val="20"/>
          <w:lang w:bidi="hi-IN"/>
        </w:rPr>
        <w:drawing>
          <wp:inline distT="0" distB="0" distL="0" distR="0">
            <wp:extent cx="5365750" cy="3494013"/>
            <wp:effectExtent l="0" t="0" r="0" b="0"/>
            <wp:docPr id="8"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C0733" w:rsidRDefault="00F5148E" w:rsidP="007E2D33">
      <w:pPr>
        <w:pStyle w:val="ListParagraph"/>
        <w:ind w:left="360" w:firstLine="720"/>
        <w:rPr>
          <w:rFonts w:ascii="Arial" w:hAnsi="Arial" w:cs="Arial"/>
          <w:sz w:val="20"/>
          <w:szCs w:val="20"/>
        </w:rPr>
      </w:pPr>
      <w:r>
        <w:rPr>
          <w:rFonts w:ascii="Arial" w:hAnsi="Arial" w:cs="Arial"/>
          <w:noProof/>
          <w:sz w:val="20"/>
          <w:szCs w:val="20"/>
          <w:lang w:bidi="hi-IN"/>
        </w:rPr>
        <w:pict>
          <v:shapetype id="_x0000_t32" coordsize="21600,21600" o:spt="32" o:oned="t" path="m,l21600,21600e" filled="f">
            <v:path arrowok="t" fillok="f" o:connecttype="none"/>
            <o:lock v:ext="edit" shapetype="t"/>
          </v:shapetype>
          <v:shape id="_x0000_s1031" type="#_x0000_t32" style="position:absolute;left:0;text-align:left;margin-left:246.65pt;margin-top:1.4pt;width:.85pt;height:0;z-index:251663360" o:connectortype="straight"/>
        </w:pict>
      </w:r>
    </w:p>
    <w:p w:rsidR="00215E13" w:rsidRDefault="00215E13" w:rsidP="009E1DDC">
      <w:pPr>
        <w:pStyle w:val="ListParagraph"/>
        <w:ind w:left="-360"/>
        <w:jc w:val="both"/>
        <w:rPr>
          <w:rFonts w:ascii="Arial" w:hAnsi="Arial" w:cs="Arial"/>
          <w:sz w:val="20"/>
          <w:szCs w:val="20"/>
        </w:rPr>
      </w:pPr>
      <w:r>
        <w:rPr>
          <w:rFonts w:ascii="Arial" w:hAnsi="Arial" w:cs="Arial"/>
          <w:b/>
          <w:bCs/>
          <w:sz w:val="20"/>
          <w:szCs w:val="20"/>
        </w:rPr>
        <w:t xml:space="preserve">                </w:t>
      </w:r>
      <w:r w:rsidR="00EE26F4">
        <w:rPr>
          <w:rFonts w:ascii="Arial" w:hAnsi="Arial" w:cs="Arial"/>
          <w:b/>
          <w:bCs/>
          <w:sz w:val="20"/>
          <w:szCs w:val="20"/>
        </w:rPr>
        <w:t>S</w:t>
      </w:r>
      <w:r w:rsidR="0000399D">
        <w:rPr>
          <w:rFonts w:ascii="Arial" w:hAnsi="Arial" w:cs="Arial"/>
          <w:b/>
          <w:bCs/>
          <w:sz w:val="20"/>
          <w:szCs w:val="20"/>
        </w:rPr>
        <w:t>L</w:t>
      </w:r>
      <w:r w:rsidR="00EE26F4">
        <w:rPr>
          <w:rFonts w:ascii="Arial" w:hAnsi="Arial" w:cs="Arial"/>
          <w:b/>
          <w:bCs/>
          <w:sz w:val="20"/>
          <w:szCs w:val="20"/>
        </w:rPr>
        <w:t>I</w:t>
      </w:r>
      <w:r w:rsidR="0000399D">
        <w:rPr>
          <w:rFonts w:ascii="Arial" w:hAnsi="Arial" w:cs="Arial"/>
          <w:b/>
          <w:bCs/>
          <w:sz w:val="20"/>
          <w:szCs w:val="20"/>
        </w:rPr>
        <w:t xml:space="preserve">A: </w:t>
      </w:r>
      <w:r w:rsidR="00EE26F4" w:rsidRPr="00215E13">
        <w:rPr>
          <w:rFonts w:ascii="Arial" w:hAnsi="Arial" w:cs="Arial"/>
          <w:sz w:val="20"/>
          <w:szCs w:val="20"/>
        </w:rPr>
        <w:t xml:space="preserve">Digitization of the research reports, uploading of </w:t>
      </w:r>
      <w:r w:rsidRPr="00215E13">
        <w:rPr>
          <w:rFonts w:ascii="Arial" w:hAnsi="Arial" w:cs="Arial"/>
          <w:sz w:val="20"/>
          <w:szCs w:val="20"/>
        </w:rPr>
        <w:t xml:space="preserve">reports to database and enabling </w:t>
      </w:r>
    </w:p>
    <w:p w:rsidR="0000399D" w:rsidRDefault="00215E13" w:rsidP="009E1DDC">
      <w:pPr>
        <w:pStyle w:val="ListParagraph"/>
        <w:ind w:left="-360"/>
        <w:jc w:val="both"/>
        <w:rPr>
          <w:rFonts w:ascii="Arial" w:hAnsi="Arial" w:cs="Arial"/>
          <w:b/>
          <w:bCs/>
          <w:sz w:val="20"/>
          <w:szCs w:val="20"/>
        </w:rPr>
      </w:pPr>
      <w:r>
        <w:rPr>
          <w:rFonts w:ascii="Arial" w:hAnsi="Arial" w:cs="Arial"/>
          <w:b/>
          <w:bCs/>
          <w:sz w:val="20"/>
          <w:szCs w:val="20"/>
        </w:rPr>
        <w:t xml:space="preserve">                 </w:t>
      </w:r>
      <w:r w:rsidRPr="00215E13">
        <w:rPr>
          <w:rFonts w:ascii="Arial" w:hAnsi="Arial" w:cs="Arial"/>
          <w:sz w:val="20"/>
          <w:szCs w:val="20"/>
        </w:rPr>
        <w:t>online searching</w:t>
      </w:r>
      <w:r w:rsidR="009E452E" w:rsidRPr="009E452E">
        <w:rPr>
          <w:rFonts w:ascii="Arial" w:hAnsi="Arial" w:cs="Arial"/>
          <w:sz w:val="20"/>
          <w:szCs w:val="20"/>
        </w:rPr>
        <w:t>.</w:t>
      </w:r>
      <w:r w:rsidR="009E452E">
        <w:rPr>
          <w:rFonts w:ascii="Arial" w:hAnsi="Arial" w:cs="Arial"/>
          <w:b/>
          <w:bCs/>
          <w:sz w:val="20"/>
          <w:szCs w:val="20"/>
        </w:rPr>
        <w:t xml:space="preserve"> </w:t>
      </w:r>
    </w:p>
    <w:p w:rsidR="0056354F" w:rsidRDefault="00215E13" w:rsidP="00991EDF">
      <w:pPr>
        <w:pStyle w:val="ListParagraph"/>
        <w:ind w:left="-360"/>
        <w:jc w:val="both"/>
        <w:rPr>
          <w:rFonts w:ascii="Arial" w:hAnsi="Arial" w:cs="Arial"/>
          <w:sz w:val="20"/>
          <w:szCs w:val="20"/>
        </w:rPr>
      </w:pPr>
      <w:r>
        <w:rPr>
          <w:rFonts w:ascii="Arial" w:hAnsi="Arial" w:cs="Arial"/>
          <w:b/>
          <w:bCs/>
          <w:sz w:val="20"/>
          <w:szCs w:val="20"/>
        </w:rPr>
        <w:t xml:space="preserve">                </w:t>
      </w:r>
      <w:r w:rsidR="009E1DDC">
        <w:rPr>
          <w:rFonts w:ascii="Arial" w:hAnsi="Arial" w:cs="Arial"/>
          <w:b/>
          <w:bCs/>
          <w:sz w:val="20"/>
          <w:szCs w:val="20"/>
        </w:rPr>
        <w:t>LIO:</w:t>
      </w:r>
      <w:r w:rsidR="009E1DDC">
        <w:rPr>
          <w:rFonts w:ascii="Arial" w:hAnsi="Arial" w:cs="Arial"/>
          <w:sz w:val="20"/>
          <w:szCs w:val="20"/>
        </w:rPr>
        <w:t xml:space="preserve"> </w:t>
      </w:r>
      <w:r>
        <w:rPr>
          <w:rFonts w:ascii="Arial" w:hAnsi="Arial" w:cs="Arial"/>
          <w:sz w:val="20"/>
          <w:szCs w:val="20"/>
        </w:rPr>
        <w:t>O</w:t>
      </w:r>
      <w:r w:rsidR="009E452E">
        <w:rPr>
          <w:rFonts w:ascii="Arial" w:hAnsi="Arial" w:cs="Arial"/>
          <w:sz w:val="20"/>
          <w:szCs w:val="20"/>
        </w:rPr>
        <w:t>verall c</w:t>
      </w:r>
      <w:r w:rsidR="009E1DDC">
        <w:rPr>
          <w:rFonts w:ascii="Arial" w:hAnsi="Arial" w:cs="Arial"/>
          <w:sz w:val="20"/>
          <w:szCs w:val="20"/>
        </w:rPr>
        <w:t xml:space="preserve">oordination of the </w:t>
      </w:r>
      <w:r w:rsidR="009E1DDC" w:rsidRPr="009E1DDC">
        <w:rPr>
          <w:rFonts w:ascii="Arial" w:hAnsi="Arial" w:cs="Arial"/>
          <w:sz w:val="20"/>
          <w:szCs w:val="20"/>
        </w:rPr>
        <w:t>process</w:t>
      </w:r>
      <w:r w:rsidR="009E1DDC">
        <w:rPr>
          <w:rFonts w:ascii="Arial" w:hAnsi="Arial" w:cs="Arial"/>
          <w:sz w:val="20"/>
          <w:szCs w:val="20"/>
        </w:rPr>
        <w:t>.</w:t>
      </w:r>
    </w:p>
    <w:p w:rsidR="00991EDF" w:rsidRPr="000D3A0A" w:rsidRDefault="00991EDF" w:rsidP="00991EDF">
      <w:pPr>
        <w:pStyle w:val="ListParagraph"/>
        <w:ind w:left="-360"/>
        <w:jc w:val="both"/>
        <w:rPr>
          <w:rFonts w:ascii="Arial" w:hAnsi="Arial" w:cs="Arial"/>
          <w:sz w:val="20"/>
          <w:szCs w:val="20"/>
        </w:rPr>
      </w:pPr>
    </w:p>
    <w:p w:rsidR="005C0733" w:rsidRDefault="005C0733" w:rsidP="000F29C8">
      <w:pPr>
        <w:pStyle w:val="ListParagraph"/>
        <w:numPr>
          <w:ilvl w:val="0"/>
          <w:numId w:val="1"/>
        </w:numPr>
        <w:ind w:left="450" w:hanging="630"/>
        <w:outlineLvl w:val="0"/>
        <w:rPr>
          <w:rFonts w:ascii="Arial" w:hAnsi="Arial" w:cs="Arial"/>
          <w:b/>
          <w:sz w:val="20"/>
          <w:szCs w:val="20"/>
        </w:rPr>
      </w:pPr>
      <w:bookmarkStart w:id="4" w:name="_Toc297892975"/>
      <w:bookmarkStart w:id="5" w:name="_Toc351456581"/>
      <w:r w:rsidRPr="000D3A0A">
        <w:rPr>
          <w:rFonts w:ascii="Arial" w:hAnsi="Arial" w:cs="Arial"/>
          <w:b/>
          <w:sz w:val="20"/>
          <w:szCs w:val="20"/>
        </w:rPr>
        <w:t>Abbreviations :</w:t>
      </w:r>
      <w:bookmarkEnd w:id="4"/>
      <w:bookmarkEnd w:id="5"/>
    </w:p>
    <w:p w:rsidR="00822638" w:rsidRPr="000D3A0A" w:rsidRDefault="00822638" w:rsidP="00822638">
      <w:pPr>
        <w:pStyle w:val="ListParagraph"/>
        <w:outlineLvl w:val="0"/>
        <w:rPr>
          <w:rFonts w:ascii="Arial" w:hAnsi="Arial" w:cs="Arial"/>
          <w:b/>
          <w:sz w:val="20"/>
          <w:szCs w:val="20"/>
        </w:rPr>
      </w:pPr>
    </w:p>
    <w:tbl>
      <w:tblPr>
        <w:tblStyle w:val="TableGrid"/>
        <w:tblW w:w="0" w:type="auto"/>
        <w:tblLook w:val="04A0"/>
      </w:tblPr>
      <w:tblGrid>
        <w:gridCol w:w="1076"/>
        <w:gridCol w:w="1582"/>
        <w:gridCol w:w="6008"/>
      </w:tblGrid>
      <w:tr w:rsidR="005C0733" w:rsidRPr="000D3A0A" w:rsidTr="00EC3C73">
        <w:tc>
          <w:tcPr>
            <w:tcW w:w="1076" w:type="dxa"/>
          </w:tcPr>
          <w:p w:rsidR="005C0733" w:rsidRPr="008146B2" w:rsidRDefault="005C0733" w:rsidP="008B198B">
            <w:pPr>
              <w:pStyle w:val="ListParagraph"/>
              <w:ind w:hanging="810"/>
              <w:rPr>
                <w:rFonts w:ascii="Arial" w:hAnsi="Arial" w:cs="Arial"/>
                <w:b/>
                <w:color w:val="000000"/>
                <w:sz w:val="20"/>
                <w:szCs w:val="20"/>
              </w:rPr>
            </w:pPr>
            <w:r w:rsidRPr="008146B2">
              <w:rPr>
                <w:rFonts w:ascii="Arial" w:hAnsi="Arial" w:cs="Arial"/>
                <w:b/>
                <w:color w:val="000000"/>
                <w:sz w:val="20"/>
                <w:szCs w:val="20"/>
              </w:rPr>
              <w:t xml:space="preserve">Sl No </w:t>
            </w:r>
          </w:p>
        </w:tc>
        <w:tc>
          <w:tcPr>
            <w:tcW w:w="1582" w:type="dxa"/>
          </w:tcPr>
          <w:p w:rsidR="005C0733" w:rsidRPr="008146B2" w:rsidRDefault="005C0733" w:rsidP="008B198B">
            <w:pPr>
              <w:pStyle w:val="ListParagraph"/>
              <w:ind w:hanging="810"/>
              <w:rPr>
                <w:rFonts w:ascii="Arial" w:hAnsi="Arial" w:cs="Arial"/>
                <w:b/>
                <w:color w:val="000000"/>
                <w:sz w:val="20"/>
                <w:szCs w:val="20"/>
              </w:rPr>
            </w:pPr>
            <w:r w:rsidRPr="008146B2">
              <w:rPr>
                <w:rFonts w:ascii="Arial" w:hAnsi="Arial" w:cs="Arial"/>
                <w:b/>
                <w:color w:val="000000"/>
                <w:sz w:val="20"/>
                <w:szCs w:val="20"/>
              </w:rPr>
              <w:t>Abbreviation</w:t>
            </w:r>
          </w:p>
        </w:tc>
        <w:tc>
          <w:tcPr>
            <w:tcW w:w="6008" w:type="dxa"/>
          </w:tcPr>
          <w:p w:rsidR="005C0733" w:rsidRPr="008146B2" w:rsidRDefault="005C0733" w:rsidP="008B198B">
            <w:pPr>
              <w:pStyle w:val="ListParagraph"/>
              <w:ind w:hanging="810"/>
              <w:rPr>
                <w:rFonts w:ascii="Arial" w:hAnsi="Arial" w:cs="Arial"/>
                <w:b/>
                <w:color w:val="000000"/>
                <w:sz w:val="20"/>
                <w:szCs w:val="20"/>
              </w:rPr>
            </w:pPr>
            <w:r w:rsidRPr="008146B2">
              <w:rPr>
                <w:rFonts w:ascii="Arial" w:hAnsi="Arial" w:cs="Arial"/>
                <w:b/>
                <w:color w:val="000000"/>
                <w:sz w:val="20"/>
                <w:szCs w:val="20"/>
              </w:rPr>
              <w:t>Description</w:t>
            </w:r>
          </w:p>
        </w:tc>
      </w:tr>
      <w:tr w:rsidR="003346F9" w:rsidRPr="00EC3C73" w:rsidTr="00EC3C73">
        <w:tc>
          <w:tcPr>
            <w:tcW w:w="1076" w:type="dxa"/>
          </w:tcPr>
          <w:p w:rsidR="003346F9" w:rsidRPr="00EC3C73" w:rsidRDefault="003346F9" w:rsidP="0031189E">
            <w:pPr>
              <w:pStyle w:val="ListParagraph"/>
              <w:spacing w:before="60" w:after="60"/>
              <w:ind w:left="0"/>
              <w:contextualSpacing w:val="0"/>
              <w:rPr>
                <w:rFonts w:ascii="Arial" w:hAnsi="Arial" w:cs="Arial"/>
                <w:bCs/>
                <w:color w:val="000000" w:themeColor="text1"/>
                <w:sz w:val="20"/>
                <w:szCs w:val="20"/>
              </w:rPr>
            </w:pPr>
            <w:r>
              <w:rPr>
                <w:rFonts w:ascii="Arial" w:hAnsi="Arial" w:cs="Arial"/>
                <w:bCs/>
                <w:color w:val="000000" w:themeColor="text1"/>
                <w:sz w:val="20"/>
                <w:szCs w:val="20"/>
              </w:rPr>
              <w:t>01</w:t>
            </w:r>
          </w:p>
        </w:tc>
        <w:tc>
          <w:tcPr>
            <w:tcW w:w="1582" w:type="dxa"/>
          </w:tcPr>
          <w:p w:rsidR="003346F9" w:rsidRPr="00EC3C73" w:rsidRDefault="003346F9" w:rsidP="00710F88">
            <w:pPr>
              <w:pStyle w:val="ListParagraph"/>
              <w:spacing w:before="60" w:after="60"/>
              <w:ind w:left="0"/>
              <w:contextualSpacing w:val="0"/>
              <w:rPr>
                <w:rFonts w:ascii="Arial" w:hAnsi="Arial" w:cs="Arial"/>
                <w:color w:val="000000" w:themeColor="text1"/>
                <w:sz w:val="20"/>
                <w:szCs w:val="20"/>
              </w:rPr>
            </w:pPr>
            <w:r>
              <w:rPr>
                <w:rFonts w:ascii="Arial" w:hAnsi="Arial" w:cs="Arial"/>
                <w:color w:val="000000" w:themeColor="text1"/>
                <w:sz w:val="20"/>
                <w:szCs w:val="20"/>
              </w:rPr>
              <w:t>LIO</w:t>
            </w:r>
          </w:p>
        </w:tc>
        <w:tc>
          <w:tcPr>
            <w:tcW w:w="6008" w:type="dxa"/>
          </w:tcPr>
          <w:p w:rsidR="003346F9" w:rsidRPr="00EC3C73" w:rsidRDefault="003346F9" w:rsidP="00710F88">
            <w:pPr>
              <w:pStyle w:val="ListParagraph"/>
              <w:spacing w:before="60" w:after="60"/>
              <w:ind w:left="0"/>
              <w:contextualSpacing w:val="0"/>
              <w:rPr>
                <w:rFonts w:ascii="Arial" w:hAnsi="Arial" w:cs="Arial"/>
                <w:color w:val="000000" w:themeColor="text1"/>
                <w:sz w:val="20"/>
                <w:szCs w:val="20"/>
              </w:rPr>
            </w:pPr>
            <w:r>
              <w:rPr>
                <w:rFonts w:ascii="Arial" w:hAnsi="Arial" w:cs="Arial"/>
                <w:color w:val="000000" w:themeColor="text1"/>
                <w:sz w:val="20"/>
                <w:szCs w:val="20"/>
              </w:rPr>
              <w:t xml:space="preserve">Library and Information Officer </w:t>
            </w:r>
          </w:p>
        </w:tc>
      </w:tr>
      <w:tr w:rsidR="003346F9" w:rsidRPr="00EC3C73" w:rsidTr="00EC3C73">
        <w:tc>
          <w:tcPr>
            <w:tcW w:w="1076" w:type="dxa"/>
          </w:tcPr>
          <w:p w:rsidR="003346F9" w:rsidRPr="00EC3C73" w:rsidRDefault="003346F9" w:rsidP="0031189E">
            <w:pPr>
              <w:pStyle w:val="ListParagraph"/>
              <w:spacing w:before="60" w:after="60"/>
              <w:ind w:left="0"/>
              <w:contextualSpacing w:val="0"/>
              <w:rPr>
                <w:rFonts w:ascii="Arial" w:hAnsi="Arial" w:cs="Arial"/>
                <w:bCs/>
                <w:color w:val="000000" w:themeColor="text1"/>
                <w:sz w:val="20"/>
                <w:szCs w:val="20"/>
              </w:rPr>
            </w:pPr>
            <w:r>
              <w:rPr>
                <w:rFonts w:ascii="Arial" w:hAnsi="Arial" w:cs="Arial"/>
                <w:bCs/>
                <w:color w:val="000000" w:themeColor="text1"/>
                <w:sz w:val="20"/>
                <w:szCs w:val="20"/>
              </w:rPr>
              <w:t>02</w:t>
            </w:r>
          </w:p>
        </w:tc>
        <w:tc>
          <w:tcPr>
            <w:tcW w:w="1582" w:type="dxa"/>
          </w:tcPr>
          <w:p w:rsidR="003346F9" w:rsidRPr="00EC3C73" w:rsidRDefault="003346F9" w:rsidP="0031189E">
            <w:pPr>
              <w:pStyle w:val="ListParagraph"/>
              <w:spacing w:before="60" w:after="60"/>
              <w:ind w:left="0"/>
              <w:contextualSpacing w:val="0"/>
              <w:rPr>
                <w:rFonts w:ascii="Arial" w:hAnsi="Arial" w:cs="Arial"/>
                <w:color w:val="000000" w:themeColor="text1"/>
                <w:sz w:val="20"/>
                <w:szCs w:val="20"/>
              </w:rPr>
            </w:pPr>
            <w:r>
              <w:rPr>
                <w:rFonts w:ascii="Arial" w:hAnsi="Arial" w:cs="Arial"/>
                <w:color w:val="000000" w:themeColor="text1"/>
                <w:sz w:val="20"/>
                <w:szCs w:val="20"/>
              </w:rPr>
              <w:t>SLIA</w:t>
            </w:r>
          </w:p>
        </w:tc>
        <w:tc>
          <w:tcPr>
            <w:tcW w:w="6008" w:type="dxa"/>
          </w:tcPr>
          <w:p w:rsidR="003346F9" w:rsidRPr="00EC3C73" w:rsidRDefault="003346F9" w:rsidP="0031189E">
            <w:pPr>
              <w:pStyle w:val="ListParagraph"/>
              <w:spacing w:before="60" w:after="60"/>
              <w:ind w:left="0"/>
              <w:contextualSpacing w:val="0"/>
              <w:rPr>
                <w:rFonts w:ascii="Arial" w:hAnsi="Arial" w:cs="Arial"/>
                <w:color w:val="000000" w:themeColor="text1"/>
                <w:sz w:val="20"/>
                <w:szCs w:val="20"/>
              </w:rPr>
            </w:pPr>
            <w:r>
              <w:rPr>
                <w:rFonts w:ascii="Arial" w:hAnsi="Arial" w:cs="Arial"/>
                <w:color w:val="000000" w:themeColor="text1"/>
                <w:sz w:val="20"/>
                <w:szCs w:val="20"/>
              </w:rPr>
              <w:t xml:space="preserve">Senior Library and Information Assistant </w:t>
            </w:r>
          </w:p>
        </w:tc>
      </w:tr>
    </w:tbl>
    <w:p w:rsidR="00287A97" w:rsidRDefault="005C0733" w:rsidP="00287A97">
      <w:pPr>
        <w:pStyle w:val="ListParagraph"/>
        <w:numPr>
          <w:ilvl w:val="0"/>
          <w:numId w:val="1"/>
        </w:numPr>
        <w:ind w:left="450" w:hanging="540"/>
        <w:outlineLvl w:val="0"/>
        <w:rPr>
          <w:rFonts w:ascii="Arial" w:hAnsi="Arial" w:cs="Arial"/>
          <w:b/>
          <w:sz w:val="20"/>
          <w:szCs w:val="20"/>
        </w:rPr>
      </w:pPr>
      <w:bookmarkStart w:id="6" w:name="_Toc297892976"/>
      <w:bookmarkStart w:id="7" w:name="_Toc351456582"/>
      <w:r w:rsidRPr="000D3A0A">
        <w:rPr>
          <w:rFonts w:ascii="Arial" w:hAnsi="Arial" w:cs="Arial"/>
          <w:b/>
          <w:sz w:val="20"/>
          <w:szCs w:val="20"/>
        </w:rPr>
        <w:lastRenderedPageBreak/>
        <w:t>Definitions:</w:t>
      </w:r>
      <w:bookmarkEnd w:id="6"/>
      <w:bookmarkEnd w:id="7"/>
    </w:p>
    <w:p w:rsidR="00287A97" w:rsidRDefault="003346F9" w:rsidP="00287A97">
      <w:pPr>
        <w:ind w:left="-90"/>
        <w:outlineLvl w:val="0"/>
        <w:rPr>
          <w:rFonts w:ascii="Arial" w:hAnsi="Arial" w:cs="Arial"/>
          <w:bCs/>
          <w:color w:val="000000"/>
          <w:sz w:val="20"/>
          <w:szCs w:val="20"/>
        </w:rPr>
      </w:pPr>
      <w:r w:rsidRPr="00287A97">
        <w:rPr>
          <w:rFonts w:ascii="Arial" w:hAnsi="Arial" w:cs="Arial"/>
          <w:b/>
          <w:color w:val="000000"/>
          <w:sz w:val="20"/>
          <w:szCs w:val="20"/>
        </w:rPr>
        <w:t xml:space="preserve">Web Portal: </w:t>
      </w:r>
      <w:r w:rsidR="00AA5379" w:rsidRPr="00287A97">
        <w:rPr>
          <w:rFonts w:ascii="Arial" w:hAnsi="Arial" w:cs="Arial"/>
          <w:b/>
          <w:color w:val="000000"/>
          <w:sz w:val="20"/>
          <w:szCs w:val="20"/>
        </w:rPr>
        <w:t xml:space="preserve"> </w:t>
      </w:r>
      <w:r w:rsidRPr="00287A97">
        <w:rPr>
          <w:rFonts w:ascii="Arial" w:hAnsi="Arial" w:cs="Arial"/>
          <w:bCs/>
          <w:color w:val="000000"/>
          <w:sz w:val="20"/>
          <w:szCs w:val="20"/>
        </w:rPr>
        <w:t xml:space="preserve">A website that brings together information from diverse sources. </w:t>
      </w:r>
    </w:p>
    <w:p w:rsidR="003346F9" w:rsidRPr="00287A97" w:rsidRDefault="003346F9" w:rsidP="00287A97">
      <w:pPr>
        <w:ind w:left="-90"/>
        <w:outlineLvl w:val="0"/>
        <w:rPr>
          <w:rFonts w:ascii="Arial" w:hAnsi="Arial" w:cs="Arial"/>
          <w:b/>
          <w:sz w:val="20"/>
          <w:szCs w:val="20"/>
        </w:rPr>
      </w:pPr>
      <w:r>
        <w:rPr>
          <w:rFonts w:ascii="Arial" w:hAnsi="Arial" w:cs="Arial"/>
          <w:b/>
          <w:color w:val="000000"/>
          <w:sz w:val="20"/>
          <w:szCs w:val="20"/>
        </w:rPr>
        <w:t>Digital Library:</w:t>
      </w:r>
      <w:r w:rsidR="00C20D48">
        <w:rPr>
          <w:rFonts w:ascii="Arial" w:hAnsi="Arial" w:cs="Arial"/>
          <w:b/>
          <w:color w:val="000000"/>
          <w:sz w:val="20"/>
          <w:szCs w:val="20"/>
        </w:rPr>
        <w:t xml:space="preserve"> </w:t>
      </w:r>
      <w:r w:rsidR="00C20D48" w:rsidRPr="00C20D48">
        <w:rPr>
          <w:rFonts w:ascii="Arial" w:hAnsi="Arial" w:cs="Arial"/>
          <w:bCs/>
          <w:color w:val="000000"/>
          <w:sz w:val="20"/>
          <w:szCs w:val="20"/>
        </w:rPr>
        <w:t>An organized collection of documents in electronic format</w:t>
      </w:r>
      <w:r w:rsidR="00C20D48">
        <w:rPr>
          <w:rFonts w:ascii="Arial" w:hAnsi="Arial" w:cs="Arial"/>
          <w:b/>
          <w:color w:val="000000"/>
          <w:sz w:val="20"/>
          <w:szCs w:val="20"/>
        </w:rPr>
        <w:t xml:space="preserve">. </w:t>
      </w:r>
    </w:p>
    <w:p w:rsidR="00E82F2F" w:rsidRDefault="005C0733" w:rsidP="005F06AC">
      <w:pPr>
        <w:pStyle w:val="ListParagraph"/>
        <w:numPr>
          <w:ilvl w:val="0"/>
          <w:numId w:val="1"/>
        </w:numPr>
        <w:ind w:left="450" w:hanging="540"/>
        <w:outlineLvl w:val="0"/>
        <w:rPr>
          <w:rFonts w:ascii="Arial" w:hAnsi="Arial" w:cs="Arial"/>
          <w:b/>
          <w:sz w:val="20"/>
          <w:szCs w:val="20"/>
        </w:rPr>
      </w:pPr>
      <w:bookmarkStart w:id="8" w:name="_Toc351456583"/>
      <w:bookmarkStart w:id="9" w:name="_Toc297892977"/>
      <w:r>
        <w:rPr>
          <w:rFonts w:ascii="Arial" w:hAnsi="Arial" w:cs="Arial"/>
          <w:b/>
          <w:sz w:val="20"/>
          <w:szCs w:val="20"/>
        </w:rPr>
        <w:t>Resources and Infrastructure :</w:t>
      </w:r>
      <w:bookmarkEnd w:id="8"/>
    </w:p>
    <w:p w:rsidR="00F17984" w:rsidRPr="00700899" w:rsidRDefault="0001010C" w:rsidP="00700899">
      <w:pPr>
        <w:pStyle w:val="ListParagraph"/>
        <w:numPr>
          <w:ilvl w:val="0"/>
          <w:numId w:val="9"/>
        </w:numPr>
        <w:outlineLvl w:val="0"/>
        <w:rPr>
          <w:rFonts w:ascii="Arial" w:hAnsi="Arial" w:cs="Arial"/>
          <w:bCs/>
          <w:sz w:val="20"/>
          <w:szCs w:val="20"/>
        </w:rPr>
      </w:pPr>
      <w:r>
        <w:rPr>
          <w:rFonts w:ascii="Arial" w:hAnsi="Arial" w:cs="Arial"/>
          <w:bCs/>
          <w:sz w:val="20"/>
          <w:szCs w:val="20"/>
        </w:rPr>
        <w:t>Research reports</w:t>
      </w:r>
      <w:r w:rsidR="00700899" w:rsidRPr="00700899">
        <w:rPr>
          <w:rFonts w:ascii="Arial" w:hAnsi="Arial" w:cs="Arial"/>
          <w:bCs/>
          <w:sz w:val="20"/>
          <w:szCs w:val="20"/>
        </w:rPr>
        <w:t xml:space="preserve">, (b) </w:t>
      </w:r>
      <w:r>
        <w:rPr>
          <w:rFonts w:ascii="Arial" w:hAnsi="Arial" w:cs="Arial"/>
          <w:bCs/>
          <w:sz w:val="20"/>
          <w:szCs w:val="20"/>
        </w:rPr>
        <w:t xml:space="preserve">Digital Library </w:t>
      </w:r>
      <w:r w:rsidR="00700899" w:rsidRPr="00700899">
        <w:rPr>
          <w:rFonts w:ascii="Arial" w:hAnsi="Arial" w:cs="Arial"/>
          <w:bCs/>
          <w:sz w:val="20"/>
          <w:szCs w:val="20"/>
        </w:rPr>
        <w:t>software</w:t>
      </w:r>
      <w:r w:rsidR="00287A97">
        <w:rPr>
          <w:rFonts w:ascii="Arial" w:hAnsi="Arial" w:cs="Arial"/>
          <w:bCs/>
          <w:sz w:val="20"/>
          <w:szCs w:val="20"/>
        </w:rPr>
        <w:t>,</w:t>
      </w:r>
      <w:r w:rsidR="00700899" w:rsidRPr="00700899">
        <w:rPr>
          <w:rFonts w:ascii="Arial" w:hAnsi="Arial" w:cs="Arial"/>
          <w:bCs/>
          <w:sz w:val="20"/>
          <w:szCs w:val="20"/>
        </w:rPr>
        <w:t xml:space="preserve"> (c) Computer</w:t>
      </w:r>
      <w:r>
        <w:rPr>
          <w:rFonts w:ascii="Arial" w:hAnsi="Arial" w:cs="Arial"/>
          <w:bCs/>
          <w:sz w:val="20"/>
          <w:szCs w:val="20"/>
        </w:rPr>
        <w:t xml:space="preserve"> (d) Web Portal (e) Document  Scanner </w:t>
      </w:r>
    </w:p>
    <w:p w:rsidR="00E500A5" w:rsidRDefault="00E500A5" w:rsidP="00495685">
      <w:pPr>
        <w:pStyle w:val="ListParagraph"/>
        <w:numPr>
          <w:ilvl w:val="0"/>
          <w:numId w:val="1"/>
        </w:numPr>
        <w:ind w:left="540" w:hanging="630"/>
        <w:outlineLvl w:val="0"/>
        <w:rPr>
          <w:rFonts w:ascii="Arial" w:hAnsi="Arial" w:cs="Arial"/>
          <w:b/>
          <w:sz w:val="20"/>
          <w:szCs w:val="20"/>
        </w:rPr>
      </w:pPr>
      <w:r>
        <w:rPr>
          <w:rFonts w:ascii="Arial" w:hAnsi="Arial" w:cs="Arial"/>
          <w:b/>
          <w:sz w:val="20"/>
          <w:szCs w:val="20"/>
        </w:rPr>
        <w:t xml:space="preserve">Acceptance Criteria </w:t>
      </w:r>
    </w:p>
    <w:p w:rsidR="005C0733" w:rsidRDefault="00700899" w:rsidP="00700899">
      <w:pPr>
        <w:outlineLvl w:val="0"/>
        <w:rPr>
          <w:rFonts w:ascii="Arial" w:hAnsi="Arial" w:cs="Arial"/>
          <w:bCs/>
          <w:sz w:val="20"/>
          <w:szCs w:val="20"/>
        </w:rPr>
      </w:pPr>
      <w:r w:rsidRPr="00700899">
        <w:rPr>
          <w:rFonts w:ascii="Arial" w:hAnsi="Arial" w:cs="Arial"/>
          <w:bCs/>
          <w:sz w:val="20"/>
          <w:szCs w:val="20"/>
        </w:rPr>
        <w:t xml:space="preserve">The </w:t>
      </w:r>
      <w:r w:rsidR="00A81379">
        <w:rPr>
          <w:rFonts w:ascii="Arial" w:hAnsi="Arial" w:cs="Arial"/>
          <w:bCs/>
          <w:sz w:val="20"/>
          <w:szCs w:val="20"/>
        </w:rPr>
        <w:t xml:space="preserve">reports must be on the research carried out at the institute. </w:t>
      </w:r>
    </w:p>
    <w:p w:rsidR="005C0733" w:rsidRDefault="005C0733" w:rsidP="005C0733">
      <w:pPr>
        <w:pStyle w:val="ListParagraph"/>
        <w:numPr>
          <w:ilvl w:val="0"/>
          <w:numId w:val="1"/>
        </w:numPr>
        <w:ind w:left="720" w:hanging="810"/>
        <w:outlineLvl w:val="0"/>
        <w:rPr>
          <w:rFonts w:ascii="Arial" w:hAnsi="Arial" w:cs="Arial"/>
          <w:b/>
          <w:sz w:val="20"/>
          <w:szCs w:val="20"/>
        </w:rPr>
      </w:pPr>
      <w:bookmarkStart w:id="10" w:name="_Toc351456584"/>
      <w:r w:rsidRPr="000D3A0A">
        <w:rPr>
          <w:rFonts w:ascii="Arial" w:hAnsi="Arial" w:cs="Arial"/>
          <w:b/>
          <w:sz w:val="20"/>
          <w:szCs w:val="20"/>
        </w:rPr>
        <w:t>Process/Activity  Flow chart</w:t>
      </w:r>
      <w:bookmarkEnd w:id="9"/>
      <w:bookmarkEnd w:id="10"/>
    </w:p>
    <w:p w:rsidR="00822638" w:rsidRPr="000D3A0A" w:rsidRDefault="00822638" w:rsidP="00822638">
      <w:pPr>
        <w:pStyle w:val="ListParagraph"/>
        <w:outlineLvl w:val="0"/>
        <w:rPr>
          <w:rFonts w:ascii="Arial" w:hAnsi="Arial" w:cs="Arial"/>
          <w:b/>
          <w:sz w:val="20"/>
          <w:szCs w:val="20"/>
        </w:rPr>
      </w:pPr>
    </w:p>
    <w:tbl>
      <w:tblPr>
        <w:tblStyle w:val="TableGrid"/>
        <w:tblW w:w="0" w:type="auto"/>
        <w:tblLook w:val="04A0"/>
      </w:tblPr>
      <w:tblGrid>
        <w:gridCol w:w="2988"/>
        <w:gridCol w:w="3384"/>
        <w:gridCol w:w="2294"/>
      </w:tblGrid>
      <w:tr w:rsidR="005C0733" w:rsidRPr="00DF63FF" w:rsidTr="00EC3C73">
        <w:tc>
          <w:tcPr>
            <w:tcW w:w="2988" w:type="dxa"/>
          </w:tcPr>
          <w:p w:rsidR="005C0733" w:rsidRPr="00DF63FF" w:rsidRDefault="005C0733" w:rsidP="00495685">
            <w:pPr>
              <w:pStyle w:val="ListParagraph"/>
              <w:spacing w:before="60" w:after="60"/>
              <w:ind w:left="0"/>
              <w:contextualSpacing w:val="0"/>
              <w:rPr>
                <w:rFonts w:ascii="Arial" w:hAnsi="Arial" w:cs="Arial"/>
                <w:b/>
                <w:bCs/>
                <w:color w:val="000000"/>
                <w:sz w:val="20"/>
                <w:szCs w:val="20"/>
              </w:rPr>
            </w:pPr>
            <w:r w:rsidRPr="00DF63FF">
              <w:rPr>
                <w:rFonts w:ascii="Arial" w:hAnsi="Arial" w:cs="Arial"/>
                <w:b/>
                <w:bCs/>
                <w:color w:val="000000"/>
                <w:sz w:val="20"/>
                <w:szCs w:val="20"/>
              </w:rPr>
              <w:t xml:space="preserve">Input </w:t>
            </w:r>
            <w:r w:rsidR="00091E93">
              <w:rPr>
                <w:rFonts w:ascii="Arial" w:hAnsi="Arial" w:cs="Arial"/>
                <w:b/>
                <w:bCs/>
                <w:color w:val="000000"/>
                <w:sz w:val="20"/>
                <w:szCs w:val="20"/>
              </w:rPr>
              <w:t xml:space="preserve"> </w:t>
            </w:r>
          </w:p>
        </w:tc>
        <w:tc>
          <w:tcPr>
            <w:tcW w:w="3384" w:type="dxa"/>
          </w:tcPr>
          <w:p w:rsidR="005C0733" w:rsidRPr="00DF63FF" w:rsidRDefault="005C0733" w:rsidP="00EC3C73">
            <w:pPr>
              <w:pStyle w:val="ListParagraph"/>
              <w:spacing w:before="60" w:after="60"/>
              <w:ind w:left="0"/>
              <w:contextualSpacing w:val="0"/>
              <w:rPr>
                <w:rFonts w:ascii="Arial" w:hAnsi="Arial" w:cs="Arial"/>
                <w:b/>
                <w:bCs/>
                <w:color w:val="000000"/>
                <w:sz w:val="20"/>
                <w:szCs w:val="20"/>
              </w:rPr>
            </w:pPr>
            <w:r w:rsidRPr="00DF63FF">
              <w:rPr>
                <w:rFonts w:ascii="Arial" w:hAnsi="Arial" w:cs="Arial"/>
                <w:b/>
                <w:bCs/>
                <w:color w:val="000000"/>
                <w:sz w:val="20"/>
                <w:szCs w:val="20"/>
              </w:rPr>
              <w:t xml:space="preserve">Process/Activity </w:t>
            </w:r>
          </w:p>
        </w:tc>
        <w:tc>
          <w:tcPr>
            <w:tcW w:w="2294" w:type="dxa"/>
          </w:tcPr>
          <w:p w:rsidR="005C0733" w:rsidRPr="00DF63FF" w:rsidRDefault="005C0733" w:rsidP="00EC3C73">
            <w:pPr>
              <w:pStyle w:val="ListParagraph"/>
              <w:spacing w:before="60" w:after="60"/>
              <w:ind w:left="0"/>
              <w:contextualSpacing w:val="0"/>
              <w:rPr>
                <w:rFonts w:ascii="Arial" w:hAnsi="Arial" w:cs="Arial"/>
                <w:b/>
                <w:bCs/>
                <w:color w:val="000000"/>
                <w:sz w:val="20"/>
                <w:szCs w:val="20"/>
              </w:rPr>
            </w:pPr>
            <w:r w:rsidRPr="00DF63FF">
              <w:rPr>
                <w:rFonts w:ascii="Arial" w:hAnsi="Arial" w:cs="Arial"/>
                <w:b/>
                <w:bCs/>
                <w:color w:val="000000"/>
                <w:sz w:val="20"/>
                <w:szCs w:val="20"/>
              </w:rPr>
              <w:t xml:space="preserve">Output </w:t>
            </w:r>
          </w:p>
        </w:tc>
      </w:tr>
      <w:tr w:rsidR="005C0733" w:rsidRPr="00DF63FF" w:rsidTr="00EC3C73">
        <w:tc>
          <w:tcPr>
            <w:tcW w:w="2988" w:type="dxa"/>
          </w:tcPr>
          <w:p w:rsidR="00A81379" w:rsidRPr="00412B97" w:rsidRDefault="00E84ECA" w:rsidP="00A81379">
            <w:pPr>
              <w:pStyle w:val="ListParagraph"/>
              <w:spacing w:before="60" w:after="60"/>
              <w:ind w:left="0"/>
              <w:contextualSpacing w:val="0"/>
              <w:rPr>
                <w:rFonts w:ascii="Arial" w:hAnsi="Arial" w:cs="Arial"/>
                <w:color w:val="000000"/>
                <w:sz w:val="20"/>
                <w:szCs w:val="20"/>
              </w:rPr>
            </w:pPr>
            <w:r>
              <w:rPr>
                <w:rFonts w:ascii="Arial" w:hAnsi="Arial" w:cs="Arial"/>
                <w:color w:val="000000"/>
                <w:sz w:val="20"/>
                <w:szCs w:val="20"/>
              </w:rPr>
              <w:t>a)</w:t>
            </w:r>
            <w:r w:rsidR="00317500">
              <w:rPr>
                <w:rFonts w:ascii="Arial" w:hAnsi="Arial" w:cs="Arial"/>
                <w:color w:val="000000"/>
                <w:sz w:val="20"/>
                <w:szCs w:val="20"/>
              </w:rPr>
              <w:t xml:space="preserve"> </w:t>
            </w:r>
            <w:r w:rsidR="00A81379">
              <w:rPr>
                <w:rFonts w:ascii="Arial" w:hAnsi="Arial" w:cs="Arial"/>
                <w:color w:val="000000"/>
                <w:sz w:val="20"/>
                <w:szCs w:val="20"/>
              </w:rPr>
              <w:t xml:space="preserve"> Report of research carried out at the institute.</w:t>
            </w:r>
          </w:p>
          <w:p w:rsidR="00E84ECA" w:rsidRPr="00412B97" w:rsidRDefault="00E84ECA" w:rsidP="00651CBA">
            <w:pPr>
              <w:pStyle w:val="ListParagraph"/>
              <w:spacing w:before="60" w:after="60"/>
              <w:ind w:left="0"/>
              <w:contextualSpacing w:val="0"/>
              <w:rPr>
                <w:rFonts w:ascii="Arial" w:hAnsi="Arial" w:cs="Arial"/>
                <w:color w:val="000000"/>
                <w:sz w:val="20"/>
                <w:szCs w:val="20"/>
              </w:rPr>
            </w:pPr>
          </w:p>
        </w:tc>
        <w:tc>
          <w:tcPr>
            <w:tcW w:w="3384" w:type="dxa"/>
          </w:tcPr>
          <w:p w:rsidR="006A0196" w:rsidRDefault="00F22E0D" w:rsidP="006F5DBE">
            <w:pPr>
              <w:pStyle w:val="ListParagraph"/>
              <w:spacing w:before="60" w:after="60"/>
              <w:ind w:left="0"/>
              <w:contextualSpacing w:val="0"/>
              <w:rPr>
                <w:rFonts w:ascii="Arial" w:hAnsi="Arial" w:cs="Arial"/>
                <w:bCs/>
                <w:color w:val="000000"/>
                <w:sz w:val="20"/>
                <w:szCs w:val="20"/>
              </w:rPr>
            </w:pPr>
            <w:r w:rsidRPr="00F22E0D">
              <w:rPr>
                <w:rFonts w:ascii="Arial" w:hAnsi="Arial" w:cs="Arial"/>
                <w:bCs/>
                <w:color w:val="000000"/>
                <w:sz w:val="20"/>
                <w:szCs w:val="20"/>
              </w:rPr>
              <w:t>a)</w:t>
            </w:r>
            <w:r w:rsidR="001018C5">
              <w:rPr>
                <w:rFonts w:ascii="Arial" w:hAnsi="Arial" w:cs="Arial"/>
                <w:bCs/>
                <w:color w:val="000000"/>
                <w:sz w:val="20"/>
                <w:szCs w:val="20"/>
              </w:rPr>
              <w:t xml:space="preserve"> </w:t>
            </w:r>
            <w:r w:rsidR="006A0196">
              <w:rPr>
                <w:rFonts w:ascii="Arial" w:hAnsi="Arial" w:cs="Arial"/>
                <w:bCs/>
                <w:color w:val="000000"/>
                <w:sz w:val="20"/>
                <w:szCs w:val="20"/>
              </w:rPr>
              <w:t>Accessioning of the report</w:t>
            </w:r>
          </w:p>
          <w:p w:rsidR="006F5DBE" w:rsidRDefault="006A0196" w:rsidP="006F5DBE">
            <w:pPr>
              <w:pStyle w:val="ListParagraph"/>
              <w:spacing w:before="60" w:after="60"/>
              <w:ind w:left="0"/>
              <w:contextualSpacing w:val="0"/>
              <w:rPr>
                <w:rFonts w:ascii="Arial" w:hAnsi="Arial" w:cs="Arial"/>
                <w:bCs/>
                <w:color w:val="000000"/>
                <w:sz w:val="20"/>
                <w:szCs w:val="20"/>
              </w:rPr>
            </w:pPr>
            <w:r>
              <w:rPr>
                <w:rFonts w:ascii="Arial" w:hAnsi="Arial" w:cs="Arial"/>
                <w:bCs/>
                <w:color w:val="000000"/>
                <w:sz w:val="20"/>
                <w:szCs w:val="20"/>
              </w:rPr>
              <w:t xml:space="preserve">b) </w:t>
            </w:r>
            <w:r w:rsidR="006F5DBE">
              <w:rPr>
                <w:rFonts w:ascii="Arial" w:hAnsi="Arial" w:cs="Arial"/>
                <w:bCs/>
                <w:color w:val="000000"/>
                <w:sz w:val="20"/>
                <w:szCs w:val="20"/>
              </w:rPr>
              <w:t>Digitization of reports</w:t>
            </w:r>
          </w:p>
          <w:p w:rsidR="00AD3A91" w:rsidRDefault="006F5DBE" w:rsidP="006F5DBE">
            <w:pPr>
              <w:pStyle w:val="ListParagraph"/>
              <w:spacing w:before="60" w:after="60"/>
              <w:ind w:left="0"/>
              <w:contextualSpacing w:val="0"/>
              <w:rPr>
                <w:rFonts w:ascii="Arial" w:hAnsi="Arial" w:cs="Arial"/>
                <w:bCs/>
                <w:color w:val="000000"/>
                <w:sz w:val="20"/>
                <w:szCs w:val="20"/>
              </w:rPr>
            </w:pPr>
            <w:r>
              <w:rPr>
                <w:rFonts w:ascii="Arial" w:hAnsi="Arial" w:cs="Arial"/>
                <w:bCs/>
                <w:color w:val="000000"/>
                <w:sz w:val="20"/>
                <w:szCs w:val="20"/>
              </w:rPr>
              <w:t>b)</w:t>
            </w:r>
            <w:r w:rsidRPr="00F22E0D">
              <w:rPr>
                <w:rFonts w:ascii="Arial" w:hAnsi="Arial" w:cs="Arial"/>
                <w:bCs/>
                <w:color w:val="000000"/>
                <w:sz w:val="20"/>
                <w:szCs w:val="20"/>
              </w:rPr>
              <w:t xml:space="preserve"> </w:t>
            </w:r>
            <w:r>
              <w:rPr>
                <w:rFonts w:ascii="Arial" w:hAnsi="Arial" w:cs="Arial"/>
                <w:bCs/>
                <w:color w:val="000000"/>
                <w:sz w:val="20"/>
                <w:szCs w:val="20"/>
              </w:rPr>
              <w:t>Uploading on to the database of digital library software</w:t>
            </w:r>
          </w:p>
          <w:p w:rsidR="006F5DBE" w:rsidRDefault="006F5DBE" w:rsidP="006F5DBE">
            <w:pPr>
              <w:pStyle w:val="ListParagraph"/>
              <w:spacing w:before="60" w:after="60"/>
              <w:ind w:left="0"/>
              <w:contextualSpacing w:val="0"/>
              <w:rPr>
                <w:rFonts w:ascii="Arial" w:hAnsi="Arial" w:cs="Arial"/>
                <w:bCs/>
                <w:color w:val="000000"/>
                <w:sz w:val="20"/>
                <w:szCs w:val="20"/>
              </w:rPr>
            </w:pPr>
            <w:r>
              <w:rPr>
                <w:rFonts w:ascii="Arial" w:hAnsi="Arial" w:cs="Arial"/>
                <w:bCs/>
                <w:color w:val="000000"/>
                <w:sz w:val="20"/>
                <w:szCs w:val="20"/>
              </w:rPr>
              <w:t>c)</w:t>
            </w:r>
            <w:r w:rsidR="001018C5">
              <w:rPr>
                <w:rFonts w:ascii="Arial" w:hAnsi="Arial" w:cs="Arial"/>
                <w:bCs/>
                <w:color w:val="000000"/>
                <w:sz w:val="20"/>
                <w:szCs w:val="20"/>
              </w:rPr>
              <w:t xml:space="preserve"> </w:t>
            </w:r>
            <w:r>
              <w:rPr>
                <w:rFonts w:ascii="Arial" w:hAnsi="Arial" w:cs="Arial"/>
                <w:bCs/>
                <w:color w:val="000000"/>
                <w:sz w:val="20"/>
                <w:szCs w:val="20"/>
              </w:rPr>
              <w:t>identification and assigning of metadata</w:t>
            </w:r>
          </w:p>
          <w:p w:rsidR="006F5DBE" w:rsidRPr="00F22E0D" w:rsidRDefault="006F5DBE" w:rsidP="006F5F94">
            <w:pPr>
              <w:pStyle w:val="ListParagraph"/>
              <w:spacing w:before="60" w:after="60"/>
              <w:ind w:left="0"/>
              <w:contextualSpacing w:val="0"/>
              <w:rPr>
                <w:rFonts w:ascii="Arial" w:hAnsi="Arial" w:cs="Arial"/>
                <w:bCs/>
                <w:color w:val="000000"/>
                <w:sz w:val="20"/>
                <w:szCs w:val="20"/>
              </w:rPr>
            </w:pPr>
            <w:r>
              <w:rPr>
                <w:rFonts w:ascii="Arial" w:hAnsi="Arial" w:cs="Arial"/>
                <w:bCs/>
                <w:color w:val="000000"/>
                <w:sz w:val="20"/>
                <w:szCs w:val="20"/>
              </w:rPr>
              <w:t>d)</w:t>
            </w:r>
            <w:r w:rsidR="001018C5">
              <w:rPr>
                <w:rFonts w:ascii="Arial" w:hAnsi="Arial" w:cs="Arial"/>
                <w:bCs/>
                <w:color w:val="000000"/>
                <w:sz w:val="20"/>
                <w:szCs w:val="20"/>
              </w:rPr>
              <w:t xml:space="preserve"> </w:t>
            </w:r>
            <w:r>
              <w:rPr>
                <w:rFonts w:ascii="Arial" w:hAnsi="Arial" w:cs="Arial"/>
                <w:bCs/>
                <w:color w:val="000000"/>
                <w:sz w:val="20"/>
                <w:szCs w:val="20"/>
              </w:rPr>
              <w:t xml:space="preserve">Enabling searching over web portal from across the world. </w:t>
            </w:r>
          </w:p>
        </w:tc>
        <w:tc>
          <w:tcPr>
            <w:tcW w:w="2294" w:type="dxa"/>
          </w:tcPr>
          <w:p w:rsidR="005C0733" w:rsidRPr="00412B97" w:rsidRDefault="00594684" w:rsidP="00EC3C73">
            <w:pPr>
              <w:pStyle w:val="ListParagraph"/>
              <w:spacing w:before="60" w:after="60"/>
              <w:ind w:left="0"/>
              <w:contextualSpacing w:val="0"/>
              <w:rPr>
                <w:rFonts w:ascii="Arial" w:hAnsi="Arial" w:cs="Arial"/>
                <w:bCs/>
                <w:color w:val="000000"/>
                <w:sz w:val="20"/>
                <w:szCs w:val="20"/>
              </w:rPr>
            </w:pPr>
            <w:r>
              <w:rPr>
                <w:rFonts w:ascii="Arial" w:hAnsi="Arial" w:cs="Arial"/>
                <w:bCs/>
                <w:color w:val="000000"/>
                <w:sz w:val="20"/>
                <w:szCs w:val="20"/>
              </w:rPr>
              <w:t xml:space="preserve">Global access to the research reports </w:t>
            </w:r>
          </w:p>
        </w:tc>
      </w:tr>
    </w:tbl>
    <w:p w:rsidR="005C0733" w:rsidRPr="00164AED" w:rsidRDefault="005C0733" w:rsidP="00EC3C73">
      <w:pPr>
        <w:rPr>
          <w:ins w:id="11" w:author="SBhargava" w:date="2011-05-10T16:49:00Z"/>
          <w:rFonts w:ascii="Arial" w:hAnsi="Arial" w:cs="Arial"/>
          <w:b/>
          <w:sz w:val="20"/>
          <w:szCs w:val="20"/>
        </w:rPr>
      </w:pPr>
    </w:p>
    <w:p w:rsidR="005C0733" w:rsidRDefault="005C0733" w:rsidP="005C0733">
      <w:pPr>
        <w:pStyle w:val="ListParagraph"/>
        <w:numPr>
          <w:ilvl w:val="0"/>
          <w:numId w:val="1"/>
        </w:numPr>
        <w:ind w:left="720" w:hanging="810"/>
        <w:outlineLvl w:val="0"/>
        <w:rPr>
          <w:rFonts w:ascii="Arial" w:hAnsi="Arial" w:cs="Arial"/>
          <w:b/>
          <w:sz w:val="20"/>
          <w:szCs w:val="20"/>
        </w:rPr>
      </w:pPr>
      <w:bookmarkStart w:id="12" w:name="_Toc297892981"/>
      <w:bookmarkStart w:id="13" w:name="_Toc351456588"/>
      <w:r w:rsidRPr="000D3A0A">
        <w:rPr>
          <w:rFonts w:ascii="Arial" w:hAnsi="Arial" w:cs="Arial"/>
          <w:b/>
          <w:sz w:val="20"/>
          <w:szCs w:val="20"/>
        </w:rPr>
        <w:t>Procedure :</w:t>
      </w:r>
      <w:bookmarkEnd w:id="12"/>
      <w:bookmarkEnd w:id="13"/>
    </w:p>
    <w:p w:rsidR="005C0733" w:rsidRPr="000D3A0A" w:rsidRDefault="005C0733" w:rsidP="005C0733">
      <w:pPr>
        <w:pStyle w:val="ListParagraph"/>
        <w:ind w:left="1080"/>
        <w:outlineLvl w:val="0"/>
        <w:rPr>
          <w:rFonts w:ascii="Arial" w:hAnsi="Arial" w:cs="Arial"/>
          <w:b/>
          <w:sz w:val="20"/>
          <w:szCs w:val="20"/>
        </w:rPr>
      </w:pPr>
    </w:p>
    <w:p w:rsidR="00594684" w:rsidRDefault="006E1CDF" w:rsidP="00B364AB">
      <w:pPr>
        <w:pStyle w:val="ListParagraph"/>
        <w:ind w:left="540" w:hanging="270"/>
        <w:outlineLvl w:val="0"/>
        <w:rPr>
          <w:rFonts w:ascii="Arial" w:hAnsi="Arial" w:cs="Arial"/>
          <w:bCs/>
          <w:color w:val="000000"/>
          <w:sz w:val="20"/>
          <w:szCs w:val="20"/>
        </w:rPr>
      </w:pPr>
      <w:r>
        <w:rPr>
          <w:rFonts w:ascii="Arial" w:hAnsi="Arial" w:cs="Arial"/>
          <w:bCs/>
          <w:color w:val="000000"/>
          <w:sz w:val="20"/>
          <w:szCs w:val="20"/>
        </w:rPr>
        <w:t>9.</w:t>
      </w:r>
      <w:r w:rsidR="0020064F">
        <w:rPr>
          <w:rFonts w:ascii="Arial" w:hAnsi="Arial" w:cs="Arial"/>
          <w:bCs/>
          <w:color w:val="000000"/>
          <w:sz w:val="20"/>
          <w:szCs w:val="20"/>
        </w:rPr>
        <w:t>1</w:t>
      </w:r>
      <w:r>
        <w:rPr>
          <w:rFonts w:ascii="Arial" w:hAnsi="Arial" w:cs="Arial"/>
          <w:bCs/>
          <w:color w:val="000000"/>
          <w:sz w:val="20"/>
          <w:szCs w:val="20"/>
        </w:rPr>
        <w:t xml:space="preserve">. </w:t>
      </w:r>
      <w:r w:rsidR="00594684">
        <w:rPr>
          <w:rFonts w:ascii="Arial" w:hAnsi="Arial" w:cs="Arial"/>
          <w:bCs/>
          <w:color w:val="000000"/>
          <w:sz w:val="20"/>
          <w:szCs w:val="20"/>
        </w:rPr>
        <w:t>The LIO receives various types of print research reports from different departments</w:t>
      </w:r>
      <w:r w:rsidR="006F5F94">
        <w:rPr>
          <w:rFonts w:ascii="Arial" w:hAnsi="Arial" w:cs="Arial"/>
          <w:bCs/>
          <w:color w:val="000000"/>
          <w:sz w:val="20"/>
          <w:szCs w:val="20"/>
        </w:rPr>
        <w:t>.</w:t>
      </w:r>
    </w:p>
    <w:p w:rsidR="006A0196" w:rsidRDefault="0020064F" w:rsidP="00B364AB">
      <w:pPr>
        <w:pStyle w:val="ListParagraph"/>
        <w:ind w:left="540" w:hanging="270"/>
        <w:outlineLvl w:val="0"/>
        <w:rPr>
          <w:rFonts w:ascii="Arial" w:hAnsi="Arial" w:cs="Arial"/>
          <w:bCs/>
          <w:color w:val="000000"/>
          <w:sz w:val="20"/>
          <w:szCs w:val="20"/>
        </w:rPr>
      </w:pPr>
      <w:r>
        <w:rPr>
          <w:rFonts w:ascii="Arial" w:hAnsi="Arial" w:cs="Arial"/>
          <w:bCs/>
          <w:color w:val="000000"/>
          <w:sz w:val="20"/>
          <w:szCs w:val="20"/>
        </w:rPr>
        <w:t xml:space="preserve">9.2. </w:t>
      </w:r>
      <w:r w:rsidR="006A0196">
        <w:rPr>
          <w:rFonts w:ascii="Arial" w:hAnsi="Arial" w:cs="Arial"/>
          <w:bCs/>
          <w:color w:val="000000"/>
          <w:sz w:val="20"/>
          <w:szCs w:val="20"/>
        </w:rPr>
        <w:t>The reports are taken to the library stock</w:t>
      </w:r>
      <w:r w:rsidR="006F5F94">
        <w:rPr>
          <w:rFonts w:ascii="Arial" w:hAnsi="Arial" w:cs="Arial"/>
          <w:bCs/>
          <w:color w:val="000000"/>
          <w:sz w:val="20"/>
          <w:szCs w:val="20"/>
        </w:rPr>
        <w:t>.</w:t>
      </w:r>
    </w:p>
    <w:p w:rsidR="0020064F" w:rsidRDefault="006A0196" w:rsidP="00B364AB">
      <w:pPr>
        <w:pStyle w:val="ListParagraph"/>
        <w:ind w:left="540" w:hanging="270"/>
        <w:outlineLvl w:val="0"/>
        <w:rPr>
          <w:rFonts w:ascii="Arial" w:hAnsi="Arial" w:cs="Arial"/>
          <w:bCs/>
          <w:color w:val="000000"/>
          <w:sz w:val="20"/>
          <w:szCs w:val="20"/>
        </w:rPr>
      </w:pPr>
      <w:r>
        <w:rPr>
          <w:rFonts w:ascii="Arial" w:hAnsi="Arial" w:cs="Arial"/>
          <w:bCs/>
          <w:color w:val="000000"/>
          <w:sz w:val="20"/>
          <w:szCs w:val="20"/>
        </w:rPr>
        <w:t>9.3</w:t>
      </w:r>
      <w:r w:rsidR="00E42D2D">
        <w:rPr>
          <w:rFonts w:ascii="Arial" w:hAnsi="Arial" w:cs="Arial"/>
          <w:bCs/>
          <w:color w:val="000000"/>
          <w:sz w:val="20"/>
          <w:szCs w:val="20"/>
        </w:rPr>
        <w:t>.</w:t>
      </w:r>
      <w:r>
        <w:rPr>
          <w:rFonts w:ascii="Arial" w:hAnsi="Arial" w:cs="Arial"/>
          <w:bCs/>
          <w:color w:val="000000"/>
          <w:sz w:val="20"/>
          <w:szCs w:val="20"/>
        </w:rPr>
        <w:t xml:space="preserve"> </w:t>
      </w:r>
      <w:r w:rsidR="00594684">
        <w:rPr>
          <w:rFonts w:ascii="Arial" w:hAnsi="Arial" w:cs="Arial"/>
          <w:bCs/>
          <w:color w:val="000000"/>
          <w:sz w:val="20"/>
          <w:szCs w:val="20"/>
        </w:rPr>
        <w:t xml:space="preserve">The reports are digitized by the SLIA with the help of library attendant. </w:t>
      </w:r>
    </w:p>
    <w:p w:rsidR="008E1CD8" w:rsidRDefault="008E1CD8" w:rsidP="00B364AB">
      <w:pPr>
        <w:pStyle w:val="ListParagraph"/>
        <w:ind w:left="540" w:hanging="270"/>
        <w:outlineLvl w:val="0"/>
        <w:rPr>
          <w:rFonts w:ascii="Arial" w:hAnsi="Arial" w:cs="Arial"/>
          <w:bCs/>
          <w:color w:val="000000"/>
          <w:sz w:val="20"/>
          <w:szCs w:val="20"/>
        </w:rPr>
      </w:pPr>
      <w:r>
        <w:rPr>
          <w:rFonts w:ascii="Arial" w:hAnsi="Arial" w:cs="Arial"/>
          <w:bCs/>
          <w:color w:val="000000"/>
          <w:sz w:val="20"/>
          <w:szCs w:val="20"/>
        </w:rPr>
        <w:t>9.</w:t>
      </w:r>
      <w:r w:rsidR="006A0196">
        <w:rPr>
          <w:rFonts w:ascii="Arial" w:hAnsi="Arial" w:cs="Arial"/>
          <w:bCs/>
          <w:color w:val="000000"/>
          <w:sz w:val="20"/>
          <w:szCs w:val="20"/>
        </w:rPr>
        <w:t>4</w:t>
      </w:r>
      <w:r>
        <w:rPr>
          <w:rFonts w:ascii="Arial" w:hAnsi="Arial" w:cs="Arial"/>
          <w:bCs/>
          <w:color w:val="000000"/>
          <w:sz w:val="20"/>
          <w:szCs w:val="20"/>
        </w:rPr>
        <w:t>.</w:t>
      </w:r>
      <w:r w:rsidR="00FD0CED">
        <w:rPr>
          <w:rFonts w:ascii="Arial" w:hAnsi="Arial" w:cs="Arial"/>
          <w:bCs/>
          <w:color w:val="000000"/>
          <w:sz w:val="20"/>
          <w:szCs w:val="20"/>
        </w:rPr>
        <w:t xml:space="preserve"> </w:t>
      </w:r>
      <w:r w:rsidR="0081217A">
        <w:rPr>
          <w:rFonts w:ascii="Arial" w:hAnsi="Arial" w:cs="Arial"/>
          <w:bCs/>
          <w:color w:val="000000"/>
          <w:sz w:val="20"/>
          <w:szCs w:val="20"/>
        </w:rPr>
        <w:t>The SLIA then identifies the metadata elements to be included with each report.</w:t>
      </w:r>
      <w:r w:rsidR="00594684">
        <w:rPr>
          <w:rFonts w:ascii="Arial" w:hAnsi="Arial" w:cs="Arial"/>
          <w:bCs/>
          <w:color w:val="000000"/>
          <w:sz w:val="20"/>
          <w:szCs w:val="20"/>
        </w:rPr>
        <w:t xml:space="preserve"> </w:t>
      </w:r>
    </w:p>
    <w:p w:rsidR="00431DA2" w:rsidRDefault="008E1CD8" w:rsidP="00B364AB">
      <w:pPr>
        <w:pStyle w:val="ListParagraph"/>
        <w:ind w:left="540" w:hanging="270"/>
        <w:outlineLvl w:val="0"/>
        <w:rPr>
          <w:rFonts w:ascii="Arial" w:hAnsi="Arial" w:cs="Arial"/>
          <w:bCs/>
          <w:color w:val="000000"/>
          <w:sz w:val="20"/>
          <w:szCs w:val="20"/>
        </w:rPr>
      </w:pPr>
      <w:r>
        <w:rPr>
          <w:rFonts w:ascii="Arial" w:hAnsi="Arial" w:cs="Arial"/>
          <w:bCs/>
          <w:color w:val="000000"/>
          <w:sz w:val="20"/>
          <w:szCs w:val="20"/>
        </w:rPr>
        <w:t>9.</w:t>
      </w:r>
      <w:r w:rsidR="006A0196">
        <w:rPr>
          <w:rFonts w:ascii="Arial" w:hAnsi="Arial" w:cs="Arial"/>
          <w:bCs/>
          <w:color w:val="000000"/>
          <w:sz w:val="20"/>
          <w:szCs w:val="20"/>
        </w:rPr>
        <w:t>5</w:t>
      </w:r>
      <w:r>
        <w:rPr>
          <w:rFonts w:ascii="Arial" w:hAnsi="Arial" w:cs="Arial"/>
          <w:bCs/>
          <w:color w:val="000000"/>
          <w:sz w:val="20"/>
          <w:szCs w:val="20"/>
        </w:rPr>
        <w:t xml:space="preserve">. </w:t>
      </w:r>
      <w:r w:rsidR="0081217A">
        <w:rPr>
          <w:rFonts w:ascii="Arial" w:hAnsi="Arial" w:cs="Arial"/>
          <w:bCs/>
          <w:color w:val="000000"/>
          <w:sz w:val="20"/>
          <w:szCs w:val="20"/>
        </w:rPr>
        <w:t xml:space="preserve">The reports are then uploaded on to the database of the digital library </w:t>
      </w:r>
      <w:r w:rsidR="00431DA2">
        <w:rPr>
          <w:rFonts w:ascii="Arial" w:hAnsi="Arial" w:cs="Arial"/>
          <w:bCs/>
          <w:color w:val="000000"/>
          <w:sz w:val="20"/>
          <w:szCs w:val="20"/>
        </w:rPr>
        <w:t>software and</w:t>
      </w:r>
      <w:r w:rsidR="0081217A">
        <w:rPr>
          <w:rFonts w:ascii="Arial" w:hAnsi="Arial" w:cs="Arial"/>
          <w:bCs/>
          <w:color w:val="000000"/>
          <w:sz w:val="20"/>
          <w:szCs w:val="20"/>
        </w:rPr>
        <w:t xml:space="preserve"> </w:t>
      </w:r>
      <w:r w:rsidR="00431DA2">
        <w:rPr>
          <w:rFonts w:ascii="Arial" w:hAnsi="Arial" w:cs="Arial"/>
          <w:bCs/>
          <w:color w:val="000000"/>
          <w:sz w:val="20"/>
          <w:szCs w:val="20"/>
        </w:rPr>
        <w:t xml:space="preserve"> </w:t>
      </w:r>
    </w:p>
    <w:p w:rsidR="00431DA2" w:rsidRDefault="00431DA2" w:rsidP="00B364AB">
      <w:pPr>
        <w:pStyle w:val="ListParagraph"/>
        <w:ind w:left="540" w:hanging="270"/>
        <w:outlineLvl w:val="0"/>
        <w:rPr>
          <w:rFonts w:ascii="Arial" w:hAnsi="Arial" w:cs="Arial"/>
          <w:bCs/>
          <w:color w:val="000000"/>
          <w:sz w:val="20"/>
          <w:szCs w:val="20"/>
        </w:rPr>
      </w:pPr>
      <w:r>
        <w:rPr>
          <w:rFonts w:ascii="Arial" w:hAnsi="Arial" w:cs="Arial"/>
          <w:bCs/>
          <w:color w:val="000000"/>
          <w:sz w:val="20"/>
          <w:szCs w:val="20"/>
        </w:rPr>
        <w:t xml:space="preserve">       metadata tags are assigned. </w:t>
      </w:r>
    </w:p>
    <w:p w:rsidR="008E1CD8" w:rsidRDefault="008E1CD8" w:rsidP="00B364AB">
      <w:pPr>
        <w:pStyle w:val="ListParagraph"/>
        <w:ind w:left="540" w:hanging="270"/>
        <w:outlineLvl w:val="0"/>
        <w:rPr>
          <w:rFonts w:ascii="Arial" w:hAnsi="Arial" w:cs="Arial"/>
          <w:bCs/>
          <w:color w:val="000000"/>
          <w:sz w:val="20"/>
          <w:szCs w:val="20"/>
        </w:rPr>
      </w:pPr>
      <w:r>
        <w:rPr>
          <w:rFonts w:ascii="Arial" w:hAnsi="Arial" w:cs="Arial"/>
          <w:bCs/>
          <w:color w:val="000000"/>
          <w:sz w:val="20"/>
          <w:szCs w:val="20"/>
        </w:rPr>
        <w:t>9.</w:t>
      </w:r>
      <w:r w:rsidR="006A0196">
        <w:rPr>
          <w:rFonts w:ascii="Arial" w:hAnsi="Arial" w:cs="Arial"/>
          <w:bCs/>
          <w:color w:val="000000"/>
          <w:sz w:val="20"/>
          <w:szCs w:val="20"/>
        </w:rPr>
        <w:t xml:space="preserve">6. </w:t>
      </w:r>
      <w:r w:rsidR="00431DA2">
        <w:rPr>
          <w:rFonts w:ascii="Arial" w:hAnsi="Arial" w:cs="Arial"/>
          <w:bCs/>
          <w:color w:val="000000"/>
          <w:sz w:val="20"/>
          <w:szCs w:val="20"/>
        </w:rPr>
        <w:t xml:space="preserve">Access to the digitized report is then enabled over the library web portal. </w:t>
      </w:r>
    </w:p>
    <w:p w:rsidR="008E1CD8" w:rsidRDefault="008E1CD8" w:rsidP="005C0733">
      <w:pPr>
        <w:pStyle w:val="ListParagraph"/>
        <w:ind w:left="1080"/>
        <w:outlineLvl w:val="0"/>
        <w:rPr>
          <w:rFonts w:ascii="Arial" w:hAnsi="Arial" w:cs="Arial"/>
          <w:b/>
          <w:sz w:val="20"/>
          <w:szCs w:val="20"/>
        </w:rPr>
      </w:pPr>
    </w:p>
    <w:p w:rsidR="005C0733" w:rsidRDefault="005C0733" w:rsidP="005C0733">
      <w:pPr>
        <w:pStyle w:val="ListParagraph"/>
        <w:numPr>
          <w:ilvl w:val="0"/>
          <w:numId w:val="1"/>
        </w:numPr>
        <w:ind w:left="720" w:hanging="810"/>
        <w:outlineLvl w:val="0"/>
        <w:rPr>
          <w:rFonts w:ascii="Arial" w:hAnsi="Arial" w:cs="Arial"/>
          <w:b/>
          <w:sz w:val="20"/>
          <w:szCs w:val="20"/>
        </w:rPr>
      </w:pPr>
      <w:bookmarkStart w:id="14" w:name="_Toc297892987"/>
      <w:bookmarkStart w:id="15" w:name="_Toc351456594"/>
      <w:r>
        <w:rPr>
          <w:rFonts w:ascii="Arial" w:hAnsi="Arial" w:cs="Arial"/>
          <w:b/>
          <w:sz w:val="20"/>
          <w:szCs w:val="20"/>
        </w:rPr>
        <w:t xml:space="preserve">Measures of Performance </w:t>
      </w:r>
      <w:r w:rsidRPr="000D3A0A">
        <w:rPr>
          <w:rFonts w:ascii="Arial" w:hAnsi="Arial" w:cs="Arial"/>
          <w:b/>
          <w:sz w:val="20"/>
          <w:szCs w:val="20"/>
        </w:rPr>
        <w:t>:</w:t>
      </w:r>
      <w:bookmarkEnd w:id="14"/>
      <w:bookmarkEnd w:id="15"/>
    </w:p>
    <w:p w:rsidR="00822638" w:rsidRPr="000D3A0A" w:rsidRDefault="00822638" w:rsidP="00EC3C73">
      <w:pPr>
        <w:pStyle w:val="ListParagraph"/>
        <w:outlineLvl w:val="0"/>
        <w:rPr>
          <w:rFonts w:ascii="Arial" w:hAnsi="Arial" w:cs="Arial"/>
          <w:b/>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7"/>
        <w:gridCol w:w="2455"/>
        <w:gridCol w:w="1896"/>
        <w:gridCol w:w="2658"/>
      </w:tblGrid>
      <w:tr w:rsidR="005C0733" w:rsidRPr="000D3A0A" w:rsidTr="006631A6">
        <w:tc>
          <w:tcPr>
            <w:tcW w:w="937" w:type="dxa"/>
          </w:tcPr>
          <w:p w:rsidR="005C0733" w:rsidRPr="00C436BC" w:rsidRDefault="005C0733" w:rsidP="00EC3C73">
            <w:pPr>
              <w:pStyle w:val="ListParagraph"/>
              <w:spacing w:before="60" w:after="60" w:line="240" w:lineRule="auto"/>
              <w:ind w:left="0"/>
              <w:contextualSpacing w:val="0"/>
              <w:rPr>
                <w:rFonts w:ascii="Arial" w:hAnsi="Arial" w:cs="Arial"/>
                <w:b/>
                <w:sz w:val="20"/>
                <w:szCs w:val="20"/>
              </w:rPr>
            </w:pPr>
            <w:r w:rsidRPr="00C436BC">
              <w:rPr>
                <w:rFonts w:ascii="Arial" w:hAnsi="Arial" w:cs="Arial"/>
                <w:b/>
                <w:sz w:val="20"/>
                <w:szCs w:val="20"/>
              </w:rPr>
              <w:t xml:space="preserve">Sl No </w:t>
            </w:r>
          </w:p>
        </w:tc>
        <w:tc>
          <w:tcPr>
            <w:tcW w:w="2455" w:type="dxa"/>
          </w:tcPr>
          <w:p w:rsidR="005C0733" w:rsidRPr="00C436BC" w:rsidRDefault="005C0733" w:rsidP="00EC3C73">
            <w:pPr>
              <w:pStyle w:val="ListParagraph"/>
              <w:spacing w:before="60" w:after="60" w:line="240" w:lineRule="auto"/>
              <w:ind w:left="0"/>
              <w:contextualSpacing w:val="0"/>
              <w:rPr>
                <w:rFonts w:ascii="Arial" w:hAnsi="Arial" w:cs="Arial"/>
                <w:b/>
                <w:sz w:val="20"/>
                <w:szCs w:val="20"/>
              </w:rPr>
            </w:pPr>
            <w:r w:rsidRPr="00C436BC">
              <w:rPr>
                <w:rFonts w:ascii="Arial" w:hAnsi="Arial" w:cs="Arial"/>
                <w:b/>
                <w:sz w:val="20"/>
                <w:szCs w:val="20"/>
              </w:rPr>
              <w:t xml:space="preserve">Process measurement </w:t>
            </w:r>
          </w:p>
        </w:tc>
        <w:tc>
          <w:tcPr>
            <w:tcW w:w="1896" w:type="dxa"/>
          </w:tcPr>
          <w:p w:rsidR="005C0733" w:rsidRPr="00C436BC" w:rsidRDefault="005C0733" w:rsidP="00EC3C73">
            <w:pPr>
              <w:pStyle w:val="ListParagraph"/>
              <w:spacing w:before="60" w:after="60" w:line="240" w:lineRule="auto"/>
              <w:ind w:left="0"/>
              <w:contextualSpacing w:val="0"/>
              <w:rPr>
                <w:rFonts w:ascii="Arial" w:hAnsi="Arial" w:cs="Arial"/>
                <w:b/>
                <w:sz w:val="20"/>
                <w:szCs w:val="20"/>
              </w:rPr>
            </w:pPr>
            <w:r w:rsidRPr="00C436BC">
              <w:rPr>
                <w:rFonts w:ascii="Arial" w:hAnsi="Arial" w:cs="Arial"/>
                <w:b/>
                <w:sz w:val="20"/>
                <w:szCs w:val="20"/>
              </w:rPr>
              <w:t xml:space="preserve">Data </w:t>
            </w:r>
          </w:p>
        </w:tc>
        <w:tc>
          <w:tcPr>
            <w:tcW w:w="2658" w:type="dxa"/>
          </w:tcPr>
          <w:p w:rsidR="005C0733" w:rsidRPr="00C436BC" w:rsidRDefault="005C0733" w:rsidP="00EC3C73">
            <w:pPr>
              <w:pStyle w:val="ListParagraph"/>
              <w:spacing w:before="60" w:after="60" w:line="240" w:lineRule="auto"/>
              <w:ind w:left="0"/>
              <w:contextualSpacing w:val="0"/>
              <w:rPr>
                <w:rFonts w:ascii="Arial" w:hAnsi="Arial" w:cs="Arial"/>
                <w:b/>
                <w:sz w:val="20"/>
                <w:szCs w:val="20"/>
              </w:rPr>
            </w:pPr>
            <w:r w:rsidRPr="00C436BC">
              <w:rPr>
                <w:rFonts w:ascii="Arial" w:hAnsi="Arial" w:cs="Arial"/>
                <w:b/>
                <w:sz w:val="20"/>
                <w:szCs w:val="20"/>
              </w:rPr>
              <w:t xml:space="preserve">Frequency of review </w:t>
            </w:r>
          </w:p>
        </w:tc>
      </w:tr>
      <w:tr w:rsidR="005C0733" w:rsidRPr="000D3A0A" w:rsidTr="006631A6">
        <w:tc>
          <w:tcPr>
            <w:tcW w:w="937" w:type="dxa"/>
          </w:tcPr>
          <w:p w:rsidR="005C0733" w:rsidRPr="000D3A0A" w:rsidRDefault="00220982" w:rsidP="00EC3C73">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1.</w:t>
            </w:r>
          </w:p>
        </w:tc>
        <w:tc>
          <w:tcPr>
            <w:tcW w:w="2455" w:type="dxa"/>
          </w:tcPr>
          <w:p w:rsidR="00822638" w:rsidRPr="000D3A0A" w:rsidRDefault="006A0196" w:rsidP="006A0196">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 xml:space="preserve">Making global access to the </w:t>
            </w:r>
            <w:r w:rsidR="00D12133">
              <w:rPr>
                <w:rFonts w:ascii="Arial" w:hAnsi="Arial" w:cs="Arial"/>
                <w:sz w:val="20"/>
                <w:szCs w:val="20"/>
              </w:rPr>
              <w:t xml:space="preserve"> </w:t>
            </w:r>
            <w:r>
              <w:rPr>
                <w:rFonts w:ascii="Arial" w:hAnsi="Arial" w:cs="Arial"/>
                <w:sz w:val="20"/>
                <w:szCs w:val="20"/>
              </w:rPr>
              <w:t xml:space="preserve">research report within 10 days of receipt </w:t>
            </w:r>
          </w:p>
        </w:tc>
        <w:tc>
          <w:tcPr>
            <w:tcW w:w="1896" w:type="dxa"/>
          </w:tcPr>
          <w:p w:rsidR="005C0733" w:rsidRPr="000D3A0A" w:rsidRDefault="005C0733" w:rsidP="00EC3C73">
            <w:pPr>
              <w:pStyle w:val="ListParagraph"/>
              <w:spacing w:before="60" w:after="60" w:line="240" w:lineRule="auto"/>
              <w:ind w:left="0"/>
              <w:contextualSpacing w:val="0"/>
              <w:rPr>
                <w:rFonts w:ascii="Arial" w:hAnsi="Arial" w:cs="Arial"/>
                <w:sz w:val="20"/>
                <w:szCs w:val="20"/>
              </w:rPr>
            </w:pPr>
          </w:p>
        </w:tc>
        <w:tc>
          <w:tcPr>
            <w:tcW w:w="2658" w:type="dxa"/>
          </w:tcPr>
          <w:p w:rsidR="005C0733" w:rsidRPr="000D3A0A" w:rsidRDefault="005C0733" w:rsidP="00EC3C73">
            <w:pPr>
              <w:pStyle w:val="ListParagraph"/>
              <w:spacing w:before="60" w:after="60" w:line="240" w:lineRule="auto"/>
              <w:ind w:left="0"/>
              <w:contextualSpacing w:val="0"/>
              <w:rPr>
                <w:rFonts w:ascii="Arial" w:hAnsi="Arial" w:cs="Arial"/>
                <w:sz w:val="20"/>
                <w:szCs w:val="20"/>
              </w:rPr>
            </w:pPr>
          </w:p>
        </w:tc>
      </w:tr>
    </w:tbl>
    <w:p w:rsidR="005C0733" w:rsidRPr="000D3A0A" w:rsidRDefault="005C0733" w:rsidP="005C0733">
      <w:pPr>
        <w:pStyle w:val="ListParagraph"/>
        <w:rPr>
          <w:rFonts w:ascii="Arial" w:hAnsi="Arial" w:cs="Arial"/>
          <w:sz w:val="20"/>
          <w:szCs w:val="20"/>
        </w:rPr>
      </w:pPr>
    </w:p>
    <w:p w:rsidR="005C0733" w:rsidRDefault="005C0733" w:rsidP="005C0733">
      <w:pPr>
        <w:pStyle w:val="ListParagraph"/>
        <w:numPr>
          <w:ilvl w:val="0"/>
          <w:numId w:val="1"/>
        </w:numPr>
        <w:ind w:left="720" w:hanging="810"/>
        <w:outlineLvl w:val="0"/>
        <w:rPr>
          <w:rFonts w:ascii="Arial" w:hAnsi="Arial" w:cs="Arial"/>
          <w:b/>
          <w:sz w:val="20"/>
          <w:szCs w:val="20"/>
        </w:rPr>
      </w:pPr>
      <w:bookmarkStart w:id="16" w:name="_Toc297892988"/>
      <w:bookmarkStart w:id="17" w:name="_Toc351456595"/>
      <w:r w:rsidRPr="000D161A">
        <w:rPr>
          <w:rFonts w:ascii="Arial" w:hAnsi="Arial" w:cs="Arial"/>
          <w:b/>
          <w:sz w:val="20"/>
          <w:szCs w:val="20"/>
        </w:rPr>
        <w:lastRenderedPageBreak/>
        <w:t>Reference :</w:t>
      </w:r>
      <w:bookmarkEnd w:id="16"/>
      <w:bookmarkEnd w:id="17"/>
    </w:p>
    <w:p w:rsidR="005C0733" w:rsidRPr="00092E79" w:rsidRDefault="005C0733" w:rsidP="005C0733">
      <w:pPr>
        <w:pStyle w:val="ListParagraph"/>
        <w:rPr>
          <w:rFonts w:ascii="Arial" w:hAnsi="Arial" w:cs="Arial"/>
          <w:sz w:val="20"/>
          <w:szCs w:val="20"/>
        </w:rPr>
      </w:pPr>
      <w:r>
        <w:rPr>
          <w:rFonts w:ascii="Arial" w:hAnsi="Arial" w:cs="Arial"/>
          <w:sz w:val="20"/>
          <w:szCs w:val="20"/>
        </w:rPr>
        <w:t xml:space="preserve">Q. Manual – </w:t>
      </w: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5"/>
        <w:gridCol w:w="4867"/>
        <w:gridCol w:w="1889"/>
      </w:tblGrid>
      <w:tr w:rsidR="005C0733" w:rsidRPr="006464BD" w:rsidTr="00180B9C">
        <w:tc>
          <w:tcPr>
            <w:tcW w:w="1005" w:type="dxa"/>
            <w:shd w:val="clear" w:color="auto" w:fill="auto"/>
          </w:tcPr>
          <w:p w:rsidR="005C0733" w:rsidRPr="006464BD" w:rsidRDefault="006464BD" w:rsidP="008B198B">
            <w:pPr>
              <w:rPr>
                <w:rFonts w:ascii="Arial" w:hAnsi="Arial" w:cs="Arial"/>
                <w:b/>
                <w:bCs/>
                <w:sz w:val="20"/>
                <w:szCs w:val="20"/>
              </w:rPr>
            </w:pPr>
            <w:r w:rsidRPr="006464BD">
              <w:rPr>
                <w:rFonts w:ascii="Arial" w:hAnsi="Arial" w:cs="Arial"/>
                <w:b/>
                <w:bCs/>
                <w:sz w:val="20"/>
                <w:szCs w:val="20"/>
              </w:rPr>
              <w:t>S.No.</w:t>
            </w:r>
          </w:p>
        </w:tc>
        <w:tc>
          <w:tcPr>
            <w:tcW w:w="4867" w:type="dxa"/>
            <w:shd w:val="clear" w:color="auto" w:fill="auto"/>
          </w:tcPr>
          <w:p w:rsidR="005C0733" w:rsidRPr="006464BD" w:rsidRDefault="005C0733" w:rsidP="008B198B">
            <w:pPr>
              <w:rPr>
                <w:rFonts w:ascii="Arial" w:hAnsi="Arial" w:cs="Arial"/>
                <w:b/>
                <w:bCs/>
                <w:sz w:val="20"/>
                <w:szCs w:val="20"/>
              </w:rPr>
            </w:pPr>
            <w:r w:rsidRPr="006464BD">
              <w:rPr>
                <w:rFonts w:ascii="Arial" w:hAnsi="Arial" w:cs="Arial"/>
                <w:b/>
                <w:bCs/>
                <w:sz w:val="20"/>
                <w:szCs w:val="20"/>
              </w:rPr>
              <w:t xml:space="preserve">Document  Description </w:t>
            </w:r>
          </w:p>
        </w:tc>
        <w:tc>
          <w:tcPr>
            <w:tcW w:w="1889" w:type="dxa"/>
            <w:shd w:val="clear" w:color="auto" w:fill="auto"/>
          </w:tcPr>
          <w:p w:rsidR="005C0733" w:rsidRPr="006464BD" w:rsidRDefault="005C0733" w:rsidP="008B198B">
            <w:pPr>
              <w:rPr>
                <w:rFonts w:ascii="Arial" w:hAnsi="Arial" w:cs="Arial"/>
                <w:b/>
                <w:bCs/>
                <w:sz w:val="20"/>
                <w:szCs w:val="20"/>
              </w:rPr>
            </w:pPr>
            <w:r w:rsidRPr="006464BD">
              <w:rPr>
                <w:rFonts w:ascii="Arial" w:hAnsi="Arial" w:cs="Arial"/>
                <w:b/>
                <w:bCs/>
                <w:sz w:val="20"/>
                <w:szCs w:val="20"/>
              </w:rPr>
              <w:t xml:space="preserve">Doc reference </w:t>
            </w:r>
          </w:p>
        </w:tc>
      </w:tr>
      <w:tr w:rsidR="005C0733" w:rsidRPr="000A7D78" w:rsidTr="00180B9C">
        <w:tc>
          <w:tcPr>
            <w:tcW w:w="1005" w:type="dxa"/>
            <w:shd w:val="clear" w:color="auto" w:fill="auto"/>
          </w:tcPr>
          <w:p w:rsidR="005C0733" w:rsidRPr="000A7D78" w:rsidRDefault="005C0733" w:rsidP="008B198B">
            <w:pPr>
              <w:rPr>
                <w:rFonts w:ascii="Arial" w:hAnsi="Arial" w:cs="Arial"/>
                <w:sz w:val="20"/>
                <w:szCs w:val="20"/>
              </w:rPr>
            </w:pPr>
            <w:r>
              <w:rPr>
                <w:rFonts w:ascii="Arial" w:hAnsi="Arial" w:cs="Arial"/>
                <w:sz w:val="20"/>
                <w:szCs w:val="20"/>
              </w:rPr>
              <w:t>01</w:t>
            </w:r>
          </w:p>
        </w:tc>
        <w:tc>
          <w:tcPr>
            <w:tcW w:w="4867" w:type="dxa"/>
            <w:shd w:val="clear" w:color="auto" w:fill="auto"/>
          </w:tcPr>
          <w:p w:rsidR="005C0733" w:rsidRDefault="006464BD" w:rsidP="00FE4EBB">
            <w:pPr>
              <w:rPr>
                <w:rFonts w:ascii="Arial" w:hAnsi="Arial" w:cs="Arial"/>
                <w:sz w:val="20"/>
                <w:szCs w:val="20"/>
              </w:rPr>
            </w:pPr>
            <w:r>
              <w:rPr>
                <w:rFonts w:ascii="Arial" w:hAnsi="Arial" w:cs="Arial"/>
                <w:sz w:val="20"/>
                <w:szCs w:val="20"/>
              </w:rPr>
              <w:t xml:space="preserve">Digital Library </w:t>
            </w:r>
            <w:r w:rsidR="006C34CA">
              <w:rPr>
                <w:rFonts w:ascii="Arial" w:hAnsi="Arial" w:cs="Arial"/>
                <w:sz w:val="20"/>
                <w:szCs w:val="20"/>
              </w:rPr>
              <w:t xml:space="preserve"> Database</w:t>
            </w:r>
          </w:p>
        </w:tc>
        <w:tc>
          <w:tcPr>
            <w:tcW w:w="1889" w:type="dxa"/>
            <w:shd w:val="clear" w:color="auto" w:fill="auto"/>
          </w:tcPr>
          <w:p w:rsidR="005C0733" w:rsidRDefault="005C0733" w:rsidP="008B198B"/>
        </w:tc>
      </w:tr>
      <w:tr w:rsidR="006464BD" w:rsidRPr="000A7D78" w:rsidTr="00180B9C">
        <w:tc>
          <w:tcPr>
            <w:tcW w:w="1005" w:type="dxa"/>
            <w:shd w:val="clear" w:color="auto" w:fill="auto"/>
          </w:tcPr>
          <w:p w:rsidR="006464BD" w:rsidRDefault="006464BD" w:rsidP="008B198B">
            <w:pPr>
              <w:rPr>
                <w:rFonts w:ascii="Arial" w:hAnsi="Arial" w:cs="Arial"/>
                <w:sz w:val="20"/>
                <w:szCs w:val="20"/>
              </w:rPr>
            </w:pPr>
            <w:r>
              <w:rPr>
                <w:rFonts w:ascii="Arial" w:hAnsi="Arial" w:cs="Arial"/>
                <w:sz w:val="20"/>
                <w:szCs w:val="20"/>
              </w:rPr>
              <w:t>02</w:t>
            </w:r>
          </w:p>
        </w:tc>
        <w:tc>
          <w:tcPr>
            <w:tcW w:w="4867" w:type="dxa"/>
            <w:shd w:val="clear" w:color="auto" w:fill="auto"/>
          </w:tcPr>
          <w:p w:rsidR="006464BD" w:rsidRDefault="006464BD" w:rsidP="00FE4EBB">
            <w:pPr>
              <w:rPr>
                <w:rFonts w:ascii="Arial" w:hAnsi="Arial" w:cs="Arial"/>
                <w:sz w:val="20"/>
                <w:szCs w:val="20"/>
              </w:rPr>
            </w:pPr>
            <w:r>
              <w:rPr>
                <w:rFonts w:ascii="Arial" w:hAnsi="Arial" w:cs="Arial"/>
                <w:sz w:val="20"/>
                <w:szCs w:val="20"/>
              </w:rPr>
              <w:t>In-house Publication Accession register</w:t>
            </w:r>
          </w:p>
        </w:tc>
        <w:tc>
          <w:tcPr>
            <w:tcW w:w="1889" w:type="dxa"/>
            <w:shd w:val="clear" w:color="auto" w:fill="auto"/>
          </w:tcPr>
          <w:p w:rsidR="006464BD" w:rsidRDefault="006464BD" w:rsidP="008B198B"/>
        </w:tc>
      </w:tr>
    </w:tbl>
    <w:p w:rsidR="00A04AFB" w:rsidRPr="00D92586" w:rsidRDefault="00A04AFB" w:rsidP="002E4CC9">
      <w:pPr>
        <w:rPr>
          <w:rFonts w:ascii="Times New Roman" w:hAnsi="Times New Roman" w:cs="Times New Roman"/>
          <w:sz w:val="24"/>
          <w:szCs w:val="24"/>
        </w:rPr>
      </w:pPr>
    </w:p>
    <w:sectPr w:rsidR="00A04AFB" w:rsidRPr="00D92586" w:rsidSect="001E146C">
      <w:headerReference w:type="default" r:id="rId14"/>
      <w:footerReference w:type="default" r:id="rId15"/>
      <w:pgSz w:w="11906" w:h="16838" w:code="9"/>
      <w:pgMar w:top="1440" w:right="1440" w:bottom="1440" w:left="2016"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691" w:rsidRDefault="007F0691" w:rsidP="001E146C">
      <w:pPr>
        <w:spacing w:after="0" w:line="240" w:lineRule="auto"/>
      </w:pPr>
      <w:r>
        <w:separator/>
      </w:r>
    </w:p>
  </w:endnote>
  <w:endnote w:type="continuationSeparator" w:id="1">
    <w:p w:rsidR="007F0691" w:rsidRDefault="007F0691" w:rsidP="001E1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452"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49"/>
    </w:tblGrid>
    <w:tr w:rsidR="007B5840" w:rsidTr="00C6343D">
      <w:tc>
        <w:tcPr>
          <w:tcW w:w="5000" w:type="pct"/>
        </w:tcPr>
        <w:p w:rsidR="007B5840" w:rsidRPr="007B5840" w:rsidRDefault="007B5840" w:rsidP="005D08C8">
          <w:pPr>
            <w:pStyle w:val="Header"/>
            <w:ind w:right="522"/>
            <w:rPr>
              <w:rFonts w:ascii="Times New Roman" w:hAnsi="Times New Roman"/>
              <w:sz w:val="18"/>
              <w:szCs w:val="18"/>
            </w:rPr>
          </w:pPr>
          <w:r w:rsidRPr="007B5840">
            <w:rPr>
              <w:rFonts w:ascii="Times New Roman" w:hAnsi="Times New Roman"/>
              <w:sz w:val="18"/>
              <w:szCs w:val="18"/>
            </w:rPr>
            <w:t xml:space="preserve">This document if saved in local folder or printed will be considered for reference purpose only and shall be uncontrolled </w:t>
          </w:r>
        </w:p>
      </w:tc>
    </w:tr>
  </w:tbl>
  <w:p w:rsidR="007B5840" w:rsidRDefault="007B5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691" w:rsidRDefault="007F0691" w:rsidP="001E146C">
      <w:pPr>
        <w:spacing w:after="0" w:line="240" w:lineRule="auto"/>
      </w:pPr>
      <w:r>
        <w:separator/>
      </w:r>
    </w:p>
  </w:footnote>
  <w:footnote w:type="continuationSeparator" w:id="1">
    <w:p w:rsidR="007F0691" w:rsidRDefault="007F0691" w:rsidP="001E1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2717"/>
      <w:gridCol w:w="2881"/>
      <w:gridCol w:w="3068"/>
    </w:tblGrid>
    <w:tr w:rsidR="001E146C" w:rsidRPr="0096457D" w:rsidTr="007B5840">
      <w:trPr>
        <w:trHeight w:val="1349"/>
      </w:trPr>
      <w:tc>
        <w:tcPr>
          <w:tcW w:w="5000" w:type="pct"/>
          <w:gridSpan w:val="3"/>
          <w:tcBorders>
            <w:bottom w:val="single" w:sz="4" w:space="0" w:color="auto"/>
          </w:tcBorders>
        </w:tcPr>
        <w:p w:rsidR="001E146C" w:rsidRDefault="00F5148E" w:rsidP="001E146C">
          <w:pPr>
            <w:pStyle w:val="Header"/>
            <w:tabs>
              <w:tab w:val="left" w:pos="851"/>
            </w:tabs>
            <w:rPr>
              <w:rFonts w:ascii="Times New Roman" w:hAnsi="Times New Roman"/>
              <w:b/>
              <w:sz w:val="26"/>
              <w:szCs w:val="26"/>
            </w:rPr>
          </w:pPr>
          <w:r w:rsidRPr="00F5148E">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6.8pt;margin-top:4.3pt;width:57.8pt;height:57.8pt;z-index:251662336"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2051" DrawAspect="Content" ObjectID="_1426409740" r:id="rId2"/>
            </w:pict>
          </w:r>
        </w:p>
        <w:p w:rsidR="001E146C" w:rsidRPr="00614150" w:rsidRDefault="001E146C" w:rsidP="001E146C">
          <w:pPr>
            <w:pStyle w:val="Header"/>
            <w:tabs>
              <w:tab w:val="left" w:pos="851"/>
            </w:tabs>
            <w:rPr>
              <w:rFonts w:ascii="Times New Roman" w:hAnsi="Times New Roman"/>
              <w:b/>
              <w:color w:val="C00000"/>
              <w:sz w:val="26"/>
              <w:szCs w:val="26"/>
            </w:rPr>
          </w:pPr>
        </w:p>
        <w:p w:rsidR="001E146C" w:rsidRPr="001E146C" w:rsidRDefault="001E146C" w:rsidP="001E146C">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1E146C" w:rsidRPr="0096457D" w:rsidTr="001E146C">
      <w:trPr>
        <w:trHeight w:val="529"/>
      </w:trPr>
      <w:tc>
        <w:tcPr>
          <w:tcW w:w="1568" w:type="pct"/>
          <w:tcBorders>
            <w:top w:val="single" w:sz="4" w:space="0" w:color="auto"/>
            <w:left w:val="single" w:sz="4" w:space="0" w:color="auto"/>
            <w:bottom w:val="single" w:sz="4" w:space="0" w:color="auto"/>
            <w:right w:val="single" w:sz="4" w:space="0" w:color="auto"/>
          </w:tcBorders>
          <w:vAlign w:val="center"/>
        </w:tcPr>
        <w:p w:rsidR="001E146C" w:rsidRPr="00614150" w:rsidRDefault="001E146C" w:rsidP="001E146C">
          <w:pPr>
            <w:pStyle w:val="Header"/>
            <w:tabs>
              <w:tab w:val="left" w:pos="851"/>
            </w:tabs>
            <w:rPr>
              <w:rFonts w:ascii="Times New Roman" w:hAnsi="Times New Roman"/>
              <w:b/>
              <w:color w:val="0066FF"/>
              <w:sz w:val="24"/>
              <w:szCs w:val="24"/>
            </w:rPr>
          </w:pPr>
        </w:p>
      </w:tc>
      <w:tc>
        <w:tcPr>
          <w:tcW w:w="3432" w:type="pct"/>
          <w:gridSpan w:val="2"/>
          <w:tcBorders>
            <w:top w:val="single" w:sz="4" w:space="0" w:color="auto"/>
            <w:left w:val="single" w:sz="4" w:space="0" w:color="auto"/>
            <w:bottom w:val="single" w:sz="4" w:space="0" w:color="auto"/>
            <w:right w:val="single" w:sz="4" w:space="0" w:color="auto"/>
          </w:tcBorders>
          <w:vAlign w:val="center"/>
        </w:tcPr>
        <w:p w:rsidR="003A5490" w:rsidRDefault="001E146C" w:rsidP="002E4CC9">
          <w:pPr>
            <w:pStyle w:val="Header"/>
            <w:rPr>
              <w:rFonts w:ascii="Times New Roman" w:hAnsi="Times New Roman"/>
              <w:b/>
              <w:color w:val="0070C0"/>
              <w:sz w:val="24"/>
              <w:szCs w:val="24"/>
            </w:rPr>
          </w:pPr>
          <w:r w:rsidRPr="00614150">
            <w:rPr>
              <w:rFonts w:ascii="Times New Roman" w:hAnsi="Times New Roman"/>
              <w:b/>
              <w:color w:val="0066FF"/>
              <w:sz w:val="24"/>
              <w:szCs w:val="24"/>
            </w:rPr>
            <w:t xml:space="preserve">Title : </w:t>
          </w:r>
          <w:r w:rsidR="003A5490">
            <w:rPr>
              <w:rFonts w:ascii="Times New Roman" w:hAnsi="Times New Roman"/>
              <w:b/>
              <w:color w:val="0070C0"/>
              <w:sz w:val="24"/>
              <w:szCs w:val="24"/>
            </w:rPr>
            <w:t>Library &amp; Information Centre</w:t>
          </w:r>
        </w:p>
        <w:p w:rsidR="001E146C" w:rsidRPr="00BF398A" w:rsidRDefault="001E146C" w:rsidP="002E4CC9">
          <w:pPr>
            <w:pStyle w:val="Header"/>
            <w:rPr>
              <w:rFonts w:ascii="Times New Roman" w:hAnsi="Times New Roman"/>
              <w:b/>
              <w:color w:val="0066FF"/>
              <w:sz w:val="24"/>
              <w:szCs w:val="24"/>
              <w:u w:val="single"/>
            </w:rPr>
          </w:pPr>
          <w:r w:rsidRPr="00614150">
            <w:rPr>
              <w:rFonts w:ascii="Times New Roman" w:hAnsi="Times New Roman"/>
              <w:b/>
              <w:color w:val="0066FF"/>
              <w:sz w:val="24"/>
              <w:szCs w:val="24"/>
            </w:rPr>
            <w:t xml:space="preserve">Process : </w:t>
          </w:r>
          <w:r w:rsidR="00DA3E21">
            <w:rPr>
              <w:rFonts w:ascii="Times New Roman" w:hAnsi="Times New Roman"/>
              <w:b/>
              <w:color w:val="0070C0"/>
              <w:sz w:val="24"/>
              <w:szCs w:val="24"/>
            </w:rPr>
            <w:t>Digital Repository Service</w:t>
          </w:r>
        </w:p>
        <w:p w:rsidR="002E4CC9" w:rsidRPr="00614150" w:rsidRDefault="002E4CC9" w:rsidP="002E4CC9">
          <w:pPr>
            <w:pStyle w:val="Header"/>
            <w:rPr>
              <w:rFonts w:ascii="Times New Roman" w:hAnsi="Times New Roman"/>
              <w:b/>
              <w:color w:val="0066FF"/>
              <w:sz w:val="24"/>
              <w:szCs w:val="24"/>
            </w:rPr>
          </w:pPr>
        </w:p>
      </w:tc>
    </w:tr>
    <w:tr w:rsidR="001E146C" w:rsidRPr="0096457D" w:rsidTr="001E146C">
      <w:trPr>
        <w:trHeight w:val="340"/>
      </w:trPr>
      <w:tc>
        <w:tcPr>
          <w:tcW w:w="1568" w:type="pct"/>
          <w:tcBorders>
            <w:top w:val="single" w:sz="4" w:space="0" w:color="auto"/>
            <w:left w:val="single" w:sz="4" w:space="0" w:color="auto"/>
            <w:bottom w:val="single" w:sz="4" w:space="0" w:color="auto"/>
            <w:right w:val="single" w:sz="4" w:space="0" w:color="auto"/>
          </w:tcBorders>
          <w:vAlign w:val="center"/>
        </w:tcPr>
        <w:p w:rsidR="001E146C" w:rsidRPr="00614150" w:rsidRDefault="001E146C" w:rsidP="001E146C">
          <w:pPr>
            <w:pStyle w:val="Header"/>
            <w:rPr>
              <w:rFonts w:ascii="Times New Roman" w:hAnsi="Times New Roman"/>
              <w:color w:val="0066FF"/>
              <w:sz w:val="20"/>
              <w:szCs w:val="24"/>
            </w:rPr>
          </w:pPr>
          <w:r w:rsidRPr="00614150">
            <w:rPr>
              <w:rFonts w:ascii="Times New Roman" w:hAnsi="Times New Roman"/>
              <w:color w:val="0066FF"/>
              <w:sz w:val="20"/>
              <w:szCs w:val="24"/>
            </w:rPr>
            <w:t xml:space="preserve">Doc Ref :  Cons/Partner/06/01 </w:t>
          </w:r>
        </w:p>
      </w:tc>
      <w:tc>
        <w:tcPr>
          <w:tcW w:w="1662" w:type="pct"/>
          <w:tcBorders>
            <w:top w:val="single" w:sz="4" w:space="0" w:color="auto"/>
            <w:left w:val="single" w:sz="4" w:space="0" w:color="auto"/>
            <w:bottom w:val="single" w:sz="4" w:space="0" w:color="auto"/>
            <w:right w:val="single" w:sz="4" w:space="0" w:color="auto"/>
          </w:tcBorders>
          <w:vAlign w:val="center"/>
        </w:tcPr>
        <w:p w:rsidR="001E146C" w:rsidRPr="00614150" w:rsidRDefault="001E146C" w:rsidP="00601DCD">
          <w:pPr>
            <w:pStyle w:val="Header"/>
            <w:rPr>
              <w:rFonts w:ascii="Times New Roman" w:hAnsi="Times New Roman"/>
              <w:color w:val="0066FF"/>
              <w:sz w:val="20"/>
              <w:szCs w:val="24"/>
            </w:rPr>
          </w:pPr>
          <w:r w:rsidRPr="00614150">
            <w:rPr>
              <w:rFonts w:ascii="Times New Roman" w:hAnsi="Times New Roman"/>
              <w:color w:val="0066FF"/>
              <w:sz w:val="20"/>
              <w:szCs w:val="24"/>
            </w:rPr>
            <w:t>Sec :</w:t>
          </w:r>
          <w:r w:rsidR="00601DCD">
            <w:rPr>
              <w:rFonts w:ascii="Times New Roman" w:hAnsi="Times New Roman"/>
              <w:color w:val="0066FF"/>
              <w:sz w:val="20"/>
              <w:szCs w:val="24"/>
            </w:rPr>
            <w:t xml:space="preserve"> _________</w:t>
          </w:r>
          <w:r w:rsidRPr="00614150">
            <w:rPr>
              <w:rFonts w:ascii="Times New Roman" w:hAnsi="Times New Roman"/>
              <w:color w:val="0066FF"/>
              <w:sz w:val="20"/>
              <w:szCs w:val="24"/>
            </w:rPr>
            <w:t>ISO 9001:2008</w:t>
          </w:r>
        </w:p>
      </w:tc>
      <w:tc>
        <w:tcPr>
          <w:tcW w:w="1770" w:type="pct"/>
          <w:tcBorders>
            <w:top w:val="single" w:sz="4" w:space="0" w:color="auto"/>
            <w:left w:val="single" w:sz="4" w:space="0" w:color="auto"/>
            <w:bottom w:val="single" w:sz="4" w:space="0" w:color="auto"/>
            <w:right w:val="single" w:sz="4" w:space="0" w:color="auto"/>
          </w:tcBorders>
          <w:vAlign w:val="center"/>
        </w:tcPr>
        <w:p w:rsidR="001E146C" w:rsidRPr="00614150" w:rsidRDefault="001E146C" w:rsidP="00601DCD">
          <w:pPr>
            <w:pStyle w:val="Header"/>
            <w:rPr>
              <w:rFonts w:ascii="Times New Roman" w:hAnsi="Times New Roman"/>
              <w:color w:val="0066FF"/>
              <w:sz w:val="20"/>
              <w:szCs w:val="24"/>
            </w:rPr>
          </w:pPr>
          <w:r w:rsidRPr="00614150">
            <w:rPr>
              <w:rFonts w:ascii="Times New Roman" w:hAnsi="Times New Roman"/>
              <w:color w:val="0066FF"/>
              <w:sz w:val="20"/>
              <w:szCs w:val="24"/>
            </w:rPr>
            <w:t xml:space="preserve">Process :  </w:t>
          </w:r>
          <w:r w:rsidR="00344AE1">
            <w:rPr>
              <w:rFonts w:ascii="Times New Roman" w:hAnsi="Times New Roman"/>
              <w:b/>
              <w:color w:val="0070C0"/>
              <w:sz w:val="24"/>
              <w:szCs w:val="24"/>
            </w:rPr>
            <w:t>Digital Repository Service</w:t>
          </w:r>
        </w:p>
      </w:tc>
    </w:tr>
  </w:tbl>
  <w:p w:rsidR="001E146C" w:rsidRDefault="001E146C" w:rsidP="001E146C">
    <w:pPr>
      <w:pStyle w:val="Header"/>
    </w:pPr>
  </w:p>
  <w:p w:rsidR="001E146C" w:rsidRDefault="001E14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5259"/>
    <w:multiLevelType w:val="multilevel"/>
    <w:tmpl w:val="D40454B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309F05AA"/>
    <w:multiLevelType w:val="hybridMultilevel"/>
    <w:tmpl w:val="1B6C46E6"/>
    <w:lvl w:ilvl="0" w:tplc="8EC6A9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607BF3"/>
    <w:multiLevelType w:val="hybridMultilevel"/>
    <w:tmpl w:val="6CFA17B8"/>
    <w:lvl w:ilvl="0" w:tplc="04DA8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8141F64"/>
    <w:multiLevelType w:val="hybridMultilevel"/>
    <w:tmpl w:val="28AA5728"/>
    <w:lvl w:ilvl="0" w:tplc="46B276CE">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4F7B68BD"/>
    <w:multiLevelType w:val="hybridMultilevel"/>
    <w:tmpl w:val="61F6B38A"/>
    <w:lvl w:ilvl="0" w:tplc="1284BC1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1561BAD"/>
    <w:multiLevelType w:val="hybridMultilevel"/>
    <w:tmpl w:val="04CED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2BF37FC"/>
    <w:multiLevelType w:val="hybridMultilevel"/>
    <w:tmpl w:val="137AB6DE"/>
    <w:lvl w:ilvl="0" w:tplc="87A6961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59A60D0E"/>
    <w:multiLevelType w:val="hybridMultilevel"/>
    <w:tmpl w:val="8B5828AE"/>
    <w:lvl w:ilvl="0" w:tplc="08EEF7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74A07211"/>
    <w:multiLevelType w:val="hybridMultilevel"/>
    <w:tmpl w:val="2DA6B60C"/>
    <w:lvl w:ilvl="0" w:tplc="92E86E8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 w:numId="2">
    <w:abstractNumId w:val="5"/>
  </w:num>
  <w:num w:numId="3">
    <w:abstractNumId w:val="6"/>
  </w:num>
  <w:num w:numId="4">
    <w:abstractNumId w:val="4"/>
  </w:num>
  <w:num w:numId="5">
    <w:abstractNumId w:val="1"/>
  </w:num>
  <w:num w:numId="6">
    <w:abstractNumId w:val="2"/>
  </w:num>
  <w:num w:numId="7">
    <w:abstractNumId w:val="3"/>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seFELayout/>
  </w:compat>
  <w:rsids>
    <w:rsidRoot w:val="0056797C"/>
    <w:rsid w:val="0000399D"/>
    <w:rsid w:val="0001010C"/>
    <w:rsid w:val="00032A13"/>
    <w:rsid w:val="00064702"/>
    <w:rsid w:val="00091E93"/>
    <w:rsid w:val="000A2981"/>
    <w:rsid w:val="000B7206"/>
    <w:rsid w:val="000E5618"/>
    <w:rsid w:val="000F29C8"/>
    <w:rsid w:val="000F3905"/>
    <w:rsid w:val="001018C5"/>
    <w:rsid w:val="00110DD7"/>
    <w:rsid w:val="0013779F"/>
    <w:rsid w:val="001501C5"/>
    <w:rsid w:val="00161D6D"/>
    <w:rsid w:val="00165721"/>
    <w:rsid w:val="00172FE3"/>
    <w:rsid w:val="00176EE0"/>
    <w:rsid w:val="00180B9C"/>
    <w:rsid w:val="001B7F2A"/>
    <w:rsid w:val="001C2554"/>
    <w:rsid w:val="001E146C"/>
    <w:rsid w:val="001E19A4"/>
    <w:rsid w:val="0020064F"/>
    <w:rsid w:val="00210B7C"/>
    <w:rsid w:val="00215E13"/>
    <w:rsid w:val="00220982"/>
    <w:rsid w:val="00222F52"/>
    <w:rsid w:val="00265FBA"/>
    <w:rsid w:val="00287A97"/>
    <w:rsid w:val="002E4CC9"/>
    <w:rsid w:val="002E6058"/>
    <w:rsid w:val="00317500"/>
    <w:rsid w:val="003346F9"/>
    <w:rsid w:val="00343EBE"/>
    <w:rsid w:val="00344AE1"/>
    <w:rsid w:val="00346CBA"/>
    <w:rsid w:val="00357FE3"/>
    <w:rsid w:val="003772F3"/>
    <w:rsid w:val="003A5490"/>
    <w:rsid w:val="003B0749"/>
    <w:rsid w:val="003B4434"/>
    <w:rsid w:val="003C4DA0"/>
    <w:rsid w:val="003E1774"/>
    <w:rsid w:val="003F1087"/>
    <w:rsid w:val="003F4A9F"/>
    <w:rsid w:val="00401B23"/>
    <w:rsid w:val="00412B97"/>
    <w:rsid w:val="00431DA2"/>
    <w:rsid w:val="00457A9C"/>
    <w:rsid w:val="00461C02"/>
    <w:rsid w:val="004817B9"/>
    <w:rsid w:val="00491242"/>
    <w:rsid w:val="00491E2A"/>
    <w:rsid w:val="00495685"/>
    <w:rsid w:val="004E528D"/>
    <w:rsid w:val="00506DF7"/>
    <w:rsid w:val="00525072"/>
    <w:rsid w:val="0056354F"/>
    <w:rsid w:val="0056797C"/>
    <w:rsid w:val="0057484E"/>
    <w:rsid w:val="0058182F"/>
    <w:rsid w:val="00593A54"/>
    <w:rsid w:val="00594684"/>
    <w:rsid w:val="005C0733"/>
    <w:rsid w:val="005C1345"/>
    <w:rsid w:val="005F06AC"/>
    <w:rsid w:val="00601DCD"/>
    <w:rsid w:val="00614150"/>
    <w:rsid w:val="00614A29"/>
    <w:rsid w:val="00616F04"/>
    <w:rsid w:val="00631CB8"/>
    <w:rsid w:val="00632457"/>
    <w:rsid w:val="006464BD"/>
    <w:rsid w:val="00651CBA"/>
    <w:rsid w:val="0065303B"/>
    <w:rsid w:val="00661440"/>
    <w:rsid w:val="006631A6"/>
    <w:rsid w:val="006824C5"/>
    <w:rsid w:val="006A0196"/>
    <w:rsid w:val="006A2281"/>
    <w:rsid w:val="006C34CA"/>
    <w:rsid w:val="006E1CDF"/>
    <w:rsid w:val="006F0900"/>
    <w:rsid w:val="006F5DBE"/>
    <w:rsid w:val="006F5F94"/>
    <w:rsid w:val="00700899"/>
    <w:rsid w:val="00702EF8"/>
    <w:rsid w:val="00710707"/>
    <w:rsid w:val="00723153"/>
    <w:rsid w:val="0072583A"/>
    <w:rsid w:val="007525FC"/>
    <w:rsid w:val="00764ADB"/>
    <w:rsid w:val="007B5840"/>
    <w:rsid w:val="007C64C5"/>
    <w:rsid w:val="007D3EE1"/>
    <w:rsid w:val="007E2D33"/>
    <w:rsid w:val="007E3E61"/>
    <w:rsid w:val="007F0691"/>
    <w:rsid w:val="0081217A"/>
    <w:rsid w:val="008146B2"/>
    <w:rsid w:val="00822638"/>
    <w:rsid w:val="00827058"/>
    <w:rsid w:val="0084198C"/>
    <w:rsid w:val="0084512F"/>
    <w:rsid w:val="008458FF"/>
    <w:rsid w:val="00851DF1"/>
    <w:rsid w:val="00852243"/>
    <w:rsid w:val="00891CC8"/>
    <w:rsid w:val="008A27CB"/>
    <w:rsid w:val="008B2F0A"/>
    <w:rsid w:val="008E1CD8"/>
    <w:rsid w:val="00904613"/>
    <w:rsid w:val="00915D84"/>
    <w:rsid w:val="00921C2C"/>
    <w:rsid w:val="009453B6"/>
    <w:rsid w:val="00982528"/>
    <w:rsid w:val="00991EDF"/>
    <w:rsid w:val="00995F12"/>
    <w:rsid w:val="009A282B"/>
    <w:rsid w:val="009D04D3"/>
    <w:rsid w:val="009E1DDC"/>
    <w:rsid w:val="009E452E"/>
    <w:rsid w:val="009F6351"/>
    <w:rsid w:val="009F6CE0"/>
    <w:rsid w:val="009F70F8"/>
    <w:rsid w:val="009F7B6F"/>
    <w:rsid w:val="00A04AFB"/>
    <w:rsid w:val="00A15C2C"/>
    <w:rsid w:val="00A33F76"/>
    <w:rsid w:val="00A44351"/>
    <w:rsid w:val="00A548E1"/>
    <w:rsid w:val="00A77E2E"/>
    <w:rsid w:val="00A81379"/>
    <w:rsid w:val="00AA5379"/>
    <w:rsid w:val="00AD3A91"/>
    <w:rsid w:val="00B13ACA"/>
    <w:rsid w:val="00B364AB"/>
    <w:rsid w:val="00B4022F"/>
    <w:rsid w:val="00B40A0B"/>
    <w:rsid w:val="00B74CBE"/>
    <w:rsid w:val="00BA66EA"/>
    <w:rsid w:val="00BD1113"/>
    <w:rsid w:val="00BF398A"/>
    <w:rsid w:val="00C071A6"/>
    <w:rsid w:val="00C20D48"/>
    <w:rsid w:val="00C35CC2"/>
    <w:rsid w:val="00C46FBD"/>
    <w:rsid w:val="00C6343D"/>
    <w:rsid w:val="00C75245"/>
    <w:rsid w:val="00C96D76"/>
    <w:rsid w:val="00CB3D06"/>
    <w:rsid w:val="00CB59C5"/>
    <w:rsid w:val="00CE226D"/>
    <w:rsid w:val="00CF6345"/>
    <w:rsid w:val="00D0578E"/>
    <w:rsid w:val="00D11270"/>
    <w:rsid w:val="00D12133"/>
    <w:rsid w:val="00D32A24"/>
    <w:rsid w:val="00D3520C"/>
    <w:rsid w:val="00D446AF"/>
    <w:rsid w:val="00D82D67"/>
    <w:rsid w:val="00D92586"/>
    <w:rsid w:val="00DA3E21"/>
    <w:rsid w:val="00E36355"/>
    <w:rsid w:val="00E42D2D"/>
    <w:rsid w:val="00E500A5"/>
    <w:rsid w:val="00E52338"/>
    <w:rsid w:val="00E66942"/>
    <w:rsid w:val="00E67101"/>
    <w:rsid w:val="00E731E8"/>
    <w:rsid w:val="00E76045"/>
    <w:rsid w:val="00E82F2F"/>
    <w:rsid w:val="00E84ECA"/>
    <w:rsid w:val="00E90BC1"/>
    <w:rsid w:val="00EA28CC"/>
    <w:rsid w:val="00EA56A0"/>
    <w:rsid w:val="00EC3C73"/>
    <w:rsid w:val="00EC6E14"/>
    <w:rsid w:val="00EE26F4"/>
    <w:rsid w:val="00EE744F"/>
    <w:rsid w:val="00F032A4"/>
    <w:rsid w:val="00F1571B"/>
    <w:rsid w:val="00F15EE1"/>
    <w:rsid w:val="00F17984"/>
    <w:rsid w:val="00F22E0D"/>
    <w:rsid w:val="00F2498F"/>
    <w:rsid w:val="00F33B22"/>
    <w:rsid w:val="00F44395"/>
    <w:rsid w:val="00F5148E"/>
    <w:rsid w:val="00F767CA"/>
    <w:rsid w:val="00F95097"/>
    <w:rsid w:val="00FC022F"/>
    <w:rsid w:val="00FC7EB7"/>
    <w:rsid w:val="00FD0CED"/>
    <w:rsid w:val="00FD48A4"/>
    <w:rsid w:val="00FE4EB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AF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04AFB"/>
    <w:rPr>
      <w:rFonts w:ascii="Calibri" w:eastAsia="Calibri" w:hAnsi="Calibri" w:cs="Times New Roman"/>
      <w:lang w:val="en-US"/>
    </w:rPr>
  </w:style>
  <w:style w:type="paragraph" w:styleId="Footer">
    <w:name w:val="footer"/>
    <w:basedOn w:val="Normal"/>
    <w:link w:val="FooterChar"/>
    <w:uiPriority w:val="99"/>
    <w:unhideWhenUsed/>
    <w:rsid w:val="001E1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6C"/>
  </w:style>
  <w:style w:type="paragraph" w:styleId="BalloonText">
    <w:name w:val="Balloon Text"/>
    <w:basedOn w:val="Normal"/>
    <w:link w:val="BalloonTextChar"/>
    <w:uiPriority w:val="99"/>
    <w:semiHidden/>
    <w:unhideWhenUsed/>
    <w:rsid w:val="001E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46C"/>
    <w:rPr>
      <w:rFonts w:ascii="Tahoma" w:hAnsi="Tahoma" w:cs="Tahoma"/>
      <w:sz w:val="16"/>
      <w:szCs w:val="16"/>
    </w:rPr>
  </w:style>
  <w:style w:type="paragraph" w:styleId="TOC1">
    <w:name w:val="toc 1"/>
    <w:basedOn w:val="Normal"/>
    <w:next w:val="Normal"/>
    <w:autoRedefine/>
    <w:uiPriority w:val="39"/>
    <w:unhideWhenUsed/>
    <w:rsid w:val="005C0733"/>
    <w:pPr>
      <w:tabs>
        <w:tab w:val="left" w:pos="660"/>
        <w:tab w:val="left" w:pos="1260"/>
        <w:tab w:val="left" w:pos="1980"/>
        <w:tab w:val="right" w:leader="dot" w:pos="8460"/>
      </w:tabs>
      <w:spacing w:after="100"/>
    </w:pPr>
    <w:rPr>
      <w:rFonts w:ascii="Calibri" w:eastAsia="Calibri" w:hAnsi="Calibri" w:cs="Times New Roman"/>
    </w:rPr>
  </w:style>
  <w:style w:type="paragraph" w:styleId="TOC2">
    <w:name w:val="toc 2"/>
    <w:basedOn w:val="Normal"/>
    <w:next w:val="Normal"/>
    <w:autoRedefine/>
    <w:uiPriority w:val="39"/>
    <w:unhideWhenUsed/>
    <w:rsid w:val="005C0733"/>
    <w:pPr>
      <w:tabs>
        <w:tab w:val="left" w:pos="630"/>
        <w:tab w:val="left" w:pos="1260"/>
        <w:tab w:val="left" w:pos="2070"/>
        <w:tab w:val="right" w:leader="dot" w:pos="8460"/>
      </w:tabs>
      <w:spacing w:after="100"/>
    </w:pPr>
    <w:rPr>
      <w:rFonts w:ascii="Calibri" w:eastAsia="Calibri" w:hAnsi="Calibri" w:cs="Times New Roman"/>
    </w:rPr>
  </w:style>
  <w:style w:type="character" w:styleId="Hyperlink">
    <w:name w:val="Hyperlink"/>
    <w:uiPriority w:val="99"/>
    <w:unhideWhenUsed/>
    <w:rsid w:val="007B5840"/>
    <w:rPr>
      <w:color w:val="0000FF"/>
      <w:u w:val="single"/>
    </w:rPr>
  </w:style>
  <w:style w:type="paragraph" w:styleId="ListParagraph">
    <w:name w:val="List Paragraph"/>
    <w:basedOn w:val="Normal"/>
    <w:uiPriority w:val="34"/>
    <w:qFormat/>
    <w:rsid w:val="00E36355"/>
    <w:pPr>
      <w:ind w:left="720"/>
      <w:contextualSpacing/>
    </w:pPr>
    <w:rPr>
      <w:rFonts w:ascii="Calibri" w:eastAsia="Calibri" w:hAnsi="Calibri" w:cs="Times New Roman"/>
    </w:rPr>
  </w:style>
  <w:style w:type="table" w:styleId="TableGrid">
    <w:name w:val="Table Grid"/>
    <w:basedOn w:val="TableNormal"/>
    <w:uiPriority w:val="59"/>
    <w:rsid w:val="00EC3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702EF8"/>
  </w:style>
  <w:style w:type="character" w:styleId="Emphasis">
    <w:name w:val="Emphasis"/>
    <w:basedOn w:val="DefaultParagraphFont"/>
    <w:uiPriority w:val="20"/>
    <w:qFormat/>
    <w:rsid w:val="00A4435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949AEC-6824-4838-975C-77975CF441E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2ABE52F-BAC6-4536-A467-7235161B4051}">
      <dgm:prSet phldrT="[Text]"/>
      <dgm:spPr/>
      <dgm:t>
        <a:bodyPr/>
        <a:lstStyle/>
        <a:p>
          <a:endParaRPr lang="en-US"/>
        </a:p>
        <a:p>
          <a:endParaRPr lang="en-US"/>
        </a:p>
        <a:p>
          <a:r>
            <a:rPr lang="en-US"/>
            <a:t>LIO</a:t>
          </a:r>
        </a:p>
        <a:p>
          <a:endParaRPr lang="en-US"/>
        </a:p>
      </dgm:t>
    </dgm:pt>
    <dgm:pt modelId="{66AC12EB-40DE-4542-8067-78E9AC105598}" type="parTrans" cxnId="{64BD8534-F82E-4CF2-80A8-565E1FA5F975}">
      <dgm:prSet/>
      <dgm:spPr/>
      <dgm:t>
        <a:bodyPr/>
        <a:lstStyle/>
        <a:p>
          <a:endParaRPr lang="en-US"/>
        </a:p>
      </dgm:t>
    </dgm:pt>
    <dgm:pt modelId="{21CE6600-6EE9-4B4D-ACFC-5C92FAF20211}" type="sibTrans" cxnId="{64BD8534-F82E-4CF2-80A8-565E1FA5F975}">
      <dgm:prSet/>
      <dgm:spPr/>
      <dgm:t>
        <a:bodyPr/>
        <a:lstStyle/>
        <a:p>
          <a:endParaRPr lang="en-US"/>
        </a:p>
      </dgm:t>
    </dgm:pt>
    <dgm:pt modelId="{567A50B6-3E2A-408B-B1FE-61AC3F2BF90D}">
      <dgm:prSet phldrT="[Text]"/>
      <dgm:spPr/>
      <dgm:t>
        <a:bodyPr/>
        <a:lstStyle/>
        <a:p>
          <a:r>
            <a:rPr lang="en-US"/>
            <a:t>SLIA</a:t>
          </a:r>
        </a:p>
      </dgm:t>
    </dgm:pt>
    <dgm:pt modelId="{923ABE00-DEC3-4269-9726-4A29300F74F8}" type="parTrans" cxnId="{CD30E662-9C9D-4167-AACF-D3740EA6FC19}">
      <dgm:prSet/>
      <dgm:spPr/>
      <dgm:t>
        <a:bodyPr/>
        <a:lstStyle/>
        <a:p>
          <a:endParaRPr lang="en-US"/>
        </a:p>
      </dgm:t>
    </dgm:pt>
    <dgm:pt modelId="{F36BC006-98F9-466A-9A0D-E1ADD41DDFFB}" type="sibTrans" cxnId="{CD30E662-9C9D-4167-AACF-D3740EA6FC19}">
      <dgm:prSet/>
      <dgm:spPr/>
      <dgm:t>
        <a:bodyPr/>
        <a:lstStyle/>
        <a:p>
          <a:endParaRPr lang="en-US"/>
        </a:p>
      </dgm:t>
    </dgm:pt>
    <dgm:pt modelId="{D82E3B95-FE29-47B1-A060-E63DA7AE1AF3}" type="pres">
      <dgm:prSet presAssocID="{F0949AEC-6824-4838-975C-77975CF441EA}" presName="hierChild1" presStyleCnt="0">
        <dgm:presLayoutVars>
          <dgm:orgChart val="1"/>
          <dgm:chPref val="1"/>
          <dgm:dir/>
          <dgm:animOne val="branch"/>
          <dgm:animLvl val="lvl"/>
          <dgm:resizeHandles/>
        </dgm:presLayoutVars>
      </dgm:prSet>
      <dgm:spPr/>
      <dgm:t>
        <a:bodyPr/>
        <a:lstStyle/>
        <a:p>
          <a:endParaRPr lang="en-US"/>
        </a:p>
      </dgm:t>
    </dgm:pt>
    <dgm:pt modelId="{72117D7C-6CDE-4F90-8C68-057C2DD0FB1F}" type="pres">
      <dgm:prSet presAssocID="{42ABE52F-BAC6-4536-A467-7235161B4051}" presName="hierRoot1" presStyleCnt="0">
        <dgm:presLayoutVars>
          <dgm:hierBranch val="init"/>
        </dgm:presLayoutVars>
      </dgm:prSet>
      <dgm:spPr/>
    </dgm:pt>
    <dgm:pt modelId="{37D9619F-0E7A-4DD9-9721-3152EE5DB91D}" type="pres">
      <dgm:prSet presAssocID="{42ABE52F-BAC6-4536-A467-7235161B4051}" presName="rootComposite1" presStyleCnt="0"/>
      <dgm:spPr/>
    </dgm:pt>
    <dgm:pt modelId="{1029C678-57E6-41F1-9366-25A99A1A428D}" type="pres">
      <dgm:prSet presAssocID="{42ABE52F-BAC6-4536-A467-7235161B4051}" presName="rootText1" presStyleLbl="node0" presStyleIdx="0" presStyleCnt="1" custScaleY="63602">
        <dgm:presLayoutVars>
          <dgm:chPref val="3"/>
        </dgm:presLayoutVars>
      </dgm:prSet>
      <dgm:spPr/>
      <dgm:t>
        <a:bodyPr/>
        <a:lstStyle/>
        <a:p>
          <a:endParaRPr lang="en-US"/>
        </a:p>
      </dgm:t>
    </dgm:pt>
    <dgm:pt modelId="{B48E7EB6-7477-4ADC-861C-9B1BF5D349E6}" type="pres">
      <dgm:prSet presAssocID="{42ABE52F-BAC6-4536-A467-7235161B4051}" presName="rootConnector1" presStyleLbl="node1" presStyleIdx="0" presStyleCnt="0"/>
      <dgm:spPr/>
      <dgm:t>
        <a:bodyPr/>
        <a:lstStyle/>
        <a:p>
          <a:endParaRPr lang="en-US"/>
        </a:p>
      </dgm:t>
    </dgm:pt>
    <dgm:pt modelId="{6C3E72BD-B040-42C8-B03C-571C7C281938}" type="pres">
      <dgm:prSet presAssocID="{42ABE52F-BAC6-4536-A467-7235161B4051}" presName="hierChild2" presStyleCnt="0"/>
      <dgm:spPr/>
    </dgm:pt>
    <dgm:pt modelId="{04D4B983-8B05-4E6A-9138-5211A556EC3E}" type="pres">
      <dgm:prSet presAssocID="{923ABE00-DEC3-4269-9726-4A29300F74F8}" presName="Name37" presStyleLbl="parChTrans1D2" presStyleIdx="0" presStyleCnt="1"/>
      <dgm:spPr/>
      <dgm:t>
        <a:bodyPr/>
        <a:lstStyle/>
        <a:p>
          <a:endParaRPr lang="en-US"/>
        </a:p>
      </dgm:t>
    </dgm:pt>
    <dgm:pt modelId="{01471EDD-4F49-4F58-BC7A-8D5AA8163812}" type="pres">
      <dgm:prSet presAssocID="{567A50B6-3E2A-408B-B1FE-61AC3F2BF90D}" presName="hierRoot2" presStyleCnt="0">
        <dgm:presLayoutVars>
          <dgm:hierBranch val="init"/>
        </dgm:presLayoutVars>
      </dgm:prSet>
      <dgm:spPr/>
    </dgm:pt>
    <dgm:pt modelId="{0075DAAD-E203-41AE-91E9-68FA061E5687}" type="pres">
      <dgm:prSet presAssocID="{567A50B6-3E2A-408B-B1FE-61AC3F2BF90D}" presName="rootComposite" presStyleCnt="0"/>
      <dgm:spPr/>
    </dgm:pt>
    <dgm:pt modelId="{D2B0E8FD-BABC-482D-80BF-E45AC90BED7A}" type="pres">
      <dgm:prSet presAssocID="{567A50B6-3E2A-408B-B1FE-61AC3F2BF90D}" presName="rootText" presStyleLbl="node2" presStyleIdx="0" presStyleCnt="1" custScaleY="42105" custLinFactNeighborX="899" custLinFactNeighborY="-17321">
        <dgm:presLayoutVars>
          <dgm:chPref val="3"/>
        </dgm:presLayoutVars>
      </dgm:prSet>
      <dgm:spPr/>
      <dgm:t>
        <a:bodyPr/>
        <a:lstStyle/>
        <a:p>
          <a:endParaRPr lang="en-US"/>
        </a:p>
      </dgm:t>
    </dgm:pt>
    <dgm:pt modelId="{24C9378C-72DC-48AC-9D56-47E0B89E2804}" type="pres">
      <dgm:prSet presAssocID="{567A50B6-3E2A-408B-B1FE-61AC3F2BF90D}" presName="rootConnector" presStyleLbl="node2" presStyleIdx="0" presStyleCnt="1"/>
      <dgm:spPr/>
      <dgm:t>
        <a:bodyPr/>
        <a:lstStyle/>
        <a:p>
          <a:endParaRPr lang="en-US"/>
        </a:p>
      </dgm:t>
    </dgm:pt>
    <dgm:pt modelId="{4424FD98-8BFA-4320-91B4-F7E581CE1397}" type="pres">
      <dgm:prSet presAssocID="{567A50B6-3E2A-408B-B1FE-61AC3F2BF90D}" presName="hierChild4" presStyleCnt="0"/>
      <dgm:spPr/>
    </dgm:pt>
    <dgm:pt modelId="{1D1CFF24-DE5C-42A1-813A-111263BA60FE}" type="pres">
      <dgm:prSet presAssocID="{567A50B6-3E2A-408B-B1FE-61AC3F2BF90D}" presName="hierChild5" presStyleCnt="0"/>
      <dgm:spPr/>
    </dgm:pt>
    <dgm:pt modelId="{E59ACFC9-1163-415F-83BD-29472D6D0909}" type="pres">
      <dgm:prSet presAssocID="{42ABE52F-BAC6-4536-A467-7235161B4051}" presName="hierChild3" presStyleCnt="0"/>
      <dgm:spPr/>
    </dgm:pt>
  </dgm:ptLst>
  <dgm:cxnLst>
    <dgm:cxn modelId="{DCFCEF75-C466-4A00-8417-19F866CD7425}" type="presOf" srcId="{42ABE52F-BAC6-4536-A467-7235161B4051}" destId="{1029C678-57E6-41F1-9366-25A99A1A428D}" srcOrd="0" destOrd="0" presId="urn:microsoft.com/office/officeart/2005/8/layout/orgChart1"/>
    <dgm:cxn modelId="{C43BEE08-6DD5-4C39-B569-355745D34F64}" type="presOf" srcId="{567A50B6-3E2A-408B-B1FE-61AC3F2BF90D}" destId="{D2B0E8FD-BABC-482D-80BF-E45AC90BED7A}" srcOrd="0" destOrd="0" presId="urn:microsoft.com/office/officeart/2005/8/layout/orgChart1"/>
    <dgm:cxn modelId="{350FF1B9-A34B-47CE-8F88-C5A1414336B7}" type="presOf" srcId="{F0949AEC-6824-4838-975C-77975CF441EA}" destId="{D82E3B95-FE29-47B1-A060-E63DA7AE1AF3}" srcOrd="0" destOrd="0" presId="urn:microsoft.com/office/officeart/2005/8/layout/orgChart1"/>
    <dgm:cxn modelId="{1E60F3A5-7E8F-492C-9033-C0E7EADC0B6A}" type="presOf" srcId="{923ABE00-DEC3-4269-9726-4A29300F74F8}" destId="{04D4B983-8B05-4E6A-9138-5211A556EC3E}" srcOrd="0" destOrd="0" presId="urn:microsoft.com/office/officeart/2005/8/layout/orgChart1"/>
    <dgm:cxn modelId="{CD30E662-9C9D-4167-AACF-D3740EA6FC19}" srcId="{42ABE52F-BAC6-4536-A467-7235161B4051}" destId="{567A50B6-3E2A-408B-B1FE-61AC3F2BF90D}" srcOrd="0" destOrd="0" parTransId="{923ABE00-DEC3-4269-9726-4A29300F74F8}" sibTransId="{F36BC006-98F9-466A-9A0D-E1ADD41DDFFB}"/>
    <dgm:cxn modelId="{49AE3DB7-7B49-43B8-BF1F-90FA28334699}" type="presOf" srcId="{42ABE52F-BAC6-4536-A467-7235161B4051}" destId="{B48E7EB6-7477-4ADC-861C-9B1BF5D349E6}" srcOrd="1" destOrd="0" presId="urn:microsoft.com/office/officeart/2005/8/layout/orgChart1"/>
    <dgm:cxn modelId="{03E3DF67-6D11-44E0-9DC7-C52795C409B3}" type="presOf" srcId="{567A50B6-3E2A-408B-B1FE-61AC3F2BF90D}" destId="{24C9378C-72DC-48AC-9D56-47E0B89E2804}" srcOrd="1" destOrd="0" presId="urn:microsoft.com/office/officeart/2005/8/layout/orgChart1"/>
    <dgm:cxn modelId="{64BD8534-F82E-4CF2-80A8-565E1FA5F975}" srcId="{F0949AEC-6824-4838-975C-77975CF441EA}" destId="{42ABE52F-BAC6-4536-A467-7235161B4051}" srcOrd="0" destOrd="0" parTransId="{66AC12EB-40DE-4542-8067-78E9AC105598}" sibTransId="{21CE6600-6EE9-4B4D-ACFC-5C92FAF20211}"/>
    <dgm:cxn modelId="{DC3FD49E-7070-4F92-9ADB-FFB23AB6CBFB}" type="presParOf" srcId="{D82E3B95-FE29-47B1-A060-E63DA7AE1AF3}" destId="{72117D7C-6CDE-4F90-8C68-057C2DD0FB1F}" srcOrd="0" destOrd="0" presId="urn:microsoft.com/office/officeart/2005/8/layout/orgChart1"/>
    <dgm:cxn modelId="{9867D65B-099F-407A-8FE2-8BC0D5FC5C03}" type="presParOf" srcId="{72117D7C-6CDE-4F90-8C68-057C2DD0FB1F}" destId="{37D9619F-0E7A-4DD9-9721-3152EE5DB91D}" srcOrd="0" destOrd="0" presId="urn:microsoft.com/office/officeart/2005/8/layout/orgChart1"/>
    <dgm:cxn modelId="{5E6894AE-F6F3-4CED-A2AE-4A0C7D62574F}" type="presParOf" srcId="{37D9619F-0E7A-4DD9-9721-3152EE5DB91D}" destId="{1029C678-57E6-41F1-9366-25A99A1A428D}" srcOrd="0" destOrd="0" presId="urn:microsoft.com/office/officeart/2005/8/layout/orgChart1"/>
    <dgm:cxn modelId="{4985C57B-7418-4BE0-BDD3-0D3994E832F3}" type="presParOf" srcId="{37D9619F-0E7A-4DD9-9721-3152EE5DB91D}" destId="{B48E7EB6-7477-4ADC-861C-9B1BF5D349E6}" srcOrd="1" destOrd="0" presId="urn:microsoft.com/office/officeart/2005/8/layout/orgChart1"/>
    <dgm:cxn modelId="{9FABF8FF-ADD6-4FB8-A624-2F8DDC6A5865}" type="presParOf" srcId="{72117D7C-6CDE-4F90-8C68-057C2DD0FB1F}" destId="{6C3E72BD-B040-42C8-B03C-571C7C281938}" srcOrd="1" destOrd="0" presId="urn:microsoft.com/office/officeart/2005/8/layout/orgChart1"/>
    <dgm:cxn modelId="{08ADC3A4-C5C8-4FF4-88DA-0147154375B6}" type="presParOf" srcId="{6C3E72BD-B040-42C8-B03C-571C7C281938}" destId="{04D4B983-8B05-4E6A-9138-5211A556EC3E}" srcOrd="0" destOrd="0" presId="urn:microsoft.com/office/officeart/2005/8/layout/orgChart1"/>
    <dgm:cxn modelId="{8E29F057-7B9A-4593-B434-4C46C9DD2507}" type="presParOf" srcId="{6C3E72BD-B040-42C8-B03C-571C7C281938}" destId="{01471EDD-4F49-4F58-BC7A-8D5AA8163812}" srcOrd="1" destOrd="0" presId="urn:microsoft.com/office/officeart/2005/8/layout/orgChart1"/>
    <dgm:cxn modelId="{F6085E3C-CFDD-48E8-A4C6-562B96421922}" type="presParOf" srcId="{01471EDD-4F49-4F58-BC7A-8D5AA8163812}" destId="{0075DAAD-E203-41AE-91E9-68FA061E5687}" srcOrd="0" destOrd="0" presId="urn:microsoft.com/office/officeart/2005/8/layout/orgChart1"/>
    <dgm:cxn modelId="{E7300062-49A8-4CC1-8A7A-CD05C9F93B30}" type="presParOf" srcId="{0075DAAD-E203-41AE-91E9-68FA061E5687}" destId="{D2B0E8FD-BABC-482D-80BF-E45AC90BED7A}" srcOrd="0" destOrd="0" presId="urn:microsoft.com/office/officeart/2005/8/layout/orgChart1"/>
    <dgm:cxn modelId="{2D28CB9F-F3FE-4567-BCC5-3F40B78DEB46}" type="presParOf" srcId="{0075DAAD-E203-41AE-91E9-68FA061E5687}" destId="{24C9378C-72DC-48AC-9D56-47E0B89E2804}" srcOrd="1" destOrd="0" presId="urn:microsoft.com/office/officeart/2005/8/layout/orgChart1"/>
    <dgm:cxn modelId="{341E0CBF-8D34-4D65-B924-80C8D9344923}" type="presParOf" srcId="{01471EDD-4F49-4F58-BC7A-8D5AA8163812}" destId="{4424FD98-8BFA-4320-91B4-F7E581CE1397}" srcOrd="1" destOrd="0" presId="urn:microsoft.com/office/officeart/2005/8/layout/orgChart1"/>
    <dgm:cxn modelId="{A028F7D3-0FDA-4B9A-87D4-F36FDE0968DC}" type="presParOf" srcId="{01471EDD-4F49-4F58-BC7A-8D5AA8163812}" destId="{1D1CFF24-DE5C-42A1-813A-111263BA60FE}" srcOrd="2" destOrd="0" presId="urn:microsoft.com/office/officeart/2005/8/layout/orgChart1"/>
    <dgm:cxn modelId="{C1F4FF83-86B3-4695-89A8-9FECB89BC9DB}" type="presParOf" srcId="{72117D7C-6CDE-4F90-8C68-057C2DD0FB1F}" destId="{E59ACFC9-1163-415F-83BD-29472D6D0909}"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8B68B-A8BE-46ED-91D2-FCE32B24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26</cp:revision>
  <dcterms:created xsi:type="dcterms:W3CDTF">2013-04-02T00:28:00Z</dcterms:created>
  <dcterms:modified xsi:type="dcterms:W3CDTF">2013-04-02T19:09:00Z</dcterms:modified>
</cp:coreProperties>
</file>