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wmf" ContentType="image/x-w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586" w:rsidRPr="00D0578E" w:rsidRDefault="000553DC" w:rsidP="00D92586">
      <w:pPr>
        <w:spacing w:after="0" w:line="240" w:lineRule="auto"/>
        <w:ind w:right="-730"/>
        <w:jc w:val="center"/>
        <w:rPr>
          <w:rFonts w:ascii="Times New Roman" w:hAnsi="Times New Roman" w:cs="Times New Roman"/>
          <w:b/>
          <w:color w:val="C00000"/>
          <w:sz w:val="24"/>
          <w:szCs w:val="24"/>
        </w:rPr>
      </w:pPr>
      <w:r w:rsidRPr="000553DC">
        <w:rPr>
          <w:rFonts w:ascii="Times New Roman" w:hAnsi="Times New Roman" w:cs="Times New Roman"/>
          <w:b/>
          <w:noProof/>
          <w:color w:val="C00000"/>
          <w:sz w:val="24"/>
          <w:szCs w:val="24"/>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pt;margin-top:-5.5pt;width:65.8pt;height:65.8pt;z-index:251658240"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8" o:title=""/>
            <w10:wrap type="square"/>
          </v:shape>
          <o:OLEObject Type="Embed" ProgID="CorelDRAW.Graphic.12" ShapeID="_x0000_s1026" DrawAspect="Content" ObjectID="_1426411807" r:id="rId9"/>
        </w:pict>
      </w:r>
      <w:r w:rsidR="001C2554" w:rsidRPr="00D0578E">
        <w:rPr>
          <w:rFonts w:ascii="Times New Roman" w:hAnsi="Times New Roman" w:cs="Times New Roman"/>
          <w:b/>
          <w:color w:val="C00000"/>
          <w:sz w:val="24"/>
          <w:szCs w:val="24"/>
        </w:rPr>
        <w:t>ALL INDIA I</w:t>
      </w:r>
      <w:r w:rsidR="00D92586" w:rsidRPr="00D0578E">
        <w:rPr>
          <w:rFonts w:ascii="Times New Roman" w:hAnsi="Times New Roman" w:cs="Times New Roman"/>
          <w:b/>
          <w:color w:val="C00000"/>
          <w:sz w:val="24"/>
          <w:szCs w:val="24"/>
        </w:rPr>
        <w:t>NSTITUTE OF SPEECH AND HEARING</w:t>
      </w:r>
    </w:p>
    <w:p w:rsidR="001C2554" w:rsidRPr="00D0578E" w:rsidRDefault="001C2554" w:rsidP="00D92586">
      <w:pPr>
        <w:spacing w:after="0" w:line="240" w:lineRule="auto"/>
        <w:ind w:right="-730"/>
        <w:jc w:val="center"/>
        <w:rPr>
          <w:rFonts w:ascii="Times New Roman" w:hAnsi="Times New Roman" w:cs="Times New Roman"/>
          <w:b/>
          <w:color w:val="C00000"/>
          <w:sz w:val="24"/>
          <w:szCs w:val="24"/>
        </w:rPr>
      </w:pPr>
      <w:r w:rsidRPr="00D0578E">
        <w:rPr>
          <w:rFonts w:ascii="Times New Roman" w:hAnsi="Times New Roman" w:cs="Times New Roman"/>
          <w:b/>
          <w:color w:val="C00000"/>
          <w:sz w:val="24"/>
          <w:szCs w:val="24"/>
        </w:rPr>
        <w:t>MYSORE - 570 006</w:t>
      </w:r>
    </w:p>
    <w:p w:rsidR="00D92586" w:rsidRPr="006F0900" w:rsidRDefault="00D92586" w:rsidP="00D92586">
      <w:pPr>
        <w:spacing w:after="0" w:line="240" w:lineRule="auto"/>
        <w:ind w:right="-730"/>
        <w:jc w:val="center"/>
        <w:rPr>
          <w:rFonts w:ascii="Times New Roman" w:hAnsi="Times New Roman" w:cs="Times New Roman"/>
          <w:b/>
          <w:sz w:val="24"/>
          <w:szCs w:val="24"/>
        </w:rPr>
      </w:pPr>
    </w:p>
    <w:p w:rsidR="00C96D76" w:rsidRDefault="002E4CC9" w:rsidP="00D92586">
      <w:pPr>
        <w:spacing w:after="0" w:line="240" w:lineRule="auto"/>
        <w:jc w:val="center"/>
        <w:rPr>
          <w:rFonts w:ascii="Times New Roman" w:hAnsi="Times New Roman" w:cs="Times New Roman"/>
          <w:b/>
          <w:color w:val="0070C0"/>
          <w:sz w:val="24"/>
          <w:szCs w:val="24"/>
        </w:rPr>
      </w:pPr>
      <w:r w:rsidRPr="00D0578E">
        <w:rPr>
          <w:rFonts w:ascii="Times New Roman" w:hAnsi="Times New Roman" w:cs="Times New Roman"/>
          <w:b/>
          <w:color w:val="0070C0"/>
          <w:sz w:val="24"/>
          <w:szCs w:val="24"/>
        </w:rPr>
        <w:t xml:space="preserve">DEPARTMENT NAME: </w:t>
      </w:r>
      <w:r w:rsidR="00C96D76">
        <w:rPr>
          <w:rFonts w:ascii="Times New Roman" w:hAnsi="Times New Roman" w:cs="Times New Roman"/>
          <w:b/>
          <w:color w:val="0070C0"/>
          <w:sz w:val="24"/>
          <w:szCs w:val="24"/>
        </w:rPr>
        <w:t>Library &amp; Information Centre</w:t>
      </w:r>
    </w:p>
    <w:p w:rsidR="0065303B" w:rsidRPr="00D0578E" w:rsidRDefault="003A5490" w:rsidP="00D92586">
      <w:pPr>
        <w:spacing w:after="0" w:line="240" w:lineRule="auto"/>
        <w:jc w:val="center"/>
        <w:rPr>
          <w:rFonts w:ascii="Times New Roman" w:hAnsi="Times New Roman" w:cs="Times New Roman"/>
          <w:b/>
          <w:color w:val="0070C0"/>
          <w:sz w:val="24"/>
          <w:szCs w:val="24"/>
        </w:rPr>
      </w:pPr>
      <w:r w:rsidRPr="00D0578E">
        <w:rPr>
          <w:rFonts w:ascii="Times New Roman" w:hAnsi="Times New Roman" w:cs="Times New Roman"/>
          <w:b/>
          <w:color w:val="0070C0"/>
          <w:sz w:val="24"/>
          <w:szCs w:val="24"/>
        </w:rPr>
        <w:t>PROCESS:</w:t>
      </w:r>
      <w:r w:rsidR="001C2554" w:rsidRPr="00D0578E">
        <w:rPr>
          <w:rFonts w:ascii="Times New Roman" w:hAnsi="Times New Roman" w:cs="Times New Roman"/>
          <w:b/>
          <w:color w:val="0070C0"/>
          <w:sz w:val="24"/>
          <w:szCs w:val="24"/>
        </w:rPr>
        <w:t xml:space="preserve"> </w:t>
      </w:r>
      <w:r w:rsidR="00C96D76">
        <w:rPr>
          <w:rFonts w:ascii="Times New Roman" w:hAnsi="Times New Roman" w:cs="Times New Roman"/>
          <w:b/>
          <w:color w:val="0070C0"/>
          <w:sz w:val="24"/>
          <w:szCs w:val="24"/>
        </w:rPr>
        <w:t xml:space="preserve">Information Resource Acquisition </w:t>
      </w:r>
    </w:p>
    <w:p w:rsidR="00A04AFB" w:rsidRDefault="00A04AFB" w:rsidP="00D92586">
      <w:pPr>
        <w:spacing w:after="0" w:line="240" w:lineRule="auto"/>
        <w:jc w:val="center"/>
        <w:rPr>
          <w:rFonts w:ascii="Times New Roman" w:hAnsi="Times New Roman" w:cs="Times New Roman"/>
          <w:sz w:val="24"/>
          <w:szCs w:val="24"/>
        </w:rPr>
      </w:pPr>
    </w:p>
    <w:p w:rsidR="00D92586" w:rsidRDefault="00D92586" w:rsidP="00D92586">
      <w:pPr>
        <w:spacing w:after="0" w:line="240" w:lineRule="auto"/>
        <w:jc w:val="both"/>
        <w:rPr>
          <w:rFonts w:ascii="Times New Roman" w:eastAsia="Times New Roman" w:hAnsi="Times New Roman" w:cs="Times New Roman"/>
          <w:sz w:val="24"/>
          <w:szCs w:val="24"/>
        </w:rPr>
      </w:pPr>
    </w:p>
    <w:p w:rsidR="00A04AFB" w:rsidRPr="00D92586" w:rsidRDefault="00A04AFB" w:rsidP="00D92586">
      <w:pPr>
        <w:spacing w:after="0" w:line="240" w:lineRule="auto"/>
        <w:jc w:val="both"/>
        <w:rPr>
          <w:rFonts w:ascii="Times New Roman" w:eastAsia="Times New Roman" w:hAnsi="Times New Roman" w:cs="Times New Roman"/>
          <w:b/>
          <w:sz w:val="24"/>
          <w:szCs w:val="24"/>
        </w:rPr>
      </w:pPr>
      <w:r w:rsidRPr="00D92586">
        <w:rPr>
          <w:rFonts w:ascii="Times New Roman" w:eastAsia="Times New Roman" w:hAnsi="Times New Roman" w:cs="Times New Roman"/>
          <w:b/>
          <w:sz w:val="24"/>
          <w:szCs w:val="24"/>
        </w:rPr>
        <w:t>Doc Ref :  AIISH</w:t>
      </w:r>
      <w:r w:rsidR="002E4CC9">
        <w:rPr>
          <w:rFonts w:ascii="Times New Roman" w:eastAsia="Times New Roman" w:hAnsi="Times New Roman" w:cs="Times New Roman"/>
          <w:b/>
          <w:sz w:val="24"/>
          <w:szCs w:val="24"/>
        </w:rPr>
        <w:t xml:space="preserve">/ </w:t>
      </w:r>
      <w:r w:rsidR="003A5490">
        <w:rPr>
          <w:rFonts w:ascii="Times New Roman" w:hAnsi="Times New Roman" w:cs="Times New Roman"/>
          <w:b/>
          <w:color w:val="0070C0"/>
          <w:sz w:val="24"/>
          <w:szCs w:val="24"/>
        </w:rPr>
        <w:t>Library &amp; Information Centre</w:t>
      </w:r>
      <w:r w:rsidR="003A5490" w:rsidRPr="00D92586">
        <w:rPr>
          <w:rFonts w:ascii="Times New Roman" w:eastAsia="Times New Roman" w:hAnsi="Times New Roman" w:cs="Times New Roman"/>
          <w:b/>
          <w:sz w:val="24"/>
          <w:szCs w:val="24"/>
        </w:rPr>
        <w:t xml:space="preserve"> </w:t>
      </w:r>
      <w:r w:rsidRPr="00D92586">
        <w:rPr>
          <w:rFonts w:ascii="Times New Roman" w:eastAsia="Times New Roman" w:hAnsi="Times New Roman" w:cs="Times New Roman"/>
          <w:b/>
          <w:sz w:val="24"/>
          <w:szCs w:val="24"/>
        </w:rPr>
        <w:t>/06/01 March 15, 2013</w:t>
      </w:r>
    </w:p>
    <w:p w:rsidR="00D92586" w:rsidRPr="00D92586" w:rsidRDefault="00D92586" w:rsidP="00D92586">
      <w:pPr>
        <w:spacing w:after="0" w:line="240" w:lineRule="auto"/>
        <w:jc w:val="both"/>
        <w:rPr>
          <w:rFonts w:ascii="Times New Roman" w:eastAsia="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31"/>
        <w:gridCol w:w="2605"/>
        <w:gridCol w:w="3030"/>
      </w:tblGrid>
      <w:tr w:rsidR="00A04AFB" w:rsidRPr="00D92586" w:rsidTr="00A04AFB">
        <w:trPr>
          <w:trHeight w:val="836"/>
        </w:trPr>
        <w:tc>
          <w:tcPr>
            <w:tcW w:w="1749" w:type="pct"/>
          </w:tcPr>
          <w:p w:rsidR="00A04AFB" w:rsidRPr="00D92586" w:rsidRDefault="00A04AFB" w:rsidP="00D92586">
            <w:pPr>
              <w:pStyle w:val="Header"/>
              <w:rPr>
                <w:rFonts w:ascii="Times New Roman" w:hAnsi="Times New Roman"/>
                <w:sz w:val="24"/>
                <w:szCs w:val="24"/>
              </w:rPr>
            </w:pPr>
            <w:r w:rsidRPr="00D92586">
              <w:rPr>
                <w:rFonts w:ascii="Times New Roman" w:hAnsi="Times New Roman"/>
                <w:sz w:val="24"/>
                <w:szCs w:val="24"/>
              </w:rPr>
              <w:t xml:space="preserve">Issue No: 1.0 </w:t>
            </w:r>
          </w:p>
        </w:tc>
        <w:tc>
          <w:tcPr>
            <w:tcW w:w="1503" w:type="pct"/>
          </w:tcPr>
          <w:p w:rsidR="00A04AFB" w:rsidRPr="00D92586" w:rsidRDefault="00A04AFB" w:rsidP="00D92586">
            <w:pPr>
              <w:pStyle w:val="Header"/>
              <w:rPr>
                <w:rFonts w:ascii="Times New Roman" w:hAnsi="Times New Roman"/>
                <w:sz w:val="24"/>
                <w:szCs w:val="24"/>
              </w:rPr>
            </w:pPr>
            <w:r w:rsidRPr="00D92586">
              <w:rPr>
                <w:rFonts w:ascii="Times New Roman" w:hAnsi="Times New Roman"/>
                <w:sz w:val="24"/>
                <w:szCs w:val="24"/>
              </w:rPr>
              <w:t xml:space="preserve">Approved By </w:t>
            </w:r>
          </w:p>
        </w:tc>
        <w:tc>
          <w:tcPr>
            <w:tcW w:w="1749" w:type="pct"/>
          </w:tcPr>
          <w:p w:rsidR="00A04AFB" w:rsidRPr="00D92586" w:rsidRDefault="00A04AFB" w:rsidP="00D92586">
            <w:pPr>
              <w:pStyle w:val="Header"/>
              <w:rPr>
                <w:rFonts w:ascii="Times New Roman" w:hAnsi="Times New Roman"/>
                <w:sz w:val="24"/>
                <w:szCs w:val="24"/>
              </w:rPr>
            </w:pPr>
            <w:r w:rsidRPr="00D92586">
              <w:rPr>
                <w:rFonts w:ascii="Times New Roman" w:hAnsi="Times New Roman"/>
                <w:sz w:val="24"/>
                <w:szCs w:val="24"/>
              </w:rPr>
              <w:t>Rev No:</w:t>
            </w:r>
          </w:p>
        </w:tc>
      </w:tr>
      <w:tr w:rsidR="00A04AFB" w:rsidRPr="00D92586" w:rsidTr="00A04AFB">
        <w:trPr>
          <w:trHeight w:val="773"/>
        </w:trPr>
        <w:tc>
          <w:tcPr>
            <w:tcW w:w="1749" w:type="pct"/>
          </w:tcPr>
          <w:p w:rsidR="00A04AFB" w:rsidRPr="00D92586" w:rsidRDefault="00A04AFB" w:rsidP="00D92586">
            <w:pPr>
              <w:pStyle w:val="Header"/>
              <w:rPr>
                <w:rFonts w:ascii="Times New Roman" w:hAnsi="Times New Roman"/>
                <w:sz w:val="24"/>
                <w:szCs w:val="24"/>
              </w:rPr>
            </w:pPr>
            <w:r w:rsidRPr="00D92586">
              <w:rPr>
                <w:rFonts w:ascii="Times New Roman" w:hAnsi="Times New Roman"/>
                <w:sz w:val="24"/>
                <w:szCs w:val="24"/>
              </w:rPr>
              <w:t>Issue Date  : 2011-04-22</w:t>
            </w:r>
          </w:p>
        </w:tc>
        <w:tc>
          <w:tcPr>
            <w:tcW w:w="1503" w:type="pct"/>
          </w:tcPr>
          <w:p w:rsidR="00A04AFB" w:rsidRPr="00D92586" w:rsidRDefault="00A04AFB" w:rsidP="00D92586">
            <w:pPr>
              <w:pStyle w:val="Header"/>
              <w:rPr>
                <w:rFonts w:ascii="Times New Roman" w:hAnsi="Times New Roman"/>
                <w:sz w:val="24"/>
                <w:szCs w:val="24"/>
              </w:rPr>
            </w:pPr>
            <w:r w:rsidRPr="00D92586">
              <w:rPr>
                <w:rFonts w:ascii="Times New Roman" w:hAnsi="Times New Roman"/>
                <w:sz w:val="24"/>
                <w:szCs w:val="24"/>
              </w:rPr>
              <w:t xml:space="preserve">Issued By </w:t>
            </w:r>
          </w:p>
        </w:tc>
        <w:tc>
          <w:tcPr>
            <w:tcW w:w="1749" w:type="pct"/>
          </w:tcPr>
          <w:p w:rsidR="00A04AFB" w:rsidRPr="00D92586" w:rsidRDefault="00A04AFB" w:rsidP="00D92586">
            <w:pPr>
              <w:pStyle w:val="Header"/>
              <w:rPr>
                <w:rFonts w:ascii="Times New Roman" w:hAnsi="Times New Roman"/>
                <w:sz w:val="24"/>
                <w:szCs w:val="24"/>
              </w:rPr>
            </w:pPr>
            <w:r w:rsidRPr="00D92586">
              <w:rPr>
                <w:rFonts w:ascii="Times New Roman" w:hAnsi="Times New Roman"/>
                <w:sz w:val="24"/>
                <w:szCs w:val="24"/>
              </w:rPr>
              <w:t xml:space="preserve">Rev Dated :  </w:t>
            </w:r>
          </w:p>
        </w:tc>
      </w:tr>
      <w:tr w:rsidR="00A04AFB" w:rsidRPr="00D92586" w:rsidTr="00D0578E">
        <w:trPr>
          <w:trHeight w:val="728"/>
        </w:trPr>
        <w:tc>
          <w:tcPr>
            <w:tcW w:w="5000" w:type="pct"/>
            <w:gridSpan w:val="3"/>
          </w:tcPr>
          <w:p w:rsidR="00A04AFB" w:rsidRPr="00216547" w:rsidRDefault="00A04AFB" w:rsidP="00D92586">
            <w:pPr>
              <w:pStyle w:val="Header"/>
              <w:rPr>
                <w:rFonts w:ascii="Times New Roman" w:hAnsi="Times New Roman"/>
                <w:bCs/>
                <w:color w:val="000000" w:themeColor="text1"/>
                <w:sz w:val="24"/>
                <w:szCs w:val="24"/>
                <w:highlight w:val="yellow"/>
              </w:rPr>
            </w:pPr>
            <w:r w:rsidRPr="00216547">
              <w:rPr>
                <w:rFonts w:ascii="Times New Roman" w:hAnsi="Times New Roman"/>
                <w:bCs/>
                <w:color w:val="000000" w:themeColor="text1"/>
                <w:sz w:val="24"/>
                <w:szCs w:val="24"/>
              </w:rPr>
              <w:t xml:space="preserve">Document if  saved in local folder or printed shall  be considered for reference purpose only and a uncontrolled Document </w:t>
            </w:r>
          </w:p>
        </w:tc>
      </w:tr>
    </w:tbl>
    <w:p w:rsidR="00A04AFB" w:rsidRPr="00D92586" w:rsidRDefault="00A04AFB" w:rsidP="00D92586">
      <w:pPr>
        <w:spacing w:after="0" w:line="240" w:lineRule="auto"/>
        <w:rPr>
          <w:rFonts w:ascii="Times New Roman" w:hAnsi="Times New Roman" w:cs="Times New Roman"/>
          <w:sz w:val="24"/>
          <w:szCs w:val="24"/>
        </w:rPr>
      </w:pPr>
    </w:p>
    <w:p w:rsidR="00A04AFB" w:rsidRPr="00D92586" w:rsidRDefault="00A04AFB" w:rsidP="00D92586">
      <w:pPr>
        <w:spacing w:after="0" w:line="240" w:lineRule="auto"/>
        <w:rPr>
          <w:rFonts w:ascii="Times New Roman" w:hAnsi="Times New Roman" w:cs="Times New Roman"/>
          <w:sz w:val="24"/>
          <w:szCs w:val="24"/>
        </w:rPr>
      </w:pPr>
    </w:p>
    <w:p w:rsidR="00A04AFB" w:rsidRPr="00D92586" w:rsidRDefault="00A04AFB" w:rsidP="00D92586">
      <w:pPr>
        <w:spacing w:after="0" w:line="240" w:lineRule="auto"/>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31"/>
        <w:gridCol w:w="2605"/>
        <w:gridCol w:w="3030"/>
      </w:tblGrid>
      <w:tr w:rsidR="00A04AFB" w:rsidRPr="00D92586" w:rsidTr="00A04AFB">
        <w:trPr>
          <w:trHeight w:val="269"/>
        </w:trPr>
        <w:tc>
          <w:tcPr>
            <w:tcW w:w="1749" w:type="pct"/>
          </w:tcPr>
          <w:p w:rsidR="00A04AFB" w:rsidRPr="00D92586" w:rsidRDefault="00A04AFB" w:rsidP="00D92586">
            <w:pPr>
              <w:pStyle w:val="Header"/>
              <w:rPr>
                <w:rFonts w:ascii="Times New Roman" w:hAnsi="Times New Roman"/>
                <w:sz w:val="24"/>
                <w:szCs w:val="24"/>
              </w:rPr>
            </w:pPr>
            <w:r w:rsidRPr="00D92586">
              <w:rPr>
                <w:rFonts w:ascii="Times New Roman" w:hAnsi="Times New Roman"/>
                <w:sz w:val="24"/>
                <w:szCs w:val="24"/>
              </w:rPr>
              <w:t xml:space="preserve">Amendment Details </w:t>
            </w:r>
          </w:p>
        </w:tc>
        <w:tc>
          <w:tcPr>
            <w:tcW w:w="1503" w:type="pct"/>
          </w:tcPr>
          <w:p w:rsidR="00A04AFB" w:rsidRPr="00D92586" w:rsidRDefault="00A04AFB" w:rsidP="00D92586">
            <w:pPr>
              <w:pStyle w:val="Header"/>
              <w:rPr>
                <w:rFonts w:ascii="Times New Roman" w:hAnsi="Times New Roman"/>
                <w:sz w:val="24"/>
                <w:szCs w:val="24"/>
              </w:rPr>
            </w:pPr>
            <w:r w:rsidRPr="00D92586">
              <w:rPr>
                <w:rFonts w:ascii="Times New Roman" w:hAnsi="Times New Roman"/>
                <w:sz w:val="24"/>
                <w:szCs w:val="24"/>
              </w:rPr>
              <w:t xml:space="preserve">Changed from </w:t>
            </w:r>
          </w:p>
        </w:tc>
        <w:tc>
          <w:tcPr>
            <w:tcW w:w="1749" w:type="pct"/>
          </w:tcPr>
          <w:p w:rsidR="00A04AFB" w:rsidRPr="00D92586" w:rsidRDefault="00A04AFB" w:rsidP="00D92586">
            <w:pPr>
              <w:pStyle w:val="Header"/>
              <w:rPr>
                <w:rFonts w:ascii="Times New Roman" w:hAnsi="Times New Roman"/>
                <w:sz w:val="24"/>
                <w:szCs w:val="24"/>
              </w:rPr>
            </w:pPr>
            <w:r w:rsidRPr="00D92586">
              <w:rPr>
                <w:rFonts w:ascii="Times New Roman" w:hAnsi="Times New Roman"/>
                <w:sz w:val="24"/>
                <w:szCs w:val="24"/>
              </w:rPr>
              <w:t xml:space="preserve">Changed to </w:t>
            </w:r>
          </w:p>
        </w:tc>
      </w:tr>
      <w:tr w:rsidR="00A04AFB" w:rsidRPr="00D92586" w:rsidTr="00A04AFB">
        <w:trPr>
          <w:trHeight w:val="773"/>
        </w:trPr>
        <w:tc>
          <w:tcPr>
            <w:tcW w:w="1749" w:type="pct"/>
          </w:tcPr>
          <w:p w:rsidR="00A04AFB" w:rsidRDefault="00A04AFB" w:rsidP="00D92586">
            <w:pPr>
              <w:pStyle w:val="Header"/>
              <w:rPr>
                <w:rFonts w:ascii="Times New Roman" w:hAnsi="Times New Roman"/>
                <w:sz w:val="24"/>
                <w:szCs w:val="24"/>
              </w:rPr>
            </w:pPr>
            <w:r w:rsidRPr="00D92586">
              <w:rPr>
                <w:rFonts w:ascii="Times New Roman" w:hAnsi="Times New Roman"/>
                <w:sz w:val="24"/>
                <w:szCs w:val="24"/>
              </w:rPr>
              <w:t xml:space="preserve">Date Initiated </w:t>
            </w:r>
          </w:p>
          <w:p w:rsidR="00D0578E" w:rsidRDefault="00D0578E" w:rsidP="00D92586">
            <w:pPr>
              <w:pStyle w:val="Header"/>
              <w:rPr>
                <w:rFonts w:ascii="Times New Roman" w:hAnsi="Times New Roman"/>
                <w:sz w:val="24"/>
                <w:szCs w:val="24"/>
              </w:rPr>
            </w:pPr>
          </w:p>
          <w:p w:rsidR="00D0578E" w:rsidRDefault="00D0578E" w:rsidP="00D92586">
            <w:pPr>
              <w:pStyle w:val="Header"/>
              <w:rPr>
                <w:rFonts w:ascii="Times New Roman" w:hAnsi="Times New Roman"/>
                <w:sz w:val="24"/>
                <w:szCs w:val="24"/>
              </w:rPr>
            </w:pPr>
          </w:p>
          <w:p w:rsidR="00D0578E" w:rsidRDefault="00D0578E" w:rsidP="00D92586">
            <w:pPr>
              <w:pStyle w:val="Header"/>
              <w:rPr>
                <w:rFonts w:ascii="Times New Roman" w:hAnsi="Times New Roman"/>
                <w:sz w:val="24"/>
                <w:szCs w:val="24"/>
              </w:rPr>
            </w:pPr>
          </w:p>
          <w:p w:rsidR="00D0578E" w:rsidRPr="00D92586" w:rsidRDefault="00D0578E" w:rsidP="00D92586">
            <w:pPr>
              <w:pStyle w:val="Header"/>
              <w:rPr>
                <w:rFonts w:ascii="Times New Roman" w:hAnsi="Times New Roman"/>
                <w:sz w:val="24"/>
                <w:szCs w:val="24"/>
              </w:rPr>
            </w:pPr>
          </w:p>
        </w:tc>
        <w:tc>
          <w:tcPr>
            <w:tcW w:w="1503" w:type="pct"/>
          </w:tcPr>
          <w:p w:rsidR="00A04AFB" w:rsidRPr="00D92586" w:rsidRDefault="00A04AFB" w:rsidP="00D92586">
            <w:pPr>
              <w:pStyle w:val="Header"/>
              <w:rPr>
                <w:rFonts w:ascii="Times New Roman" w:hAnsi="Times New Roman"/>
                <w:sz w:val="24"/>
                <w:szCs w:val="24"/>
              </w:rPr>
            </w:pPr>
          </w:p>
        </w:tc>
        <w:tc>
          <w:tcPr>
            <w:tcW w:w="1749" w:type="pct"/>
          </w:tcPr>
          <w:p w:rsidR="00A04AFB" w:rsidRPr="00D92586" w:rsidRDefault="00A04AFB" w:rsidP="00D92586">
            <w:pPr>
              <w:pStyle w:val="Header"/>
              <w:rPr>
                <w:rFonts w:ascii="Times New Roman" w:hAnsi="Times New Roman"/>
                <w:sz w:val="24"/>
                <w:szCs w:val="24"/>
              </w:rPr>
            </w:pPr>
          </w:p>
        </w:tc>
      </w:tr>
      <w:tr w:rsidR="00A04AFB" w:rsidRPr="00D92586" w:rsidTr="00D0578E">
        <w:trPr>
          <w:trHeight w:val="719"/>
        </w:trPr>
        <w:tc>
          <w:tcPr>
            <w:tcW w:w="5000" w:type="pct"/>
            <w:gridSpan w:val="3"/>
          </w:tcPr>
          <w:p w:rsidR="00A04AFB" w:rsidRPr="00D92586" w:rsidRDefault="00A04AFB" w:rsidP="00D92586">
            <w:pPr>
              <w:pStyle w:val="Header"/>
              <w:rPr>
                <w:rFonts w:ascii="Times New Roman" w:hAnsi="Times New Roman"/>
                <w:b/>
                <w:color w:val="000000" w:themeColor="text1"/>
                <w:sz w:val="24"/>
                <w:szCs w:val="24"/>
              </w:rPr>
            </w:pPr>
            <w:r w:rsidRPr="00D92586">
              <w:rPr>
                <w:rFonts w:ascii="Times New Roman" w:hAnsi="Times New Roman"/>
                <w:b/>
                <w:color w:val="000000" w:themeColor="text1"/>
                <w:sz w:val="24"/>
                <w:szCs w:val="24"/>
              </w:rPr>
              <w:t xml:space="preserve">Document if  saved in local folder or printed shall  be considered for reference purpose only and a uncontrolled Document </w:t>
            </w:r>
          </w:p>
        </w:tc>
      </w:tr>
    </w:tbl>
    <w:p w:rsidR="001E146C" w:rsidRDefault="001E146C" w:rsidP="00D92586">
      <w:pPr>
        <w:spacing w:after="0" w:line="240" w:lineRule="auto"/>
        <w:jc w:val="both"/>
        <w:rPr>
          <w:rFonts w:ascii="Times New Roman" w:hAnsi="Times New Roman" w:cs="Times New Roman"/>
          <w:sz w:val="24"/>
          <w:szCs w:val="24"/>
        </w:rPr>
      </w:pPr>
    </w:p>
    <w:p w:rsidR="001E146C" w:rsidRDefault="001E146C">
      <w:pPr>
        <w:rPr>
          <w:rFonts w:ascii="Times New Roman" w:hAnsi="Times New Roman" w:cs="Times New Roman"/>
          <w:sz w:val="24"/>
          <w:szCs w:val="24"/>
        </w:rPr>
      </w:pPr>
      <w:r>
        <w:rPr>
          <w:rFonts w:ascii="Times New Roman" w:hAnsi="Times New Roman" w:cs="Times New Roman"/>
          <w:sz w:val="24"/>
          <w:szCs w:val="24"/>
        </w:rPr>
        <w:br w:type="page"/>
      </w:r>
    </w:p>
    <w:p w:rsidR="007B5840" w:rsidRDefault="007B5840">
      <w:pPr>
        <w:rPr>
          <w:rFonts w:ascii="Times New Roman" w:hAnsi="Times New Roman" w:cs="Times New Roman"/>
          <w:sz w:val="24"/>
          <w:szCs w:val="24"/>
        </w:rPr>
      </w:pPr>
    </w:p>
    <w:p w:rsidR="007B5840" w:rsidRDefault="007B5840" w:rsidP="007B5840">
      <w:pPr>
        <w:rPr>
          <w:rFonts w:ascii="Arial" w:hAnsi="Arial" w:cs="Arial"/>
          <w:b/>
          <w:color w:val="000000" w:themeColor="text1"/>
        </w:rPr>
      </w:pPr>
      <w:r w:rsidRPr="00D0578E">
        <w:rPr>
          <w:rFonts w:ascii="Arial" w:hAnsi="Arial" w:cs="Arial"/>
          <w:b/>
          <w:color w:val="000000" w:themeColor="text1"/>
        </w:rPr>
        <w:t>Table of Contents</w:t>
      </w:r>
    </w:p>
    <w:p w:rsidR="00D0578E" w:rsidRPr="00D0578E" w:rsidRDefault="00D0578E" w:rsidP="007B5840">
      <w:pPr>
        <w:rPr>
          <w:rFonts w:ascii="Arial" w:hAnsi="Arial" w:cs="Arial"/>
          <w:b/>
          <w:color w:val="000000" w:themeColor="text1"/>
          <w:sz w:val="16"/>
        </w:rPr>
      </w:pPr>
    </w:p>
    <w:p w:rsidR="005C0733" w:rsidRDefault="000553DC" w:rsidP="005C0733">
      <w:pPr>
        <w:pStyle w:val="TOC1"/>
        <w:rPr>
          <w:rFonts w:asciiTheme="minorHAnsi" w:eastAsiaTheme="minorEastAsia" w:hAnsiTheme="minorHAnsi" w:cstheme="minorBidi"/>
          <w:noProof/>
        </w:rPr>
      </w:pPr>
      <w:r w:rsidRPr="000553DC">
        <w:rPr>
          <w:rFonts w:ascii="Arial" w:hAnsi="Arial" w:cs="Arial"/>
          <w:color w:val="4F6228" w:themeColor="accent3" w:themeShade="80"/>
          <w:sz w:val="16"/>
          <w:szCs w:val="16"/>
        </w:rPr>
        <w:fldChar w:fldCharType="begin"/>
      </w:r>
      <w:r w:rsidR="007B5840" w:rsidRPr="000B7206">
        <w:rPr>
          <w:rFonts w:ascii="Arial" w:hAnsi="Arial" w:cs="Arial"/>
          <w:color w:val="4F6228" w:themeColor="accent3" w:themeShade="80"/>
          <w:sz w:val="16"/>
          <w:szCs w:val="16"/>
        </w:rPr>
        <w:instrText xml:space="preserve"> TOC \o "1-3" \h \z \u </w:instrText>
      </w:r>
      <w:r w:rsidRPr="000553DC">
        <w:rPr>
          <w:rFonts w:ascii="Arial" w:hAnsi="Arial" w:cs="Arial"/>
          <w:color w:val="4F6228" w:themeColor="accent3" w:themeShade="80"/>
          <w:sz w:val="16"/>
          <w:szCs w:val="16"/>
        </w:rPr>
        <w:fldChar w:fldCharType="separate"/>
      </w:r>
      <w:hyperlink w:anchor="_Toc351456578" w:history="1">
        <w:r w:rsidR="005C0733" w:rsidRPr="00366CC8">
          <w:rPr>
            <w:rStyle w:val="Hyperlink"/>
            <w:rFonts w:ascii="Arial" w:hAnsi="Arial" w:cs="Arial"/>
            <w:b/>
            <w:noProof/>
          </w:rPr>
          <w:t>1.0</w:t>
        </w:r>
        <w:r w:rsidR="005C0733">
          <w:rPr>
            <w:rFonts w:asciiTheme="minorHAnsi" w:eastAsiaTheme="minorEastAsia" w:hAnsiTheme="minorHAnsi" w:cstheme="minorBidi"/>
            <w:noProof/>
          </w:rPr>
          <w:tab/>
        </w:r>
        <w:r w:rsidR="005C0733" w:rsidRPr="00366CC8">
          <w:rPr>
            <w:rStyle w:val="Hyperlink"/>
            <w:rFonts w:ascii="Arial" w:hAnsi="Arial" w:cs="Arial"/>
            <w:b/>
            <w:noProof/>
          </w:rPr>
          <w:t>Policy &amp; Objective :</w:t>
        </w:r>
        <w:r w:rsidR="005C0733">
          <w:rPr>
            <w:noProof/>
            <w:webHidden/>
          </w:rPr>
          <w:tab/>
        </w:r>
        <w:r>
          <w:rPr>
            <w:noProof/>
            <w:webHidden/>
          </w:rPr>
          <w:fldChar w:fldCharType="begin"/>
        </w:r>
        <w:r w:rsidR="005C0733">
          <w:rPr>
            <w:noProof/>
            <w:webHidden/>
          </w:rPr>
          <w:instrText xml:space="preserve"> PAGEREF _Toc351456578 \h </w:instrText>
        </w:r>
        <w:r>
          <w:rPr>
            <w:noProof/>
            <w:webHidden/>
          </w:rPr>
        </w:r>
        <w:r>
          <w:rPr>
            <w:noProof/>
            <w:webHidden/>
          </w:rPr>
          <w:fldChar w:fldCharType="separate"/>
        </w:r>
        <w:r w:rsidR="005C0733">
          <w:rPr>
            <w:noProof/>
            <w:webHidden/>
          </w:rPr>
          <w:t>4</w:t>
        </w:r>
        <w:r>
          <w:rPr>
            <w:noProof/>
            <w:webHidden/>
          </w:rPr>
          <w:fldChar w:fldCharType="end"/>
        </w:r>
      </w:hyperlink>
    </w:p>
    <w:p w:rsidR="005C0733" w:rsidRDefault="000553DC" w:rsidP="005C0733">
      <w:pPr>
        <w:pStyle w:val="TOC1"/>
        <w:rPr>
          <w:rFonts w:asciiTheme="minorHAnsi" w:eastAsiaTheme="minorEastAsia" w:hAnsiTheme="minorHAnsi" w:cstheme="minorBidi"/>
          <w:noProof/>
        </w:rPr>
      </w:pPr>
      <w:hyperlink w:anchor="_Toc351456579" w:history="1">
        <w:r w:rsidR="005C0733" w:rsidRPr="00366CC8">
          <w:rPr>
            <w:rStyle w:val="Hyperlink"/>
            <w:rFonts w:ascii="Arial" w:hAnsi="Arial" w:cs="Arial"/>
            <w:b/>
            <w:noProof/>
          </w:rPr>
          <w:t>2.0</w:t>
        </w:r>
        <w:r w:rsidR="005C0733">
          <w:rPr>
            <w:rFonts w:asciiTheme="minorHAnsi" w:eastAsiaTheme="minorEastAsia" w:hAnsiTheme="minorHAnsi" w:cstheme="minorBidi"/>
            <w:noProof/>
          </w:rPr>
          <w:tab/>
        </w:r>
        <w:r w:rsidR="005C0733" w:rsidRPr="00366CC8">
          <w:rPr>
            <w:rStyle w:val="Hyperlink"/>
            <w:rFonts w:ascii="Arial" w:hAnsi="Arial" w:cs="Arial"/>
            <w:b/>
            <w:noProof/>
          </w:rPr>
          <w:t>Scope :</w:t>
        </w:r>
        <w:r w:rsidR="005C0733">
          <w:rPr>
            <w:noProof/>
            <w:webHidden/>
          </w:rPr>
          <w:tab/>
        </w:r>
        <w:r w:rsidR="005C0733">
          <w:rPr>
            <w:noProof/>
            <w:webHidden/>
          </w:rPr>
          <w:tab/>
        </w:r>
        <w:r>
          <w:rPr>
            <w:noProof/>
            <w:webHidden/>
          </w:rPr>
          <w:fldChar w:fldCharType="begin"/>
        </w:r>
        <w:r w:rsidR="005C0733">
          <w:rPr>
            <w:noProof/>
            <w:webHidden/>
          </w:rPr>
          <w:instrText xml:space="preserve"> PAGEREF _Toc351456579 \h </w:instrText>
        </w:r>
        <w:r>
          <w:rPr>
            <w:noProof/>
            <w:webHidden/>
          </w:rPr>
        </w:r>
        <w:r>
          <w:rPr>
            <w:noProof/>
            <w:webHidden/>
          </w:rPr>
          <w:fldChar w:fldCharType="separate"/>
        </w:r>
        <w:r w:rsidR="005C0733">
          <w:rPr>
            <w:noProof/>
            <w:webHidden/>
          </w:rPr>
          <w:t>4</w:t>
        </w:r>
        <w:r>
          <w:rPr>
            <w:noProof/>
            <w:webHidden/>
          </w:rPr>
          <w:fldChar w:fldCharType="end"/>
        </w:r>
      </w:hyperlink>
    </w:p>
    <w:p w:rsidR="005C0733" w:rsidRDefault="000553DC" w:rsidP="005C0733">
      <w:pPr>
        <w:pStyle w:val="TOC1"/>
        <w:rPr>
          <w:rFonts w:asciiTheme="minorHAnsi" w:eastAsiaTheme="minorEastAsia" w:hAnsiTheme="minorHAnsi" w:cstheme="minorBidi"/>
          <w:noProof/>
        </w:rPr>
      </w:pPr>
      <w:hyperlink w:anchor="_Toc351456580" w:history="1">
        <w:r w:rsidR="005C0733" w:rsidRPr="00366CC8">
          <w:rPr>
            <w:rStyle w:val="Hyperlink"/>
            <w:rFonts w:ascii="Arial" w:hAnsi="Arial" w:cs="Arial"/>
            <w:b/>
            <w:noProof/>
          </w:rPr>
          <w:t>3.0</w:t>
        </w:r>
        <w:r w:rsidR="005C0733">
          <w:rPr>
            <w:rFonts w:asciiTheme="minorHAnsi" w:eastAsiaTheme="minorEastAsia" w:hAnsiTheme="minorHAnsi" w:cstheme="minorBidi"/>
            <w:noProof/>
          </w:rPr>
          <w:tab/>
        </w:r>
        <w:r w:rsidR="005C0733" w:rsidRPr="00366CC8">
          <w:rPr>
            <w:rStyle w:val="Hyperlink"/>
            <w:rFonts w:ascii="Arial" w:hAnsi="Arial" w:cs="Arial"/>
            <w:b/>
            <w:noProof/>
          </w:rPr>
          <w:t>Organization Chart and Roles &amp; Responsibilities :</w:t>
        </w:r>
        <w:r w:rsidR="005C0733">
          <w:rPr>
            <w:noProof/>
            <w:webHidden/>
          </w:rPr>
          <w:tab/>
        </w:r>
        <w:r>
          <w:rPr>
            <w:noProof/>
            <w:webHidden/>
          </w:rPr>
          <w:fldChar w:fldCharType="begin"/>
        </w:r>
        <w:r w:rsidR="005C0733">
          <w:rPr>
            <w:noProof/>
            <w:webHidden/>
          </w:rPr>
          <w:instrText xml:space="preserve"> PAGEREF _Toc351456580 \h </w:instrText>
        </w:r>
        <w:r>
          <w:rPr>
            <w:noProof/>
            <w:webHidden/>
          </w:rPr>
        </w:r>
        <w:r>
          <w:rPr>
            <w:noProof/>
            <w:webHidden/>
          </w:rPr>
          <w:fldChar w:fldCharType="separate"/>
        </w:r>
        <w:r w:rsidR="005C0733">
          <w:rPr>
            <w:noProof/>
            <w:webHidden/>
          </w:rPr>
          <w:t>4</w:t>
        </w:r>
        <w:r>
          <w:rPr>
            <w:noProof/>
            <w:webHidden/>
          </w:rPr>
          <w:fldChar w:fldCharType="end"/>
        </w:r>
      </w:hyperlink>
    </w:p>
    <w:p w:rsidR="005C0733" w:rsidRDefault="000553DC" w:rsidP="005C0733">
      <w:pPr>
        <w:pStyle w:val="TOC1"/>
        <w:rPr>
          <w:rFonts w:asciiTheme="minorHAnsi" w:eastAsiaTheme="minorEastAsia" w:hAnsiTheme="minorHAnsi" w:cstheme="minorBidi"/>
          <w:noProof/>
        </w:rPr>
      </w:pPr>
      <w:hyperlink w:anchor="_Toc351456581" w:history="1">
        <w:r w:rsidR="005C0733" w:rsidRPr="00366CC8">
          <w:rPr>
            <w:rStyle w:val="Hyperlink"/>
            <w:rFonts w:ascii="Arial" w:hAnsi="Arial" w:cs="Arial"/>
            <w:b/>
            <w:noProof/>
          </w:rPr>
          <w:t>4.0</w:t>
        </w:r>
        <w:r w:rsidR="005C0733">
          <w:rPr>
            <w:rFonts w:asciiTheme="minorHAnsi" w:eastAsiaTheme="minorEastAsia" w:hAnsiTheme="minorHAnsi" w:cstheme="minorBidi"/>
            <w:noProof/>
          </w:rPr>
          <w:tab/>
        </w:r>
        <w:r w:rsidR="005C0733" w:rsidRPr="00366CC8">
          <w:rPr>
            <w:rStyle w:val="Hyperlink"/>
            <w:rFonts w:ascii="Arial" w:hAnsi="Arial" w:cs="Arial"/>
            <w:b/>
            <w:noProof/>
          </w:rPr>
          <w:t>Abbreviations :</w:t>
        </w:r>
        <w:r w:rsidR="005C0733">
          <w:rPr>
            <w:noProof/>
            <w:webHidden/>
          </w:rPr>
          <w:tab/>
        </w:r>
        <w:r>
          <w:rPr>
            <w:noProof/>
            <w:webHidden/>
          </w:rPr>
          <w:fldChar w:fldCharType="begin"/>
        </w:r>
        <w:r w:rsidR="005C0733">
          <w:rPr>
            <w:noProof/>
            <w:webHidden/>
          </w:rPr>
          <w:instrText xml:space="preserve"> PAGEREF _Toc351456581 \h </w:instrText>
        </w:r>
        <w:r>
          <w:rPr>
            <w:noProof/>
            <w:webHidden/>
          </w:rPr>
        </w:r>
        <w:r>
          <w:rPr>
            <w:noProof/>
            <w:webHidden/>
          </w:rPr>
          <w:fldChar w:fldCharType="separate"/>
        </w:r>
        <w:r w:rsidR="005C0733">
          <w:rPr>
            <w:noProof/>
            <w:webHidden/>
          </w:rPr>
          <w:t>4</w:t>
        </w:r>
        <w:r>
          <w:rPr>
            <w:noProof/>
            <w:webHidden/>
          </w:rPr>
          <w:fldChar w:fldCharType="end"/>
        </w:r>
      </w:hyperlink>
    </w:p>
    <w:p w:rsidR="005C0733" w:rsidRDefault="000553DC" w:rsidP="005C0733">
      <w:pPr>
        <w:pStyle w:val="TOC1"/>
        <w:rPr>
          <w:rFonts w:asciiTheme="minorHAnsi" w:eastAsiaTheme="minorEastAsia" w:hAnsiTheme="minorHAnsi" w:cstheme="minorBidi"/>
          <w:noProof/>
        </w:rPr>
      </w:pPr>
      <w:hyperlink w:anchor="_Toc351456582" w:history="1">
        <w:r w:rsidR="005C0733" w:rsidRPr="00366CC8">
          <w:rPr>
            <w:rStyle w:val="Hyperlink"/>
            <w:rFonts w:ascii="Arial" w:hAnsi="Arial" w:cs="Arial"/>
            <w:b/>
            <w:noProof/>
          </w:rPr>
          <w:t>5.0</w:t>
        </w:r>
        <w:r w:rsidR="005C0733">
          <w:rPr>
            <w:rFonts w:asciiTheme="minorHAnsi" w:eastAsiaTheme="minorEastAsia" w:hAnsiTheme="minorHAnsi" w:cstheme="minorBidi"/>
            <w:noProof/>
          </w:rPr>
          <w:tab/>
        </w:r>
        <w:r w:rsidR="005C0733" w:rsidRPr="00366CC8">
          <w:rPr>
            <w:rStyle w:val="Hyperlink"/>
            <w:rFonts w:ascii="Arial" w:hAnsi="Arial" w:cs="Arial"/>
            <w:b/>
            <w:noProof/>
          </w:rPr>
          <w:t>Definitions:</w:t>
        </w:r>
        <w:r w:rsidR="005C0733">
          <w:rPr>
            <w:noProof/>
            <w:webHidden/>
          </w:rPr>
          <w:tab/>
        </w:r>
        <w:r w:rsidR="005C0733">
          <w:rPr>
            <w:noProof/>
            <w:webHidden/>
          </w:rPr>
          <w:tab/>
        </w:r>
        <w:r>
          <w:rPr>
            <w:noProof/>
            <w:webHidden/>
          </w:rPr>
          <w:fldChar w:fldCharType="begin"/>
        </w:r>
        <w:r w:rsidR="005C0733">
          <w:rPr>
            <w:noProof/>
            <w:webHidden/>
          </w:rPr>
          <w:instrText xml:space="preserve"> PAGEREF _Toc351456582 \h </w:instrText>
        </w:r>
        <w:r>
          <w:rPr>
            <w:noProof/>
            <w:webHidden/>
          </w:rPr>
        </w:r>
        <w:r>
          <w:rPr>
            <w:noProof/>
            <w:webHidden/>
          </w:rPr>
          <w:fldChar w:fldCharType="separate"/>
        </w:r>
        <w:r w:rsidR="005C0733">
          <w:rPr>
            <w:noProof/>
            <w:webHidden/>
          </w:rPr>
          <w:t>4</w:t>
        </w:r>
        <w:r>
          <w:rPr>
            <w:noProof/>
            <w:webHidden/>
          </w:rPr>
          <w:fldChar w:fldCharType="end"/>
        </w:r>
      </w:hyperlink>
    </w:p>
    <w:p w:rsidR="005C0733" w:rsidRDefault="000553DC" w:rsidP="005C0733">
      <w:pPr>
        <w:pStyle w:val="TOC1"/>
        <w:rPr>
          <w:rFonts w:asciiTheme="minorHAnsi" w:eastAsiaTheme="minorEastAsia" w:hAnsiTheme="minorHAnsi" w:cstheme="minorBidi"/>
          <w:noProof/>
        </w:rPr>
      </w:pPr>
      <w:hyperlink w:anchor="_Toc351456583" w:history="1">
        <w:r w:rsidR="005C0733" w:rsidRPr="00366CC8">
          <w:rPr>
            <w:rStyle w:val="Hyperlink"/>
            <w:rFonts w:ascii="Arial" w:hAnsi="Arial" w:cs="Arial"/>
            <w:b/>
            <w:noProof/>
          </w:rPr>
          <w:t>6.0</w:t>
        </w:r>
        <w:r w:rsidR="005C0733">
          <w:rPr>
            <w:rFonts w:asciiTheme="minorHAnsi" w:eastAsiaTheme="minorEastAsia" w:hAnsiTheme="minorHAnsi" w:cstheme="minorBidi"/>
            <w:noProof/>
          </w:rPr>
          <w:tab/>
        </w:r>
        <w:r w:rsidR="005C0733" w:rsidRPr="00366CC8">
          <w:rPr>
            <w:rStyle w:val="Hyperlink"/>
            <w:rFonts w:ascii="Arial" w:hAnsi="Arial" w:cs="Arial"/>
            <w:b/>
            <w:noProof/>
          </w:rPr>
          <w:t>Resources and Infrastructure :</w:t>
        </w:r>
        <w:r w:rsidR="005C0733">
          <w:rPr>
            <w:noProof/>
            <w:webHidden/>
          </w:rPr>
          <w:tab/>
        </w:r>
        <w:r>
          <w:rPr>
            <w:noProof/>
            <w:webHidden/>
          </w:rPr>
          <w:fldChar w:fldCharType="begin"/>
        </w:r>
        <w:r w:rsidR="005C0733">
          <w:rPr>
            <w:noProof/>
            <w:webHidden/>
          </w:rPr>
          <w:instrText xml:space="preserve"> PAGEREF _Toc351456583 \h </w:instrText>
        </w:r>
        <w:r>
          <w:rPr>
            <w:noProof/>
            <w:webHidden/>
          </w:rPr>
        </w:r>
        <w:r>
          <w:rPr>
            <w:noProof/>
            <w:webHidden/>
          </w:rPr>
          <w:fldChar w:fldCharType="separate"/>
        </w:r>
        <w:r w:rsidR="005C0733">
          <w:rPr>
            <w:noProof/>
            <w:webHidden/>
          </w:rPr>
          <w:t>4</w:t>
        </w:r>
        <w:r>
          <w:rPr>
            <w:noProof/>
            <w:webHidden/>
          </w:rPr>
          <w:fldChar w:fldCharType="end"/>
        </w:r>
      </w:hyperlink>
    </w:p>
    <w:p w:rsidR="005C0733" w:rsidRDefault="000553DC" w:rsidP="005C0733">
      <w:pPr>
        <w:pStyle w:val="TOC1"/>
        <w:rPr>
          <w:rFonts w:asciiTheme="minorHAnsi" w:eastAsiaTheme="minorEastAsia" w:hAnsiTheme="minorHAnsi" w:cstheme="minorBidi"/>
          <w:noProof/>
        </w:rPr>
      </w:pPr>
      <w:hyperlink w:anchor="_Toc351456584" w:history="1">
        <w:r w:rsidR="005C0733" w:rsidRPr="00366CC8">
          <w:rPr>
            <w:rStyle w:val="Hyperlink"/>
            <w:rFonts w:ascii="Arial" w:hAnsi="Arial" w:cs="Arial"/>
            <w:b/>
            <w:noProof/>
          </w:rPr>
          <w:t>7.0</w:t>
        </w:r>
        <w:r w:rsidR="005C0733">
          <w:rPr>
            <w:rFonts w:asciiTheme="minorHAnsi" w:eastAsiaTheme="minorEastAsia" w:hAnsiTheme="minorHAnsi" w:cstheme="minorBidi"/>
            <w:noProof/>
          </w:rPr>
          <w:tab/>
        </w:r>
        <w:r w:rsidR="005C0733" w:rsidRPr="00366CC8">
          <w:rPr>
            <w:rStyle w:val="Hyperlink"/>
            <w:rFonts w:ascii="Arial" w:hAnsi="Arial" w:cs="Arial"/>
            <w:b/>
            <w:noProof/>
          </w:rPr>
          <w:t>Process/Activity  Flow chart</w:t>
        </w:r>
        <w:r w:rsidR="005C0733">
          <w:rPr>
            <w:noProof/>
            <w:webHidden/>
          </w:rPr>
          <w:tab/>
        </w:r>
        <w:r>
          <w:rPr>
            <w:noProof/>
            <w:webHidden/>
          </w:rPr>
          <w:fldChar w:fldCharType="begin"/>
        </w:r>
        <w:r w:rsidR="005C0733">
          <w:rPr>
            <w:noProof/>
            <w:webHidden/>
          </w:rPr>
          <w:instrText xml:space="preserve"> PAGEREF _Toc351456584 \h </w:instrText>
        </w:r>
        <w:r>
          <w:rPr>
            <w:noProof/>
            <w:webHidden/>
          </w:rPr>
        </w:r>
        <w:r>
          <w:rPr>
            <w:noProof/>
            <w:webHidden/>
          </w:rPr>
          <w:fldChar w:fldCharType="separate"/>
        </w:r>
        <w:r w:rsidR="005C0733">
          <w:rPr>
            <w:noProof/>
            <w:webHidden/>
          </w:rPr>
          <w:t>5</w:t>
        </w:r>
        <w:r>
          <w:rPr>
            <w:noProof/>
            <w:webHidden/>
          </w:rPr>
          <w:fldChar w:fldCharType="end"/>
        </w:r>
      </w:hyperlink>
    </w:p>
    <w:p w:rsidR="005C0733" w:rsidRDefault="000553DC" w:rsidP="005C0733">
      <w:pPr>
        <w:pStyle w:val="TOC1"/>
        <w:rPr>
          <w:rFonts w:asciiTheme="minorHAnsi" w:eastAsiaTheme="minorEastAsia" w:hAnsiTheme="minorHAnsi" w:cstheme="minorBidi"/>
          <w:noProof/>
        </w:rPr>
      </w:pPr>
      <w:hyperlink w:anchor="_Toc351456585" w:history="1">
        <w:r w:rsidR="005C0733" w:rsidRPr="00366CC8">
          <w:rPr>
            <w:rStyle w:val="Hyperlink"/>
            <w:rFonts w:ascii="Arial" w:hAnsi="Arial" w:cs="Arial"/>
            <w:b/>
            <w:noProof/>
          </w:rPr>
          <w:t>8.0</w:t>
        </w:r>
        <w:r w:rsidR="005C0733">
          <w:rPr>
            <w:rFonts w:asciiTheme="minorHAnsi" w:eastAsiaTheme="minorEastAsia" w:hAnsiTheme="minorHAnsi" w:cstheme="minorBidi"/>
            <w:noProof/>
          </w:rPr>
          <w:tab/>
        </w:r>
        <w:r w:rsidR="005C0733" w:rsidRPr="00366CC8">
          <w:rPr>
            <w:rStyle w:val="Hyperlink"/>
            <w:rFonts w:ascii="Arial" w:hAnsi="Arial" w:cs="Arial"/>
            <w:b/>
            <w:noProof/>
          </w:rPr>
          <w:t>Acceptance  Criteria :</w:t>
        </w:r>
        <w:r w:rsidR="005C0733">
          <w:rPr>
            <w:noProof/>
            <w:webHidden/>
          </w:rPr>
          <w:tab/>
        </w:r>
        <w:r>
          <w:rPr>
            <w:noProof/>
            <w:webHidden/>
          </w:rPr>
          <w:fldChar w:fldCharType="begin"/>
        </w:r>
        <w:r w:rsidR="005C0733">
          <w:rPr>
            <w:noProof/>
            <w:webHidden/>
          </w:rPr>
          <w:instrText xml:space="preserve"> PAGEREF _Toc351456585 \h </w:instrText>
        </w:r>
        <w:r>
          <w:rPr>
            <w:noProof/>
            <w:webHidden/>
          </w:rPr>
        </w:r>
        <w:r>
          <w:rPr>
            <w:noProof/>
            <w:webHidden/>
          </w:rPr>
          <w:fldChar w:fldCharType="separate"/>
        </w:r>
        <w:r w:rsidR="005C0733">
          <w:rPr>
            <w:noProof/>
            <w:webHidden/>
          </w:rPr>
          <w:t>5</w:t>
        </w:r>
        <w:r>
          <w:rPr>
            <w:noProof/>
            <w:webHidden/>
          </w:rPr>
          <w:fldChar w:fldCharType="end"/>
        </w:r>
      </w:hyperlink>
    </w:p>
    <w:p w:rsidR="005C0733" w:rsidRPr="005C0733" w:rsidRDefault="005C0733" w:rsidP="005C0733">
      <w:pPr>
        <w:pStyle w:val="TOC1"/>
        <w:rPr>
          <w:rFonts w:asciiTheme="minorHAnsi" w:eastAsiaTheme="minorEastAsia" w:hAnsiTheme="minorHAnsi" w:cstheme="minorBidi"/>
          <w:noProof/>
        </w:rPr>
      </w:pPr>
      <w:r w:rsidRPr="005C0733">
        <w:rPr>
          <w:rStyle w:val="Hyperlink"/>
          <w:noProof/>
          <w:u w:val="none"/>
        </w:rPr>
        <w:tab/>
      </w:r>
      <w:hyperlink w:anchor="_Toc351456586" w:history="1">
        <w:r w:rsidRPr="005C0733">
          <w:rPr>
            <w:rStyle w:val="Hyperlink"/>
            <w:rFonts w:ascii="Arial" w:hAnsi="Arial" w:cs="Arial"/>
            <w:b/>
            <w:noProof/>
            <w:u w:val="none"/>
          </w:rPr>
          <w:t>8.1</w:t>
        </w:r>
        <w:r w:rsidRPr="005C0733">
          <w:rPr>
            <w:rFonts w:asciiTheme="minorHAnsi" w:eastAsiaTheme="minorEastAsia" w:hAnsiTheme="minorHAnsi" w:cstheme="minorBidi"/>
            <w:noProof/>
          </w:rPr>
          <w:tab/>
        </w:r>
        <w:r w:rsidR="00822638">
          <w:rPr>
            <w:rStyle w:val="Hyperlink"/>
            <w:rFonts w:ascii="Arial" w:hAnsi="Arial" w:cs="Arial"/>
            <w:b/>
            <w:noProof/>
            <w:u w:val="none"/>
          </w:rPr>
          <w:tab/>
        </w:r>
        <w:r w:rsidRPr="005C0733">
          <w:rPr>
            <w:noProof/>
            <w:webHidden/>
          </w:rPr>
          <w:tab/>
        </w:r>
        <w:r w:rsidR="000553DC" w:rsidRPr="005C0733">
          <w:rPr>
            <w:noProof/>
            <w:webHidden/>
          </w:rPr>
          <w:fldChar w:fldCharType="begin"/>
        </w:r>
        <w:r w:rsidRPr="005C0733">
          <w:rPr>
            <w:noProof/>
            <w:webHidden/>
          </w:rPr>
          <w:instrText xml:space="preserve"> PAGEREF _Toc351456586 \h </w:instrText>
        </w:r>
        <w:r w:rsidR="000553DC" w:rsidRPr="005C0733">
          <w:rPr>
            <w:noProof/>
            <w:webHidden/>
          </w:rPr>
        </w:r>
        <w:r w:rsidR="000553DC" w:rsidRPr="005C0733">
          <w:rPr>
            <w:noProof/>
            <w:webHidden/>
          </w:rPr>
          <w:fldChar w:fldCharType="separate"/>
        </w:r>
        <w:r w:rsidRPr="005C0733">
          <w:rPr>
            <w:noProof/>
            <w:webHidden/>
          </w:rPr>
          <w:t>5</w:t>
        </w:r>
        <w:r w:rsidR="000553DC" w:rsidRPr="005C0733">
          <w:rPr>
            <w:noProof/>
            <w:webHidden/>
          </w:rPr>
          <w:fldChar w:fldCharType="end"/>
        </w:r>
      </w:hyperlink>
    </w:p>
    <w:p w:rsidR="005C0733" w:rsidRPr="005C0733" w:rsidRDefault="005C0733" w:rsidP="005C0733">
      <w:pPr>
        <w:pStyle w:val="TOC1"/>
        <w:rPr>
          <w:rFonts w:asciiTheme="minorHAnsi" w:eastAsiaTheme="minorEastAsia" w:hAnsiTheme="minorHAnsi" w:cstheme="minorBidi"/>
          <w:noProof/>
        </w:rPr>
      </w:pPr>
      <w:r w:rsidRPr="005C0733">
        <w:rPr>
          <w:rStyle w:val="Hyperlink"/>
          <w:noProof/>
          <w:u w:val="none"/>
        </w:rPr>
        <w:tab/>
      </w:r>
      <w:hyperlink w:anchor="_Toc351456587" w:history="1">
        <w:r w:rsidRPr="005C0733">
          <w:rPr>
            <w:rStyle w:val="Hyperlink"/>
            <w:rFonts w:ascii="Arial" w:hAnsi="Arial" w:cs="Arial"/>
            <w:b/>
            <w:noProof/>
            <w:u w:val="none"/>
          </w:rPr>
          <w:t>8.2</w:t>
        </w:r>
        <w:r w:rsidRPr="005C0733">
          <w:rPr>
            <w:rFonts w:asciiTheme="minorHAnsi" w:eastAsiaTheme="minorEastAsia" w:hAnsiTheme="minorHAnsi" w:cstheme="minorBidi"/>
            <w:noProof/>
          </w:rPr>
          <w:tab/>
        </w:r>
        <w:r w:rsidR="00822638">
          <w:rPr>
            <w:rStyle w:val="Hyperlink"/>
            <w:rFonts w:ascii="Arial" w:hAnsi="Arial" w:cs="Arial"/>
            <w:b/>
            <w:noProof/>
            <w:u w:val="none"/>
          </w:rPr>
          <w:tab/>
        </w:r>
        <w:r w:rsidRPr="005C0733">
          <w:rPr>
            <w:noProof/>
            <w:webHidden/>
          </w:rPr>
          <w:tab/>
        </w:r>
        <w:r w:rsidR="000553DC" w:rsidRPr="005C0733">
          <w:rPr>
            <w:noProof/>
            <w:webHidden/>
          </w:rPr>
          <w:fldChar w:fldCharType="begin"/>
        </w:r>
        <w:r w:rsidRPr="005C0733">
          <w:rPr>
            <w:noProof/>
            <w:webHidden/>
          </w:rPr>
          <w:instrText xml:space="preserve"> PAGEREF _Toc351456587 \h </w:instrText>
        </w:r>
        <w:r w:rsidR="000553DC" w:rsidRPr="005C0733">
          <w:rPr>
            <w:noProof/>
            <w:webHidden/>
          </w:rPr>
        </w:r>
        <w:r w:rsidR="000553DC" w:rsidRPr="005C0733">
          <w:rPr>
            <w:noProof/>
            <w:webHidden/>
          </w:rPr>
          <w:fldChar w:fldCharType="separate"/>
        </w:r>
        <w:r w:rsidRPr="005C0733">
          <w:rPr>
            <w:noProof/>
            <w:webHidden/>
          </w:rPr>
          <w:t>5</w:t>
        </w:r>
        <w:r w:rsidR="000553DC" w:rsidRPr="005C0733">
          <w:rPr>
            <w:noProof/>
            <w:webHidden/>
          </w:rPr>
          <w:fldChar w:fldCharType="end"/>
        </w:r>
      </w:hyperlink>
    </w:p>
    <w:p w:rsidR="005C0733" w:rsidRPr="005C0733" w:rsidRDefault="000553DC" w:rsidP="005C0733">
      <w:pPr>
        <w:pStyle w:val="TOC1"/>
        <w:rPr>
          <w:rFonts w:asciiTheme="minorHAnsi" w:eastAsiaTheme="minorEastAsia" w:hAnsiTheme="minorHAnsi" w:cstheme="minorBidi"/>
          <w:noProof/>
        </w:rPr>
      </w:pPr>
      <w:hyperlink w:anchor="_Toc351456588" w:history="1">
        <w:r w:rsidR="005C0733" w:rsidRPr="005C0733">
          <w:rPr>
            <w:rStyle w:val="Hyperlink"/>
            <w:rFonts w:ascii="Arial" w:hAnsi="Arial" w:cs="Arial"/>
            <w:b/>
            <w:noProof/>
            <w:u w:val="none"/>
          </w:rPr>
          <w:t>9.0</w:t>
        </w:r>
        <w:r w:rsidR="005C0733" w:rsidRPr="005C0733">
          <w:rPr>
            <w:rFonts w:asciiTheme="minorHAnsi" w:eastAsiaTheme="minorEastAsia" w:hAnsiTheme="minorHAnsi" w:cstheme="minorBidi"/>
            <w:noProof/>
          </w:rPr>
          <w:tab/>
        </w:r>
        <w:r w:rsidR="005C0733" w:rsidRPr="005C0733">
          <w:rPr>
            <w:rStyle w:val="Hyperlink"/>
            <w:rFonts w:ascii="Arial" w:hAnsi="Arial" w:cs="Arial"/>
            <w:b/>
            <w:noProof/>
            <w:u w:val="none"/>
          </w:rPr>
          <w:t>Procedure :</w:t>
        </w:r>
        <w:r w:rsidR="005C0733" w:rsidRPr="005C0733">
          <w:rPr>
            <w:noProof/>
            <w:webHidden/>
          </w:rPr>
          <w:tab/>
        </w:r>
        <w:r w:rsidR="00822638">
          <w:rPr>
            <w:noProof/>
            <w:webHidden/>
          </w:rPr>
          <w:tab/>
        </w:r>
        <w:r w:rsidRPr="005C0733">
          <w:rPr>
            <w:noProof/>
            <w:webHidden/>
          </w:rPr>
          <w:fldChar w:fldCharType="begin"/>
        </w:r>
        <w:r w:rsidR="005C0733" w:rsidRPr="005C0733">
          <w:rPr>
            <w:noProof/>
            <w:webHidden/>
          </w:rPr>
          <w:instrText xml:space="preserve"> PAGEREF _Toc351456588 \h </w:instrText>
        </w:r>
        <w:r w:rsidRPr="005C0733">
          <w:rPr>
            <w:noProof/>
            <w:webHidden/>
          </w:rPr>
        </w:r>
        <w:r w:rsidRPr="005C0733">
          <w:rPr>
            <w:noProof/>
            <w:webHidden/>
          </w:rPr>
          <w:fldChar w:fldCharType="separate"/>
        </w:r>
        <w:r w:rsidR="005C0733" w:rsidRPr="005C0733">
          <w:rPr>
            <w:noProof/>
            <w:webHidden/>
          </w:rPr>
          <w:t>6</w:t>
        </w:r>
        <w:r w:rsidRPr="005C0733">
          <w:rPr>
            <w:noProof/>
            <w:webHidden/>
          </w:rPr>
          <w:fldChar w:fldCharType="end"/>
        </w:r>
      </w:hyperlink>
    </w:p>
    <w:p w:rsidR="005C0733" w:rsidRPr="005C0733" w:rsidRDefault="005C0733" w:rsidP="005C0733">
      <w:pPr>
        <w:pStyle w:val="TOC1"/>
        <w:rPr>
          <w:rFonts w:asciiTheme="minorHAnsi" w:eastAsiaTheme="minorEastAsia" w:hAnsiTheme="minorHAnsi" w:cstheme="minorBidi"/>
          <w:noProof/>
        </w:rPr>
      </w:pPr>
      <w:r w:rsidRPr="005C0733">
        <w:rPr>
          <w:rStyle w:val="Hyperlink"/>
          <w:noProof/>
          <w:u w:val="none"/>
        </w:rPr>
        <w:tab/>
      </w:r>
      <w:hyperlink w:anchor="_Toc351456589" w:history="1">
        <w:r w:rsidRPr="005C0733">
          <w:rPr>
            <w:rStyle w:val="Hyperlink"/>
            <w:rFonts w:ascii="Arial" w:hAnsi="Arial" w:cs="Arial"/>
            <w:b/>
            <w:noProof/>
            <w:u w:val="none"/>
          </w:rPr>
          <w:t>9.1</w:t>
        </w:r>
        <w:r w:rsidRPr="005C0733">
          <w:rPr>
            <w:rFonts w:asciiTheme="minorHAnsi" w:eastAsiaTheme="minorEastAsia" w:hAnsiTheme="minorHAnsi" w:cstheme="minorBidi"/>
            <w:noProof/>
          </w:rPr>
          <w:tab/>
        </w:r>
        <w:r w:rsidR="00822638">
          <w:rPr>
            <w:rStyle w:val="Hyperlink"/>
            <w:rFonts w:ascii="Arial" w:hAnsi="Arial" w:cs="Arial"/>
            <w:b/>
            <w:noProof/>
            <w:u w:val="none"/>
          </w:rPr>
          <w:tab/>
        </w:r>
        <w:r w:rsidRPr="005C0733">
          <w:rPr>
            <w:noProof/>
            <w:webHidden/>
          </w:rPr>
          <w:tab/>
        </w:r>
        <w:r w:rsidR="000553DC" w:rsidRPr="005C0733">
          <w:rPr>
            <w:noProof/>
            <w:webHidden/>
          </w:rPr>
          <w:fldChar w:fldCharType="begin"/>
        </w:r>
        <w:r w:rsidRPr="005C0733">
          <w:rPr>
            <w:noProof/>
            <w:webHidden/>
          </w:rPr>
          <w:instrText xml:space="preserve"> PAGEREF _Toc351456589 \h </w:instrText>
        </w:r>
        <w:r w:rsidR="000553DC" w:rsidRPr="005C0733">
          <w:rPr>
            <w:noProof/>
            <w:webHidden/>
          </w:rPr>
        </w:r>
        <w:r w:rsidR="000553DC" w:rsidRPr="005C0733">
          <w:rPr>
            <w:noProof/>
            <w:webHidden/>
          </w:rPr>
          <w:fldChar w:fldCharType="separate"/>
        </w:r>
        <w:r w:rsidRPr="005C0733">
          <w:rPr>
            <w:noProof/>
            <w:webHidden/>
          </w:rPr>
          <w:t>6</w:t>
        </w:r>
        <w:r w:rsidR="000553DC" w:rsidRPr="005C0733">
          <w:rPr>
            <w:noProof/>
            <w:webHidden/>
          </w:rPr>
          <w:fldChar w:fldCharType="end"/>
        </w:r>
      </w:hyperlink>
    </w:p>
    <w:p w:rsidR="005C0733" w:rsidRPr="005C0733" w:rsidRDefault="005C0733">
      <w:pPr>
        <w:pStyle w:val="TOC2"/>
        <w:rPr>
          <w:rFonts w:asciiTheme="minorHAnsi" w:eastAsiaTheme="minorEastAsia" w:hAnsiTheme="minorHAnsi" w:cstheme="minorBidi"/>
          <w:noProof/>
        </w:rPr>
      </w:pPr>
      <w:r w:rsidRPr="005C0733">
        <w:rPr>
          <w:rStyle w:val="Hyperlink"/>
          <w:noProof/>
          <w:u w:val="none"/>
        </w:rPr>
        <w:tab/>
      </w:r>
      <w:hyperlink w:anchor="_Toc351456590" w:history="1">
        <w:r w:rsidRPr="005C0733">
          <w:rPr>
            <w:rStyle w:val="Hyperlink"/>
            <w:rFonts w:ascii="Arial" w:hAnsi="Arial" w:cs="Arial"/>
            <w:b/>
            <w:noProof/>
            <w:u w:val="none"/>
          </w:rPr>
          <w:t>9.2</w:t>
        </w:r>
        <w:r w:rsidRPr="005C0733">
          <w:rPr>
            <w:rFonts w:asciiTheme="minorHAnsi" w:eastAsiaTheme="minorEastAsia" w:hAnsiTheme="minorHAnsi" w:cstheme="minorBidi"/>
            <w:noProof/>
          </w:rPr>
          <w:tab/>
        </w:r>
        <w:r w:rsidR="00822638">
          <w:rPr>
            <w:rStyle w:val="Hyperlink"/>
            <w:rFonts w:ascii="Arial" w:hAnsi="Arial" w:cs="Arial"/>
            <w:b/>
            <w:noProof/>
            <w:u w:val="none"/>
          </w:rPr>
          <w:tab/>
        </w:r>
        <w:r w:rsidRPr="005C0733">
          <w:rPr>
            <w:noProof/>
            <w:webHidden/>
          </w:rPr>
          <w:tab/>
        </w:r>
        <w:r w:rsidR="000553DC" w:rsidRPr="005C0733">
          <w:rPr>
            <w:noProof/>
            <w:webHidden/>
          </w:rPr>
          <w:fldChar w:fldCharType="begin"/>
        </w:r>
        <w:r w:rsidRPr="005C0733">
          <w:rPr>
            <w:noProof/>
            <w:webHidden/>
          </w:rPr>
          <w:instrText xml:space="preserve"> PAGEREF _Toc351456590 \h </w:instrText>
        </w:r>
        <w:r w:rsidR="000553DC" w:rsidRPr="005C0733">
          <w:rPr>
            <w:noProof/>
            <w:webHidden/>
          </w:rPr>
        </w:r>
        <w:r w:rsidR="000553DC" w:rsidRPr="005C0733">
          <w:rPr>
            <w:noProof/>
            <w:webHidden/>
          </w:rPr>
          <w:fldChar w:fldCharType="separate"/>
        </w:r>
        <w:r w:rsidRPr="005C0733">
          <w:rPr>
            <w:noProof/>
            <w:webHidden/>
          </w:rPr>
          <w:t>6</w:t>
        </w:r>
        <w:r w:rsidR="000553DC" w:rsidRPr="005C0733">
          <w:rPr>
            <w:noProof/>
            <w:webHidden/>
          </w:rPr>
          <w:fldChar w:fldCharType="end"/>
        </w:r>
      </w:hyperlink>
    </w:p>
    <w:p w:rsidR="005C0733" w:rsidRPr="005C0733" w:rsidRDefault="005C0733">
      <w:pPr>
        <w:pStyle w:val="TOC2"/>
        <w:rPr>
          <w:rFonts w:asciiTheme="minorHAnsi" w:eastAsiaTheme="minorEastAsia" w:hAnsiTheme="minorHAnsi" w:cstheme="minorBidi"/>
          <w:noProof/>
        </w:rPr>
      </w:pPr>
      <w:r w:rsidRPr="005C0733">
        <w:rPr>
          <w:rStyle w:val="Hyperlink"/>
          <w:noProof/>
          <w:u w:val="none"/>
        </w:rPr>
        <w:tab/>
      </w:r>
      <w:r w:rsidRPr="005C0733">
        <w:rPr>
          <w:rStyle w:val="Hyperlink"/>
          <w:noProof/>
          <w:u w:val="none"/>
        </w:rPr>
        <w:tab/>
      </w:r>
      <w:hyperlink w:anchor="_Toc351456591" w:history="1">
        <w:r w:rsidRPr="005C0733">
          <w:rPr>
            <w:rStyle w:val="Hyperlink"/>
            <w:rFonts w:ascii="Arial" w:hAnsi="Arial" w:cs="Arial"/>
            <w:b/>
            <w:noProof/>
            <w:u w:val="none"/>
          </w:rPr>
          <w:t>9.2.1</w:t>
        </w:r>
        <w:r w:rsidRPr="005C0733">
          <w:rPr>
            <w:rFonts w:asciiTheme="minorHAnsi" w:eastAsiaTheme="minorEastAsia" w:hAnsiTheme="minorHAnsi" w:cstheme="minorBidi"/>
            <w:noProof/>
          </w:rPr>
          <w:tab/>
        </w:r>
        <w:r w:rsidRPr="005C0733">
          <w:rPr>
            <w:noProof/>
            <w:webHidden/>
          </w:rPr>
          <w:tab/>
        </w:r>
        <w:r w:rsidR="000553DC" w:rsidRPr="005C0733">
          <w:rPr>
            <w:noProof/>
            <w:webHidden/>
          </w:rPr>
          <w:fldChar w:fldCharType="begin"/>
        </w:r>
        <w:r w:rsidRPr="005C0733">
          <w:rPr>
            <w:noProof/>
            <w:webHidden/>
          </w:rPr>
          <w:instrText xml:space="preserve"> PAGEREF _Toc351456591 \h </w:instrText>
        </w:r>
        <w:r w:rsidR="000553DC" w:rsidRPr="005C0733">
          <w:rPr>
            <w:noProof/>
            <w:webHidden/>
          </w:rPr>
        </w:r>
        <w:r w:rsidR="000553DC" w:rsidRPr="005C0733">
          <w:rPr>
            <w:noProof/>
            <w:webHidden/>
          </w:rPr>
          <w:fldChar w:fldCharType="separate"/>
        </w:r>
        <w:r w:rsidRPr="005C0733">
          <w:rPr>
            <w:noProof/>
            <w:webHidden/>
          </w:rPr>
          <w:t>6</w:t>
        </w:r>
        <w:r w:rsidR="000553DC" w:rsidRPr="005C0733">
          <w:rPr>
            <w:noProof/>
            <w:webHidden/>
          </w:rPr>
          <w:fldChar w:fldCharType="end"/>
        </w:r>
      </w:hyperlink>
    </w:p>
    <w:p w:rsidR="005C0733" w:rsidRPr="005C0733" w:rsidRDefault="005C0733">
      <w:pPr>
        <w:pStyle w:val="TOC2"/>
        <w:rPr>
          <w:rFonts w:asciiTheme="minorHAnsi" w:eastAsiaTheme="minorEastAsia" w:hAnsiTheme="minorHAnsi" w:cstheme="minorBidi"/>
          <w:noProof/>
        </w:rPr>
      </w:pPr>
      <w:r w:rsidRPr="005C0733">
        <w:rPr>
          <w:rStyle w:val="Hyperlink"/>
          <w:noProof/>
          <w:u w:val="none"/>
        </w:rPr>
        <w:tab/>
      </w:r>
      <w:r w:rsidRPr="005C0733">
        <w:rPr>
          <w:rStyle w:val="Hyperlink"/>
          <w:noProof/>
          <w:u w:val="none"/>
        </w:rPr>
        <w:tab/>
      </w:r>
      <w:hyperlink w:anchor="_Toc351456592" w:history="1">
        <w:r w:rsidRPr="005C0733">
          <w:rPr>
            <w:rStyle w:val="Hyperlink"/>
            <w:rFonts w:ascii="Arial" w:hAnsi="Arial" w:cs="Arial"/>
            <w:b/>
            <w:noProof/>
            <w:u w:val="none"/>
          </w:rPr>
          <w:t>9.2.2</w:t>
        </w:r>
        <w:r w:rsidRPr="005C0733">
          <w:rPr>
            <w:rFonts w:asciiTheme="minorHAnsi" w:eastAsiaTheme="minorEastAsia" w:hAnsiTheme="minorHAnsi" w:cstheme="minorBidi"/>
            <w:noProof/>
          </w:rPr>
          <w:tab/>
        </w:r>
        <w:r w:rsidRPr="005C0733">
          <w:rPr>
            <w:noProof/>
            <w:webHidden/>
          </w:rPr>
          <w:tab/>
        </w:r>
        <w:r w:rsidR="000553DC" w:rsidRPr="005C0733">
          <w:rPr>
            <w:noProof/>
            <w:webHidden/>
          </w:rPr>
          <w:fldChar w:fldCharType="begin"/>
        </w:r>
        <w:r w:rsidRPr="005C0733">
          <w:rPr>
            <w:noProof/>
            <w:webHidden/>
          </w:rPr>
          <w:instrText xml:space="preserve"> PAGEREF _Toc351456592 \h </w:instrText>
        </w:r>
        <w:r w:rsidR="000553DC" w:rsidRPr="005C0733">
          <w:rPr>
            <w:noProof/>
            <w:webHidden/>
          </w:rPr>
        </w:r>
        <w:r w:rsidR="000553DC" w:rsidRPr="005C0733">
          <w:rPr>
            <w:noProof/>
            <w:webHidden/>
          </w:rPr>
          <w:fldChar w:fldCharType="separate"/>
        </w:r>
        <w:r w:rsidRPr="005C0733">
          <w:rPr>
            <w:noProof/>
            <w:webHidden/>
          </w:rPr>
          <w:t>6</w:t>
        </w:r>
        <w:r w:rsidR="000553DC" w:rsidRPr="005C0733">
          <w:rPr>
            <w:noProof/>
            <w:webHidden/>
          </w:rPr>
          <w:fldChar w:fldCharType="end"/>
        </w:r>
      </w:hyperlink>
    </w:p>
    <w:p w:rsidR="005C0733" w:rsidRDefault="005C0733" w:rsidP="005C0733">
      <w:pPr>
        <w:pStyle w:val="TOC1"/>
        <w:rPr>
          <w:rFonts w:asciiTheme="minorHAnsi" w:eastAsiaTheme="minorEastAsia" w:hAnsiTheme="minorHAnsi" w:cstheme="minorBidi"/>
          <w:noProof/>
        </w:rPr>
      </w:pPr>
      <w:r w:rsidRPr="005C0733">
        <w:rPr>
          <w:rStyle w:val="Hyperlink"/>
          <w:noProof/>
          <w:u w:val="none"/>
        </w:rPr>
        <w:tab/>
      </w:r>
      <w:hyperlink w:anchor="_Toc351456593" w:history="1">
        <w:r w:rsidRPr="00366CC8">
          <w:rPr>
            <w:rStyle w:val="Hyperlink"/>
            <w:rFonts w:ascii="Arial" w:hAnsi="Arial" w:cs="Arial"/>
            <w:b/>
            <w:noProof/>
          </w:rPr>
          <w:t>9.3</w:t>
        </w:r>
        <w:r>
          <w:rPr>
            <w:rFonts w:asciiTheme="minorHAnsi" w:eastAsiaTheme="minorEastAsia" w:hAnsiTheme="minorHAnsi" w:cstheme="minorBidi"/>
            <w:noProof/>
          </w:rPr>
          <w:tab/>
        </w:r>
        <w:r w:rsidR="00822638">
          <w:rPr>
            <w:rFonts w:asciiTheme="minorHAnsi" w:eastAsiaTheme="minorEastAsia" w:hAnsiTheme="minorHAnsi" w:cstheme="minorBidi"/>
            <w:noProof/>
          </w:rPr>
          <w:tab/>
        </w:r>
        <w:r>
          <w:rPr>
            <w:noProof/>
            <w:webHidden/>
          </w:rPr>
          <w:tab/>
        </w:r>
        <w:r w:rsidR="000553DC">
          <w:rPr>
            <w:noProof/>
            <w:webHidden/>
          </w:rPr>
          <w:fldChar w:fldCharType="begin"/>
        </w:r>
        <w:r>
          <w:rPr>
            <w:noProof/>
            <w:webHidden/>
          </w:rPr>
          <w:instrText xml:space="preserve"> PAGEREF _Toc351456593 \h </w:instrText>
        </w:r>
        <w:r w:rsidR="000553DC">
          <w:rPr>
            <w:noProof/>
            <w:webHidden/>
          </w:rPr>
        </w:r>
        <w:r w:rsidR="000553DC">
          <w:rPr>
            <w:noProof/>
            <w:webHidden/>
          </w:rPr>
          <w:fldChar w:fldCharType="separate"/>
        </w:r>
        <w:r>
          <w:rPr>
            <w:noProof/>
            <w:webHidden/>
          </w:rPr>
          <w:t>6</w:t>
        </w:r>
        <w:r w:rsidR="000553DC">
          <w:rPr>
            <w:noProof/>
            <w:webHidden/>
          </w:rPr>
          <w:fldChar w:fldCharType="end"/>
        </w:r>
      </w:hyperlink>
    </w:p>
    <w:p w:rsidR="005C0733" w:rsidRDefault="000553DC" w:rsidP="005C0733">
      <w:pPr>
        <w:pStyle w:val="TOC1"/>
        <w:rPr>
          <w:rFonts w:asciiTheme="minorHAnsi" w:eastAsiaTheme="minorEastAsia" w:hAnsiTheme="minorHAnsi" w:cstheme="minorBidi"/>
          <w:noProof/>
        </w:rPr>
      </w:pPr>
      <w:hyperlink w:anchor="_Toc351456594" w:history="1">
        <w:r w:rsidR="005C0733" w:rsidRPr="00366CC8">
          <w:rPr>
            <w:rStyle w:val="Hyperlink"/>
            <w:rFonts w:ascii="Arial" w:hAnsi="Arial" w:cs="Arial"/>
            <w:b/>
            <w:noProof/>
          </w:rPr>
          <w:t>10.0</w:t>
        </w:r>
        <w:r w:rsidR="005C0733">
          <w:rPr>
            <w:rFonts w:asciiTheme="minorHAnsi" w:eastAsiaTheme="minorEastAsia" w:hAnsiTheme="minorHAnsi" w:cstheme="minorBidi"/>
            <w:noProof/>
          </w:rPr>
          <w:tab/>
        </w:r>
        <w:r w:rsidR="005C0733" w:rsidRPr="00366CC8">
          <w:rPr>
            <w:rStyle w:val="Hyperlink"/>
            <w:rFonts w:ascii="Arial" w:hAnsi="Arial" w:cs="Arial"/>
            <w:b/>
            <w:noProof/>
          </w:rPr>
          <w:t>Measures of Performance :</w:t>
        </w:r>
        <w:r w:rsidR="005C0733">
          <w:rPr>
            <w:noProof/>
            <w:webHidden/>
          </w:rPr>
          <w:tab/>
        </w:r>
        <w:r>
          <w:rPr>
            <w:noProof/>
            <w:webHidden/>
          </w:rPr>
          <w:fldChar w:fldCharType="begin"/>
        </w:r>
        <w:r w:rsidR="005C0733">
          <w:rPr>
            <w:noProof/>
            <w:webHidden/>
          </w:rPr>
          <w:instrText xml:space="preserve"> PAGEREF _Toc351456594 \h </w:instrText>
        </w:r>
        <w:r>
          <w:rPr>
            <w:noProof/>
            <w:webHidden/>
          </w:rPr>
        </w:r>
        <w:r>
          <w:rPr>
            <w:noProof/>
            <w:webHidden/>
          </w:rPr>
          <w:fldChar w:fldCharType="separate"/>
        </w:r>
        <w:r w:rsidR="005C0733">
          <w:rPr>
            <w:noProof/>
            <w:webHidden/>
          </w:rPr>
          <w:t>6</w:t>
        </w:r>
        <w:r>
          <w:rPr>
            <w:noProof/>
            <w:webHidden/>
          </w:rPr>
          <w:fldChar w:fldCharType="end"/>
        </w:r>
      </w:hyperlink>
    </w:p>
    <w:p w:rsidR="005C0733" w:rsidRDefault="000553DC" w:rsidP="005C0733">
      <w:pPr>
        <w:pStyle w:val="TOC1"/>
        <w:rPr>
          <w:rFonts w:asciiTheme="minorHAnsi" w:eastAsiaTheme="minorEastAsia" w:hAnsiTheme="minorHAnsi" w:cstheme="minorBidi"/>
          <w:noProof/>
        </w:rPr>
      </w:pPr>
      <w:hyperlink w:anchor="_Toc351456595" w:history="1">
        <w:r w:rsidR="005C0733" w:rsidRPr="00366CC8">
          <w:rPr>
            <w:rStyle w:val="Hyperlink"/>
            <w:rFonts w:ascii="Arial" w:hAnsi="Arial" w:cs="Arial"/>
            <w:b/>
            <w:noProof/>
          </w:rPr>
          <w:t>11.0</w:t>
        </w:r>
        <w:r w:rsidR="005C0733">
          <w:rPr>
            <w:rFonts w:asciiTheme="minorHAnsi" w:eastAsiaTheme="minorEastAsia" w:hAnsiTheme="minorHAnsi" w:cstheme="minorBidi"/>
            <w:noProof/>
          </w:rPr>
          <w:tab/>
        </w:r>
        <w:r w:rsidR="005C0733" w:rsidRPr="00366CC8">
          <w:rPr>
            <w:rStyle w:val="Hyperlink"/>
            <w:rFonts w:ascii="Arial" w:hAnsi="Arial" w:cs="Arial"/>
            <w:b/>
            <w:noProof/>
          </w:rPr>
          <w:t>Reference :</w:t>
        </w:r>
        <w:r w:rsidR="005C0733">
          <w:rPr>
            <w:noProof/>
            <w:webHidden/>
          </w:rPr>
          <w:tab/>
        </w:r>
        <w:r w:rsidR="005C0733">
          <w:rPr>
            <w:noProof/>
            <w:webHidden/>
          </w:rPr>
          <w:tab/>
        </w:r>
        <w:r>
          <w:rPr>
            <w:noProof/>
            <w:webHidden/>
          </w:rPr>
          <w:fldChar w:fldCharType="begin"/>
        </w:r>
        <w:r w:rsidR="005C0733">
          <w:rPr>
            <w:noProof/>
            <w:webHidden/>
          </w:rPr>
          <w:instrText xml:space="preserve"> PAGEREF _Toc351456595 \h </w:instrText>
        </w:r>
        <w:r>
          <w:rPr>
            <w:noProof/>
            <w:webHidden/>
          </w:rPr>
        </w:r>
        <w:r>
          <w:rPr>
            <w:noProof/>
            <w:webHidden/>
          </w:rPr>
          <w:fldChar w:fldCharType="separate"/>
        </w:r>
        <w:r w:rsidR="005C0733">
          <w:rPr>
            <w:noProof/>
            <w:webHidden/>
          </w:rPr>
          <w:t>6</w:t>
        </w:r>
        <w:r>
          <w:rPr>
            <w:noProof/>
            <w:webHidden/>
          </w:rPr>
          <w:fldChar w:fldCharType="end"/>
        </w:r>
      </w:hyperlink>
    </w:p>
    <w:p w:rsidR="00E36355" w:rsidRDefault="000553DC" w:rsidP="007B5840">
      <w:pPr>
        <w:spacing w:after="0" w:line="240" w:lineRule="auto"/>
        <w:jc w:val="both"/>
        <w:rPr>
          <w:rFonts w:ascii="Arial" w:hAnsi="Arial" w:cs="Arial"/>
          <w:sz w:val="16"/>
          <w:szCs w:val="16"/>
        </w:rPr>
      </w:pPr>
      <w:r w:rsidRPr="000B7206">
        <w:rPr>
          <w:rFonts w:ascii="Arial" w:hAnsi="Arial" w:cs="Arial"/>
          <w:color w:val="4F6228" w:themeColor="accent3" w:themeShade="80"/>
          <w:sz w:val="16"/>
          <w:szCs w:val="16"/>
        </w:rPr>
        <w:fldChar w:fldCharType="end"/>
      </w:r>
    </w:p>
    <w:p w:rsidR="00E36355" w:rsidRDefault="00E36355">
      <w:pPr>
        <w:rPr>
          <w:rFonts w:ascii="Arial" w:hAnsi="Arial" w:cs="Arial"/>
          <w:sz w:val="16"/>
          <w:szCs w:val="16"/>
        </w:rPr>
      </w:pPr>
      <w:r>
        <w:rPr>
          <w:rFonts w:ascii="Arial" w:hAnsi="Arial" w:cs="Arial"/>
          <w:sz w:val="16"/>
          <w:szCs w:val="16"/>
        </w:rPr>
        <w:br w:type="page"/>
      </w:r>
    </w:p>
    <w:p w:rsidR="005C0733" w:rsidRDefault="005C0733" w:rsidP="005C0733">
      <w:pPr>
        <w:rPr>
          <w:rFonts w:ascii="Arial" w:hAnsi="Arial" w:cs="Arial"/>
          <w:sz w:val="14"/>
          <w:szCs w:val="20"/>
        </w:rPr>
      </w:pPr>
    </w:p>
    <w:p w:rsidR="00BF398A" w:rsidRPr="00C96D76" w:rsidRDefault="005C0733" w:rsidP="00110DD7">
      <w:pPr>
        <w:pStyle w:val="ListParagraph"/>
        <w:numPr>
          <w:ilvl w:val="0"/>
          <w:numId w:val="1"/>
        </w:numPr>
        <w:ind w:left="720" w:hanging="810"/>
        <w:jc w:val="both"/>
        <w:outlineLvl w:val="0"/>
        <w:rPr>
          <w:rFonts w:ascii="Arial" w:hAnsi="Arial" w:cs="Arial"/>
          <w:b/>
          <w:sz w:val="20"/>
          <w:szCs w:val="20"/>
        </w:rPr>
      </w:pPr>
      <w:bookmarkStart w:id="0" w:name="_Toc297892972"/>
      <w:bookmarkStart w:id="1" w:name="_Toc351456578"/>
      <w:r w:rsidRPr="00C96D76">
        <w:rPr>
          <w:rFonts w:ascii="Arial" w:hAnsi="Arial" w:cs="Arial"/>
          <w:b/>
          <w:sz w:val="20"/>
          <w:szCs w:val="20"/>
        </w:rPr>
        <w:t>Policy &amp;</w:t>
      </w:r>
      <w:bookmarkEnd w:id="0"/>
      <w:bookmarkEnd w:id="1"/>
      <w:r w:rsidR="00110DD7" w:rsidRPr="00C96D76">
        <w:rPr>
          <w:rFonts w:ascii="Arial" w:hAnsi="Arial" w:cs="Arial"/>
          <w:b/>
          <w:sz w:val="20"/>
          <w:szCs w:val="20"/>
        </w:rPr>
        <w:t>Objective:</w:t>
      </w:r>
      <w:r w:rsidR="00BF398A" w:rsidRPr="00C96D76">
        <w:rPr>
          <w:rFonts w:ascii="Arial" w:hAnsi="Arial" w:cs="Arial"/>
          <w:b/>
          <w:sz w:val="20"/>
          <w:szCs w:val="20"/>
        </w:rPr>
        <w:t xml:space="preserve"> </w:t>
      </w:r>
      <w:r w:rsidR="00661440" w:rsidRPr="00764ADB">
        <w:rPr>
          <w:rFonts w:ascii="Arial" w:hAnsi="Arial" w:cs="Arial"/>
          <w:bCs/>
          <w:sz w:val="20"/>
          <w:szCs w:val="20"/>
        </w:rPr>
        <w:t xml:space="preserve">To acquire all forms of quality information resources pertaining to communication disorders </w:t>
      </w:r>
      <w:r w:rsidR="00764ADB">
        <w:rPr>
          <w:rFonts w:ascii="Arial" w:hAnsi="Arial" w:cs="Arial"/>
          <w:bCs/>
          <w:sz w:val="20"/>
          <w:szCs w:val="20"/>
        </w:rPr>
        <w:t>published from all over the world</w:t>
      </w:r>
      <w:r w:rsidR="003B4434">
        <w:rPr>
          <w:rFonts w:ascii="Arial" w:hAnsi="Arial" w:cs="Arial"/>
          <w:bCs/>
          <w:sz w:val="20"/>
          <w:szCs w:val="20"/>
        </w:rPr>
        <w:t>,</w:t>
      </w:r>
      <w:r w:rsidR="00764ADB">
        <w:rPr>
          <w:rFonts w:ascii="Arial" w:hAnsi="Arial" w:cs="Arial"/>
          <w:bCs/>
          <w:sz w:val="20"/>
          <w:szCs w:val="20"/>
        </w:rPr>
        <w:t xml:space="preserve"> in order to cater to the </w:t>
      </w:r>
      <w:r w:rsidR="00661440" w:rsidRPr="00764ADB">
        <w:rPr>
          <w:rFonts w:ascii="Arial" w:hAnsi="Arial" w:cs="Arial"/>
          <w:bCs/>
          <w:sz w:val="20"/>
          <w:szCs w:val="20"/>
        </w:rPr>
        <w:t xml:space="preserve">information requirements of </w:t>
      </w:r>
      <w:r w:rsidR="00FE1B51">
        <w:rPr>
          <w:rFonts w:ascii="Arial" w:hAnsi="Arial" w:cs="Arial"/>
          <w:bCs/>
          <w:sz w:val="20"/>
          <w:szCs w:val="20"/>
        </w:rPr>
        <w:t>institute academic community</w:t>
      </w:r>
      <w:r w:rsidR="00764ADB">
        <w:rPr>
          <w:rFonts w:ascii="Arial" w:hAnsi="Arial" w:cs="Arial"/>
          <w:bCs/>
          <w:sz w:val="20"/>
          <w:szCs w:val="20"/>
        </w:rPr>
        <w:t xml:space="preserve">. </w:t>
      </w:r>
      <w:r w:rsidR="00661440">
        <w:rPr>
          <w:rFonts w:ascii="Arial" w:hAnsi="Arial" w:cs="Arial"/>
          <w:b/>
          <w:sz w:val="20"/>
          <w:szCs w:val="20"/>
        </w:rPr>
        <w:t xml:space="preserve">  </w:t>
      </w:r>
    </w:p>
    <w:p w:rsidR="00822638" w:rsidRPr="000D3A0A" w:rsidRDefault="00822638" w:rsidP="005C0733">
      <w:pPr>
        <w:pStyle w:val="ListParagraph"/>
        <w:ind w:left="0"/>
        <w:rPr>
          <w:rFonts w:ascii="Arial" w:hAnsi="Arial" w:cs="Arial"/>
          <w:sz w:val="20"/>
          <w:szCs w:val="20"/>
        </w:rPr>
      </w:pPr>
    </w:p>
    <w:p w:rsidR="005C0733" w:rsidRPr="000D3A0A" w:rsidRDefault="003B4434" w:rsidP="003B4434">
      <w:pPr>
        <w:pStyle w:val="ListParagraph"/>
        <w:numPr>
          <w:ilvl w:val="0"/>
          <w:numId w:val="1"/>
        </w:numPr>
        <w:ind w:left="720" w:hanging="810"/>
        <w:jc w:val="both"/>
        <w:outlineLvl w:val="0"/>
        <w:rPr>
          <w:rFonts w:ascii="Arial" w:hAnsi="Arial" w:cs="Arial"/>
          <w:b/>
          <w:sz w:val="20"/>
          <w:szCs w:val="20"/>
        </w:rPr>
      </w:pPr>
      <w:r w:rsidRPr="000D3A0A">
        <w:rPr>
          <w:rFonts w:ascii="Arial" w:hAnsi="Arial" w:cs="Arial"/>
          <w:b/>
          <w:sz w:val="20"/>
          <w:szCs w:val="20"/>
        </w:rPr>
        <w:t>Scope:</w:t>
      </w:r>
      <w:r>
        <w:rPr>
          <w:rFonts w:ascii="Arial" w:hAnsi="Arial" w:cs="Arial"/>
          <w:b/>
          <w:sz w:val="20"/>
          <w:szCs w:val="20"/>
        </w:rPr>
        <w:t xml:space="preserve"> </w:t>
      </w:r>
      <w:r w:rsidRPr="003B4434">
        <w:rPr>
          <w:rFonts w:ascii="Arial" w:hAnsi="Arial" w:cs="Arial"/>
          <w:bCs/>
          <w:sz w:val="20"/>
          <w:szCs w:val="20"/>
        </w:rPr>
        <w:t>Acquisition of books, journals, reports, bibliographic databases in print and electronic formats.</w:t>
      </w:r>
      <w:r>
        <w:rPr>
          <w:rFonts w:ascii="Arial" w:hAnsi="Arial" w:cs="Arial"/>
          <w:b/>
          <w:sz w:val="20"/>
          <w:szCs w:val="20"/>
        </w:rPr>
        <w:t xml:space="preserve">  </w:t>
      </w:r>
    </w:p>
    <w:p w:rsidR="005C0733" w:rsidRDefault="005C0733" w:rsidP="005C0733">
      <w:pPr>
        <w:pStyle w:val="ListParagraph"/>
        <w:ind w:left="0"/>
        <w:rPr>
          <w:rFonts w:ascii="Arial" w:hAnsi="Arial" w:cs="Arial"/>
          <w:sz w:val="20"/>
          <w:szCs w:val="20"/>
        </w:rPr>
      </w:pPr>
    </w:p>
    <w:p w:rsidR="005C0733" w:rsidRPr="000D3A0A" w:rsidRDefault="005C0733" w:rsidP="005C0733">
      <w:pPr>
        <w:pStyle w:val="ListParagraph"/>
        <w:numPr>
          <w:ilvl w:val="0"/>
          <w:numId w:val="1"/>
        </w:numPr>
        <w:ind w:left="720" w:hanging="810"/>
        <w:outlineLvl w:val="0"/>
        <w:rPr>
          <w:rFonts w:ascii="Arial" w:hAnsi="Arial" w:cs="Arial"/>
          <w:b/>
          <w:sz w:val="20"/>
          <w:szCs w:val="20"/>
        </w:rPr>
      </w:pPr>
      <w:bookmarkStart w:id="2" w:name="_Toc297892974"/>
      <w:bookmarkStart w:id="3" w:name="_Toc351456580"/>
      <w:r>
        <w:rPr>
          <w:rFonts w:ascii="Arial" w:hAnsi="Arial" w:cs="Arial"/>
          <w:b/>
          <w:sz w:val="20"/>
          <w:szCs w:val="20"/>
        </w:rPr>
        <w:t>Organization Chart and Roles &amp;</w:t>
      </w:r>
      <w:r w:rsidRPr="000D3A0A">
        <w:rPr>
          <w:rFonts w:ascii="Arial" w:hAnsi="Arial" w:cs="Arial"/>
          <w:b/>
          <w:sz w:val="20"/>
          <w:szCs w:val="20"/>
        </w:rPr>
        <w:t>Responsibilit</w:t>
      </w:r>
      <w:r>
        <w:rPr>
          <w:rFonts w:ascii="Arial" w:hAnsi="Arial" w:cs="Arial"/>
          <w:b/>
          <w:sz w:val="20"/>
          <w:szCs w:val="20"/>
        </w:rPr>
        <w:t>ies</w:t>
      </w:r>
      <w:r w:rsidRPr="000D3A0A">
        <w:rPr>
          <w:rFonts w:ascii="Arial" w:hAnsi="Arial" w:cs="Arial"/>
          <w:b/>
          <w:sz w:val="20"/>
          <w:szCs w:val="20"/>
        </w:rPr>
        <w:t xml:space="preserve"> :</w:t>
      </w:r>
      <w:bookmarkEnd w:id="2"/>
      <w:bookmarkEnd w:id="3"/>
    </w:p>
    <w:p w:rsidR="005C0733" w:rsidRDefault="005C0733" w:rsidP="005C0733">
      <w:pPr>
        <w:pStyle w:val="ListParagraph"/>
        <w:ind w:left="0"/>
        <w:rPr>
          <w:rFonts w:ascii="Arial" w:hAnsi="Arial" w:cs="Arial"/>
          <w:sz w:val="20"/>
          <w:szCs w:val="20"/>
          <w:highlight w:val="yellow"/>
        </w:rPr>
      </w:pPr>
    </w:p>
    <w:p w:rsidR="00BF398A" w:rsidRPr="006C59CC" w:rsidRDefault="00BF398A" w:rsidP="005C0733">
      <w:pPr>
        <w:pStyle w:val="ListParagraph"/>
        <w:ind w:left="0"/>
        <w:rPr>
          <w:rFonts w:ascii="Arial" w:hAnsi="Arial" w:cs="Arial"/>
          <w:sz w:val="20"/>
          <w:szCs w:val="20"/>
          <w:highlight w:val="yellow"/>
        </w:rPr>
      </w:pPr>
    </w:p>
    <w:p w:rsidR="005C0733" w:rsidRDefault="000553DC" w:rsidP="007E2D33">
      <w:pPr>
        <w:pStyle w:val="ListParagraph"/>
        <w:ind w:left="360" w:firstLine="720"/>
        <w:rPr>
          <w:rFonts w:ascii="Arial" w:hAnsi="Arial" w:cs="Arial"/>
          <w:sz w:val="20"/>
          <w:szCs w:val="20"/>
        </w:rPr>
      </w:pPr>
      <w:r>
        <w:rPr>
          <w:rFonts w:ascii="Arial" w:hAnsi="Arial" w:cs="Arial"/>
          <w:noProof/>
          <w:sz w:val="20"/>
          <w:szCs w:val="20"/>
          <w:lang w:bidi="hi-IN"/>
        </w:rPr>
        <w:pict>
          <v:shapetype id="_x0000_t32" coordsize="21600,21600" o:spt="32" o:oned="t" path="m,l21600,21600e" filled="f">
            <v:path arrowok="t" fillok="f" o:connecttype="none"/>
            <o:lock v:ext="edit" shapetype="t"/>
          </v:shapetype>
          <v:shape id="_x0000_s1031" type="#_x0000_t32" style="position:absolute;left:0;text-align:left;margin-left:246.65pt;margin-top:1.4pt;width:.85pt;height:0;z-index:251663360" o:connectortype="straight"/>
        </w:pict>
      </w:r>
      <w:r w:rsidR="0056354F">
        <w:rPr>
          <w:rFonts w:ascii="Arial" w:hAnsi="Arial" w:cs="Arial"/>
          <w:noProof/>
          <w:sz w:val="20"/>
          <w:szCs w:val="20"/>
          <w:lang w:bidi="hi-IN"/>
        </w:rPr>
        <w:drawing>
          <wp:inline distT="0" distB="0" distL="0" distR="0">
            <wp:extent cx="6041508" cy="3934046"/>
            <wp:effectExtent l="1905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56354F" w:rsidRPr="00491242" w:rsidRDefault="0056354F" w:rsidP="005C0733">
      <w:pPr>
        <w:pStyle w:val="ListParagraph"/>
        <w:ind w:left="0"/>
        <w:rPr>
          <w:rFonts w:ascii="Arial" w:hAnsi="Arial" w:cs="Arial"/>
          <w:b/>
          <w:bCs/>
          <w:sz w:val="20"/>
          <w:szCs w:val="20"/>
        </w:rPr>
      </w:pPr>
    </w:p>
    <w:p w:rsidR="007E2D33" w:rsidRDefault="007E2D33" w:rsidP="00EA56A0">
      <w:pPr>
        <w:pStyle w:val="ListParagraph"/>
        <w:ind w:left="-360"/>
        <w:jc w:val="both"/>
        <w:rPr>
          <w:rFonts w:ascii="Arial" w:hAnsi="Arial" w:cs="Arial"/>
          <w:sz w:val="20"/>
          <w:szCs w:val="20"/>
        </w:rPr>
      </w:pPr>
      <w:r w:rsidRPr="00491242">
        <w:rPr>
          <w:rFonts w:ascii="Arial" w:hAnsi="Arial" w:cs="Arial"/>
          <w:b/>
          <w:bCs/>
          <w:sz w:val="20"/>
          <w:szCs w:val="20"/>
        </w:rPr>
        <w:t>LIA/SLIA:</w:t>
      </w:r>
      <w:r>
        <w:rPr>
          <w:rFonts w:ascii="Arial" w:hAnsi="Arial" w:cs="Arial"/>
          <w:sz w:val="20"/>
          <w:szCs w:val="20"/>
        </w:rPr>
        <w:t xml:space="preserve"> Identification </w:t>
      </w:r>
      <w:r w:rsidR="00B40A0B">
        <w:rPr>
          <w:rFonts w:ascii="Arial" w:hAnsi="Arial" w:cs="Arial"/>
          <w:sz w:val="20"/>
          <w:szCs w:val="20"/>
        </w:rPr>
        <w:t xml:space="preserve">of various information </w:t>
      </w:r>
      <w:r w:rsidR="003772F3">
        <w:rPr>
          <w:rFonts w:ascii="Arial" w:hAnsi="Arial" w:cs="Arial"/>
          <w:sz w:val="20"/>
          <w:szCs w:val="20"/>
        </w:rPr>
        <w:t>resources pertaining</w:t>
      </w:r>
      <w:r w:rsidR="00B40A0B">
        <w:rPr>
          <w:rFonts w:ascii="Arial" w:hAnsi="Arial" w:cs="Arial"/>
          <w:sz w:val="20"/>
          <w:szCs w:val="20"/>
        </w:rPr>
        <w:t xml:space="preserve"> to communication disorders publi</w:t>
      </w:r>
      <w:r w:rsidR="00491242">
        <w:rPr>
          <w:rFonts w:ascii="Arial" w:hAnsi="Arial" w:cs="Arial"/>
          <w:sz w:val="20"/>
          <w:szCs w:val="20"/>
        </w:rPr>
        <w:t xml:space="preserve">shed </w:t>
      </w:r>
      <w:r w:rsidR="00B40A0B">
        <w:rPr>
          <w:rFonts w:ascii="Arial" w:hAnsi="Arial" w:cs="Arial"/>
          <w:sz w:val="20"/>
          <w:szCs w:val="20"/>
        </w:rPr>
        <w:t xml:space="preserve">from all over the world </w:t>
      </w:r>
      <w:r>
        <w:rPr>
          <w:rFonts w:ascii="Arial" w:hAnsi="Arial" w:cs="Arial"/>
          <w:sz w:val="20"/>
          <w:szCs w:val="20"/>
        </w:rPr>
        <w:t xml:space="preserve">and </w:t>
      </w:r>
      <w:r w:rsidR="003772F3">
        <w:rPr>
          <w:rFonts w:ascii="Arial" w:hAnsi="Arial" w:cs="Arial"/>
          <w:sz w:val="20"/>
          <w:szCs w:val="20"/>
        </w:rPr>
        <w:t>preparation of</w:t>
      </w:r>
      <w:r w:rsidR="003F1087">
        <w:rPr>
          <w:rFonts w:ascii="Arial" w:hAnsi="Arial" w:cs="Arial"/>
          <w:sz w:val="20"/>
          <w:szCs w:val="20"/>
        </w:rPr>
        <w:t xml:space="preserve"> the list.</w:t>
      </w:r>
      <w:r w:rsidR="00CB3D06">
        <w:rPr>
          <w:rFonts w:ascii="Arial" w:hAnsi="Arial" w:cs="Arial"/>
          <w:sz w:val="20"/>
          <w:szCs w:val="20"/>
        </w:rPr>
        <w:t xml:space="preserve"> Accessioning of the procured resources. </w:t>
      </w:r>
    </w:p>
    <w:p w:rsidR="003B0749" w:rsidRDefault="003B0749" w:rsidP="00CB3D06">
      <w:pPr>
        <w:pStyle w:val="ListParagraph"/>
        <w:ind w:left="0"/>
        <w:jc w:val="both"/>
        <w:rPr>
          <w:rFonts w:ascii="Arial" w:hAnsi="Arial" w:cs="Arial"/>
          <w:sz w:val="20"/>
          <w:szCs w:val="20"/>
        </w:rPr>
      </w:pPr>
    </w:p>
    <w:p w:rsidR="00CB3D06" w:rsidRDefault="00CB3D06" w:rsidP="00EA56A0">
      <w:pPr>
        <w:pStyle w:val="ListParagraph"/>
        <w:ind w:left="-360"/>
        <w:jc w:val="both"/>
        <w:rPr>
          <w:rFonts w:ascii="Arial" w:hAnsi="Arial" w:cs="Arial"/>
          <w:sz w:val="20"/>
          <w:szCs w:val="20"/>
        </w:rPr>
      </w:pPr>
      <w:r w:rsidRPr="003B0749">
        <w:rPr>
          <w:rFonts w:ascii="Arial" w:hAnsi="Arial" w:cs="Arial"/>
          <w:b/>
          <w:bCs/>
          <w:sz w:val="20"/>
          <w:szCs w:val="20"/>
        </w:rPr>
        <w:t>ALIO</w:t>
      </w:r>
      <w:r>
        <w:rPr>
          <w:rFonts w:ascii="Arial" w:hAnsi="Arial" w:cs="Arial"/>
          <w:sz w:val="20"/>
          <w:szCs w:val="20"/>
        </w:rPr>
        <w:t xml:space="preserve">: </w:t>
      </w:r>
      <w:r w:rsidR="00BD1113">
        <w:rPr>
          <w:rFonts w:ascii="Arial" w:hAnsi="Arial" w:cs="Arial"/>
          <w:sz w:val="20"/>
          <w:szCs w:val="20"/>
        </w:rPr>
        <w:t>V</w:t>
      </w:r>
      <w:r>
        <w:rPr>
          <w:rFonts w:ascii="Arial" w:hAnsi="Arial" w:cs="Arial"/>
          <w:sz w:val="20"/>
          <w:szCs w:val="20"/>
        </w:rPr>
        <w:t xml:space="preserve">erification of the list prepared by LIA/SLIA and make necessary </w:t>
      </w:r>
      <w:r w:rsidR="00BD1113">
        <w:rPr>
          <w:rFonts w:ascii="Arial" w:hAnsi="Arial" w:cs="Arial"/>
          <w:sz w:val="20"/>
          <w:szCs w:val="20"/>
        </w:rPr>
        <w:t>modifications</w:t>
      </w:r>
      <w:r>
        <w:rPr>
          <w:rFonts w:ascii="Arial" w:hAnsi="Arial" w:cs="Arial"/>
          <w:sz w:val="20"/>
          <w:szCs w:val="20"/>
        </w:rPr>
        <w:t>.</w:t>
      </w:r>
    </w:p>
    <w:p w:rsidR="00CB3D06" w:rsidRDefault="00CB3D06" w:rsidP="00EA56A0">
      <w:pPr>
        <w:pStyle w:val="ListParagraph"/>
        <w:ind w:left="-360"/>
        <w:jc w:val="both"/>
        <w:rPr>
          <w:rFonts w:ascii="Arial" w:hAnsi="Arial" w:cs="Arial"/>
          <w:sz w:val="20"/>
          <w:szCs w:val="20"/>
        </w:rPr>
      </w:pPr>
      <w:r w:rsidRPr="003B0749">
        <w:rPr>
          <w:rFonts w:ascii="Arial" w:hAnsi="Arial" w:cs="Arial"/>
          <w:b/>
          <w:bCs/>
          <w:sz w:val="20"/>
          <w:szCs w:val="20"/>
        </w:rPr>
        <w:t>LIO</w:t>
      </w:r>
      <w:r>
        <w:rPr>
          <w:rFonts w:ascii="Arial" w:hAnsi="Arial" w:cs="Arial"/>
          <w:sz w:val="20"/>
          <w:szCs w:val="20"/>
        </w:rPr>
        <w:t xml:space="preserve">: Co-ordination of the entire process and presentation of the list before the Library Committee. </w:t>
      </w:r>
    </w:p>
    <w:p w:rsidR="00457A9C" w:rsidRDefault="007E2D33" w:rsidP="00A77E2E">
      <w:pPr>
        <w:pStyle w:val="ListParagraph"/>
        <w:ind w:left="-180"/>
        <w:jc w:val="both"/>
        <w:rPr>
          <w:rFonts w:ascii="Arial" w:hAnsi="Arial" w:cs="Arial"/>
          <w:sz w:val="20"/>
          <w:szCs w:val="20"/>
        </w:rPr>
      </w:pPr>
      <w:r w:rsidRPr="00457A9C">
        <w:rPr>
          <w:rFonts w:ascii="Arial" w:hAnsi="Arial" w:cs="Arial"/>
          <w:b/>
          <w:bCs/>
          <w:sz w:val="20"/>
          <w:szCs w:val="20"/>
        </w:rPr>
        <w:lastRenderedPageBreak/>
        <w:t>Chairperson, Library Committee</w:t>
      </w:r>
      <w:r>
        <w:rPr>
          <w:rFonts w:ascii="Arial" w:hAnsi="Arial" w:cs="Arial"/>
          <w:sz w:val="20"/>
          <w:szCs w:val="20"/>
        </w:rPr>
        <w:t xml:space="preserve">: Approval of the information resources </w:t>
      </w:r>
      <w:r w:rsidR="00CB3D06">
        <w:rPr>
          <w:rFonts w:ascii="Arial" w:hAnsi="Arial" w:cs="Arial"/>
          <w:sz w:val="20"/>
          <w:szCs w:val="20"/>
        </w:rPr>
        <w:t>selected by the faculty and staff memb</w:t>
      </w:r>
      <w:r w:rsidR="00457A9C">
        <w:rPr>
          <w:rFonts w:ascii="Arial" w:hAnsi="Arial" w:cs="Arial"/>
          <w:sz w:val="20"/>
          <w:szCs w:val="20"/>
        </w:rPr>
        <w:t>e</w:t>
      </w:r>
      <w:r w:rsidR="00BD1113">
        <w:rPr>
          <w:rFonts w:ascii="Arial" w:hAnsi="Arial" w:cs="Arial"/>
          <w:sz w:val="20"/>
          <w:szCs w:val="20"/>
        </w:rPr>
        <w:t xml:space="preserve">rs with the consent of the committee members. </w:t>
      </w:r>
    </w:p>
    <w:p w:rsidR="00BD1113" w:rsidRDefault="00BD1113" w:rsidP="005C0733">
      <w:pPr>
        <w:pStyle w:val="ListParagraph"/>
        <w:ind w:left="0"/>
        <w:rPr>
          <w:rFonts w:ascii="Arial" w:hAnsi="Arial" w:cs="Arial"/>
          <w:sz w:val="20"/>
          <w:szCs w:val="20"/>
        </w:rPr>
      </w:pPr>
    </w:p>
    <w:p w:rsidR="0056354F" w:rsidRPr="000D3A0A" w:rsidRDefault="00CB3D06" w:rsidP="005C0733">
      <w:pPr>
        <w:pStyle w:val="ListParagraph"/>
        <w:ind w:left="0"/>
        <w:rPr>
          <w:rFonts w:ascii="Arial" w:hAnsi="Arial" w:cs="Arial"/>
          <w:sz w:val="20"/>
          <w:szCs w:val="20"/>
        </w:rPr>
      </w:pPr>
      <w:r>
        <w:rPr>
          <w:rFonts w:ascii="Arial" w:hAnsi="Arial" w:cs="Arial"/>
          <w:sz w:val="20"/>
          <w:szCs w:val="20"/>
        </w:rPr>
        <w:t xml:space="preserve"> </w:t>
      </w:r>
    </w:p>
    <w:p w:rsidR="005C0733" w:rsidRDefault="005C0733" w:rsidP="000F29C8">
      <w:pPr>
        <w:pStyle w:val="ListParagraph"/>
        <w:numPr>
          <w:ilvl w:val="0"/>
          <w:numId w:val="1"/>
        </w:numPr>
        <w:ind w:left="450" w:hanging="630"/>
        <w:outlineLvl w:val="0"/>
        <w:rPr>
          <w:rFonts w:ascii="Arial" w:hAnsi="Arial" w:cs="Arial"/>
          <w:b/>
          <w:sz w:val="20"/>
          <w:szCs w:val="20"/>
        </w:rPr>
      </w:pPr>
      <w:bookmarkStart w:id="4" w:name="_Toc297892975"/>
      <w:bookmarkStart w:id="5" w:name="_Toc351456581"/>
      <w:r w:rsidRPr="000D3A0A">
        <w:rPr>
          <w:rFonts w:ascii="Arial" w:hAnsi="Arial" w:cs="Arial"/>
          <w:b/>
          <w:sz w:val="20"/>
          <w:szCs w:val="20"/>
        </w:rPr>
        <w:t>Abbreviations :</w:t>
      </w:r>
      <w:bookmarkEnd w:id="4"/>
      <w:bookmarkEnd w:id="5"/>
    </w:p>
    <w:p w:rsidR="00822638" w:rsidRPr="000D3A0A" w:rsidRDefault="00822638" w:rsidP="00822638">
      <w:pPr>
        <w:pStyle w:val="ListParagraph"/>
        <w:outlineLvl w:val="0"/>
        <w:rPr>
          <w:rFonts w:ascii="Arial" w:hAnsi="Arial" w:cs="Arial"/>
          <w:b/>
          <w:sz w:val="20"/>
          <w:szCs w:val="20"/>
        </w:rPr>
      </w:pPr>
    </w:p>
    <w:tbl>
      <w:tblPr>
        <w:tblStyle w:val="TableGrid"/>
        <w:tblW w:w="0" w:type="auto"/>
        <w:tblLook w:val="04A0"/>
      </w:tblPr>
      <w:tblGrid>
        <w:gridCol w:w="1076"/>
        <w:gridCol w:w="1582"/>
        <w:gridCol w:w="6008"/>
      </w:tblGrid>
      <w:tr w:rsidR="005C0733" w:rsidRPr="000D3A0A" w:rsidTr="00EC3C73">
        <w:tc>
          <w:tcPr>
            <w:tcW w:w="1076" w:type="dxa"/>
          </w:tcPr>
          <w:p w:rsidR="005C0733" w:rsidRPr="000D3A0A" w:rsidRDefault="005C0733" w:rsidP="008B198B">
            <w:pPr>
              <w:pStyle w:val="ListParagraph"/>
              <w:ind w:hanging="810"/>
              <w:rPr>
                <w:rFonts w:ascii="Arial" w:hAnsi="Arial" w:cs="Arial"/>
                <w:bCs/>
                <w:color w:val="000000"/>
                <w:sz w:val="20"/>
                <w:szCs w:val="20"/>
              </w:rPr>
            </w:pPr>
            <w:r w:rsidRPr="000D3A0A">
              <w:rPr>
                <w:rFonts w:ascii="Arial" w:hAnsi="Arial" w:cs="Arial"/>
                <w:bCs/>
                <w:color w:val="000000"/>
                <w:sz w:val="20"/>
                <w:szCs w:val="20"/>
              </w:rPr>
              <w:t xml:space="preserve">Sl No </w:t>
            </w:r>
          </w:p>
        </w:tc>
        <w:tc>
          <w:tcPr>
            <w:tcW w:w="1582" w:type="dxa"/>
          </w:tcPr>
          <w:p w:rsidR="005C0733" w:rsidRPr="000D3A0A" w:rsidRDefault="005C0733" w:rsidP="008B198B">
            <w:pPr>
              <w:pStyle w:val="ListParagraph"/>
              <w:ind w:hanging="810"/>
              <w:rPr>
                <w:rFonts w:ascii="Arial" w:hAnsi="Arial" w:cs="Arial"/>
                <w:bCs/>
                <w:color w:val="000000"/>
                <w:sz w:val="20"/>
                <w:szCs w:val="20"/>
              </w:rPr>
            </w:pPr>
            <w:r w:rsidRPr="000D3A0A">
              <w:rPr>
                <w:rFonts w:ascii="Arial" w:hAnsi="Arial" w:cs="Arial"/>
                <w:bCs/>
                <w:color w:val="000000"/>
                <w:sz w:val="20"/>
                <w:szCs w:val="20"/>
              </w:rPr>
              <w:t>Abbreviation</w:t>
            </w:r>
          </w:p>
        </w:tc>
        <w:tc>
          <w:tcPr>
            <w:tcW w:w="6008" w:type="dxa"/>
          </w:tcPr>
          <w:p w:rsidR="005C0733" w:rsidRPr="000D3A0A" w:rsidRDefault="005C0733" w:rsidP="008B198B">
            <w:pPr>
              <w:pStyle w:val="ListParagraph"/>
              <w:ind w:hanging="810"/>
              <w:rPr>
                <w:rFonts w:ascii="Arial" w:hAnsi="Arial" w:cs="Arial"/>
                <w:bCs/>
                <w:color w:val="000000"/>
                <w:sz w:val="20"/>
                <w:szCs w:val="20"/>
              </w:rPr>
            </w:pPr>
            <w:r w:rsidRPr="000D3A0A">
              <w:rPr>
                <w:rFonts w:ascii="Arial" w:hAnsi="Arial" w:cs="Arial"/>
                <w:bCs/>
                <w:color w:val="000000"/>
                <w:sz w:val="20"/>
                <w:szCs w:val="20"/>
              </w:rPr>
              <w:t>Description</w:t>
            </w:r>
          </w:p>
        </w:tc>
      </w:tr>
      <w:tr w:rsidR="005C0733" w:rsidRPr="00EC3C73" w:rsidTr="00EC3C73">
        <w:tc>
          <w:tcPr>
            <w:tcW w:w="1076" w:type="dxa"/>
          </w:tcPr>
          <w:p w:rsidR="005C0733" w:rsidRPr="00EC3C73" w:rsidRDefault="005C0733" w:rsidP="00EC3C73">
            <w:pPr>
              <w:pStyle w:val="ListParagraph"/>
              <w:spacing w:before="60" w:after="60"/>
              <w:ind w:left="0"/>
              <w:contextualSpacing w:val="0"/>
              <w:rPr>
                <w:rFonts w:ascii="Arial" w:hAnsi="Arial" w:cs="Arial"/>
                <w:bCs/>
                <w:color w:val="000000" w:themeColor="text1"/>
                <w:sz w:val="20"/>
                <w:szCs w:val="20"/>
              </w:rPr>
            </w:pPr>
            <w:r w:rsidRPr="00EC3C73">
              <w:rPr>
                <w:rFonts w:ascii="Arial" w:hAnsi="Arial" w:cs="Arial"/>
                <w:bCs/>
                <w:color w:val="000000" w:themeColor="text1"/>
                <w:sz w:val="20"/>
                <w:szCs w:val="20"/>
              </w:rPr>
              <w:t>01</w:t>
            </w:r>
          </w:p>
        </w:tc>
        <w:tc>
          <w:tcPr>
            <w:tcW w:w="1582" w:type="dxa"/>
          </w:tcPr>
          <w:p w:rsidR="005C0733" w:rsidRPr="00EC3C73" w:rsidRDefault="00710707" w:rsidP="00EC3C73">
            <w:pPr>
              <w:pStyle w:val="ListParagraph"/>
              <w:spacing w:before="60" w:after="60"/>
              <w:ind w:left="0"/>
              <w:contextualSpacing w:val="0"/>
              <w:rPr>
                <w:rFonts w:ascii="Arial" w:hAnsi="Arial" w:cs="Arial"/>
                <w:color w:val="000000" w:themeColor="text1"/>
                <w:sz w:val="20"/>
                <w:szCs w:val="20"/>
              </w:rPr>
            </w:pPr>
            <w:r>
              <w:rPr>
                <w:rFonts w:ascii="Arial" w:hAnsi="Arial" w:cs="Arial"/>
                <w:color w:val="000000" w:themeColor="text1"/>
                <w:sz w:val="20"/>
                <w:szCs w:val="20"/>
              </w:rPr>
              <w:t>ALIO</w:t>
            </w:r>
          </w:p>
        </w:tc>
        <w:tc>
          <w:tcPr>
            <w:tcW w:w="6008" w:type="dxa"/>
          </w:tcPr>
          <w:p w:rsidR="005C0733" w:rsidRPr="00EC3C73" w:rsidRDefault="00710707" w:rsidP="00710707">
            <w:pPr>
              <w:pStyle w:val="ListParagraph"/>
              <w:spacing w:before="60" w:after="60"/>
              <w:ind w:left="0"/>
              <w:contextualSpacing w:val="0"/>
              <w:rPr>
                <w:rFonts w:ascii="Arial" w:hAnsi="Arial" w:cs="Arial"/>
                <w:color w:val="000000" w:themeColor="text1"/>
                <w:sz w:val="20"/>
                <w:szCs w:val="20"/>
              </w:rPr>
            </w:pPr>
            <w:r>
              <w:rPr>
                <w:rFonts w:ascii="Arial" w:hAnsi="Arial" w:cs="Arial"/>
                <w:color w:val="000000" w:themeColor="text1"/>
                <w:sz w:val="20"/>
                <w:szCs w:val="20"/>
              </w:rPr>
              <w:t xml:space="preserve">Assistant Library and Information Officer </w:t>
            </w:r>
          </w:p>
        </w:tc>
      </w:tr>
      <w:tr w:rsidR="005C0733" w:rsidRPr="00EC3C73" w:rsidTr="00EC3C73">
        <w:tc>
          <w:tcPr>
            <w:tcW w:w="1076" w:type="dxa"/>
          </w:tcPr>
          <w:p w:rsidR="005C0733" w:rsidRPr="00EC3C73" w:rsidRDefault="00461C02" w:rsidP="00EC3C73">
            <w:pPr>
              <w:pStyle w:val="ListParagraph"/>
              <w:spacing w:before="60" w:after="60"/>
              <w:ind w:left="0"/>
              <w:contextualSpacing w:val="0"/>
              <w:rPr>
                <w:rFonts w:ascii="Arial" w:hAnsi="Arial" w:cs="Arial"/>
                <w:bCs/>
                <w:color w:val="000000" w:themeColor="text1"/>
                <w:sz w:val="20"/>
                <w:szCs w:val="20"/>
              </w:rPr>
            </w:pPr>
            <w:r>
              <w:rPr>
                <w:rFonts w:ascii="Arial" w:hAnsi="Arial" w:cs="Arial"/>
                <w:bCs/>
                <w:color w:val="000000" w:themeColor="text1"/>
                <w:sz w:val="20"/>
                <w:szCs w:val="20"/>
              </w:rPr>
              <w:t>02</w:t>
            </w:r>
          </w:p>
        </w:tc>
        <w:tc>
          <w:tcPr>
            <w:tcW w:w="1582" w:type="dxa"/>
          </w:tcPr>
          <w:p w:rsidR="005C0733" w:rsidRPr="00EC3C73" w:rsidRDefault="00710707" w:rsidP="00EC3C73">
            <w:pPr>
              <w:pStyle w:val="ListParagraph"/>
              <w:spacing w:before="60" w:after="60"/>
              <w:ind w:left="0"/>
              <w:contextualSpacing w:val="0"/>
              <w:rPr>
                <w:rFonts w:ascii="Arial" w:hAnsi="Arial" w:cs="Arial"/>
                <w:color w:val="000000" w:themeColor="text1"/>
                <w:sz w:val="20"/>
                <w:szCs w:val="20"/>
              </w:rPr>
            </w:pPr>
            <w:r>
              <w:rPr>
                <w:rFonts w:ascii="Arial" w:hAnsi="Arial" w:cs="Arial"/>
                <w:color w:val="000000" w:themeColor="text1"/>
                <w:sz w:val="20"/>
                <w:szCs w:val="20"/>
              </w:rPr>
              <w:t>LIA</w:t>
            </w:r>
          </w:p>
        </w:tc>
        <w:tc>
          <w:tcPr>
            <w:tcW w:w="6008" w:type="dxa"/>
          </w:tcPr>
          <w:p w:rsidR="005C0733" w:rsidRPr="00EC3C73" w:rsidRDefault="00710707" w:rsidP="00EC3C73">
            <w:pPr>
              <w:pStyle w:val="ListParagraph"/>
              <w:spacing w:before="60" w:after="60"/>
              <w:ind w:left="0"/>
              <w:contextualSpacing w:val="0"/>
              <w:rPr>
                <w:rFonts w:ascii="Arial" w:hAnsi="Arial" w:cs="Arial"/>
                <w:color w:val="000000" w:themeColor="text1"/>
                <w:sz w:val="20"/>
                <w:szCs w:val="20"/>
              </w:rPr>
            </w:pPr>
            <w:r>
              <w:rPr>
                <w:rFonts w:ascii="Arial" w:hAnsi="Arial" w:cs="Arial"/>
                <w:color w:val="000000" w:themeColor="text1"/>
                <w:sz w:val="20"/>
                <w:szCs w:val="20"/>
              </w:rPr>
              <w:t>Library and Information Assistant</w:t>
            </w:r>
          </w:p>
        </w:tc>
      </w:tr>
      <w:tr w:rsidR="005C0733" w:rsidRPr="00EC3C73" w:rsidTr="00EC3C73">
        <w:tc>
          <w:tcPr>
            <w:tcW w:w="1076" w:type="dxa"/>
          </w:tcPr>
          <w:p w:rsidR="005C0733" w:rsidRPr="00EC3C73" w:rsidRDefault="00461C02" w:rsidP="00EC3C73">
            <w:pPr>
              <w:pStyle w:val="ListParagraph"/>
              <w:spacing w:before="60" w:after="60"/>
              <w:ind w:left="0"/>
              <w:contextualSpacing w:val="0"/>
              <w:rPr>
                <w:rFonts w:ascii="Arial" w:hAnsi="Arial" w:cs="Arial"/>
                <w:bCs/>
                <w:color w:val="000000" w:themeColor="text1"/>
                <w:sz w:val="20"/>
                <w:szCs w:val="20"/>
              </w:rPr>
            </w:pPr>
            <w:r>
              <w:rPr>
                <w:rFonts w:ascii="Arial" w:hAnsi="Arial" w:cs="Arial"/>
                <w:bCs/>
                <w:color w:val="000000" w:themeColor="text1"/>
                <w:sz w:val="20"/>
                <w:szCs w:val="20"/>
              </w:rPr>
              <w:t>03</w:t>
            </w:r>
          </w:p>
        </w:tc>
        <w:tc>
          <w:tcPr>
            <w:tcW w:w="1582" w:type="dxa"/>
          </w:tcPr>
          <w:p w:rsidR="005C0733" w:rsidRPr="00EC3C73" w:rsidRDefault="00710707" w:rsidP="00EC3C73">
            <w:pPr>
              <w:pStyle w:val="ListParagraph"/>
              <w:spacing w:before="60" w:after="60"/>
              <w:ind w:left="0"/>
              <w:contextualSpacing w:val="0"/>
              <w:rPr>
                <w:rFonts w:ascii="Arial" w:hAnsi="Arial" w:cs="Arial"/>
                <w:color w:val="000000" w:themeColor="text1"/>
                <w:sz w:val="20"/>
                <w:szCs w:val="20"/>
              </w:rPr>
            </w:pPr>
            <w:r>
              <w:rPr>
                <w:rFonts w:ascii="Arial" w:hAnsi="Arial" w:cs="Arial"/>
                <w:color w:val="000000" w:themeColor="text1"/>
                <w:sz w:val="20"/>
                <w:szCs w:val="20"/>
              </w:rPr>
              <w:t>LIO</w:t>
            </w:r>
          </w:p>
        </w:tc>
        <w:tc>
          <w:tcPr>
            <w:tcW w:w="6008" w:type="dxa"/>
          </w:tcPr>
          <w:p w:rsidR="005C0733" w:rsidRPr="00EC3C73" w:rsidRDefault="00710707" w:rsidP="00EC3C73">
            <w:pPr>
              <w:pStyle w:val="ListParagraph"/>
              <w:spacing w:before="60" w:after="60"/>
              <w:ind w:left="0"/>
              <w:contextualSpacing w:val="0"/>
              <w:rPr>
                <w:rFonts w:ascii="Arial" w:hAnsi="Arial" w:cs="Arial"/>
                <w:color w:val="000000" w:themeColor="text1"/>
                <w:sz w:val="20"/>
                <w:szCs w:val="20"/>
              </w:rPr>
            </w:pPr>
            <w:r>
              <w:rPr>
                <w:rFonts w:ascii="Arial" w:hAnsi="Arial" w:cs="Arial"/>
                <w:color w:val="000000" w:themeColor="text1"/>
                <w:sz w:val="20"/>
                <w:szCs w:val="20"/>
              </w:rPr>
              <w:t>Library and Information Officer</w:t>
            </w:r>
          </w:p>
        </w:tc>
      </w:tr>
      <w:tr w:rsidR="005C0733" w:rsidRPr="00EC3C73" w:rsidTr="00EC3C73">
        <w:tc>
          <w:tcPr>
            <w:tcW w:w="1076" w:type="dxa"/>
          </w:tcPr>
          <w:p w:rsidR="005C0733" w:rsidRPr="00EC3C73" w:rsidRDefault="00461C02" w:rsidP="00EC3C73">
            <w:pPr>
              <w:pStyle w:val="ListParagraph"/>
              <w:spacing w:before="60" w:after="60"/>
              <w:ind w:left="0"/>
              <w:contextualSpacing w:val="0"/>
              <w:rPr>
                <w:rFonts w:ascii="Arial" w:hAnsi="Arial" w:cs="Arial"/>
                <w:bCs/>
                <w:color w:val="000000" w:themeColor="text1"/>
                <w:sz w:val="20"/>
                <w:szCs w:val="20"/>
              </w:rPr>
            </w:pPr>
            <w:r>
              <w:rPr>
                <w:rFonts w:ascii="Arial" w:hAnsi="Arial" w:cs="Arial"/>
                <w:bCs/>
                <w:color w:val="000000" w:themeColor="text1"/>
                <w:sz w:val="20"/>
                <w:szCs w:val="20"/>
              </w:rPr>
              <w:t>04</w:t>
            </w:r>
          </w:p>
        </w:tc>
        <w:tc>
          <w:tcPr>
            <w:tcW w:w="1582" w:type="dxa"/>
          </w:tcPr>
          <w:p w:rsidR="005C0733" w:rsidRPr="00EC3C73" w:rsidRDefault="00710707" w:rsidP="00EC3C73">
            <w:pPr>
              <w:pStyle w:val="ListParagraph"/>
              <w:spacing w:before="60" w:after="60"/>
              <w:ind w:left="0"/>
              <w:contextualSpacing w:val="0"/>
              <w:rPr>
                <w:rFonts w:ascii="Arial" w:hAnsi="Arial" w:cs="Arial"/>
                <w:color w:val="000000" w:themeColor="text1"/>
                <w:sz w:val="20"/>
                <w:szCs w:val="20"/>
              </w:rPr>
            </w:pPr>
            <w:r>
              <w:rPr>
                <w:rFonts w:ascii="Arial" w:hAnsi="Arial" w:cs="Arial"/>
                <w:color w:val="000000" w:themeColor="text1"/>
                <w:sz w:val="20"/>
                <w:szCs w:val="20"/>
              </w:rPr>
              <w:t>SLIA</w:t>
            </w:r>
          </w:p>
        </w:tc>
        <w:tc>
          <w:tcPr>
            <w:tcW w:w="6008" w:type="dxa"/>
          </w:tcPr>
          <w:p w:rsidR="005C0733" w:rsidRPr="00EC3C73" w:rsidRDefault="00710707" w:rsidP="00EC3C73">
            <w:pPr>
              <w:pStyle w:val="ListParagraph"/>
              <w:spacing w:before="60" w:after="60"/>
              <w:ind w:left="0"/>
              <w:contextualSpacing w:val="0"/>
              <w:rPr>
                <w:rFonts w:ascii="Arial" w:hAnsi="Arial" w:cs="Arial"/>
                <w:color w:val="000000" w:themeColor="text1"/>
                <w:sz w:val="20"/>
                <w:szCs w:val="20"/>
              </w:rPr>
            </w:pPr>
            <w:r>
              <w:rPr>
                <w:rFonts w:ascii="Arial" w:hAnsi="Arial" w:cs="Arial"/>
                <w:color w:val="000000" w:themeColor="text1"/>
                <w:sz w:val="20"/>
                <w:szCs w:val="20"/>
              </w:rPr>
              <w:t>Senior Library and Information Assistant</w:t>
            </w:r>
          </w:p>
        </w:tc>
      </w:tr>
    </w:tbl>
    <w:p w:rsidR="005C0733" w:rsidRDefault="005C0733" w:rsidP="005C0733">
      <w:pPr>
        <w:pStyle w:val="ListParagraph"/>
        <w:ind w:hanging="810"/>
        <w:rPr>
          <w:rFonts w:ascii="Arial" w:hAnsi="Arial" w:cs="Arial"/>
          <w:sz w:val="20"/>
          <w:szCs w:val="20"/>
        </w:rPr>
      </w:pPr>
    </w:p>
    <w:p w:rsidR="005C0733" w:rsidRPr="004E416E" w:rsidRDefault="005C0733" w:rsidP="005C0733">
      <w:pPr>
        <w:pStyle w:val="ListParagraph"/>
        <w:ind w:left="0"/>
        <w:rPr>
          <w:rFonts w:ascii="Arial" w:hAnsi="Arial" w:cs="Arial"/>
          <w:b/>
          <w:color w:val="FF0000"/>
          <w:sz w:val="20"/>
          <w:szCs w:val="20"/>
        </w:rPr>
      </w:pPr>
    </w:p>
    <w:p w:rsidR="005C0733" w:rsidRDefault="005C0733" w:rsidP="000F29C8">
      <w:pPr>
        <w:pStyle w:val="ListParagraph"/>
        <w:numPr>
          <w:ilvl w:val="0"/>
          <w:numId w:val="1"/>
        </w:numPr>
        <w:ind w:left="450" w:hanging="540"/>
        <w:outlineLvl w:val="0"/>
        <w:rPr>
          <w:rFonts w:ascii="Arial" w:hAnsi="Arial" w:cs="Arial"/>
          <w:b/>
          <w:sz w:val="20"/>
          <w:szCs w:val="20"/>
        </w:rPr>
      </w:pPr>
      <w:bookmarkStart w:id="6" w:name="_Toc297892976"/>
      <w:bookmarkStart w:id="7" w:name="_Toc351456582"/>
      <w:r w:rsidRPr="000D3A0A">
        <w:rPr>
          <w:rFonts w:ascii="Arial" w:hAnsi="Arial" w:cs="Arial"/>
          <w:b/>
          <w:sz w:val="20"/>
          <w:szCs w:val="20"/>
        </w:rPr>
        <w:t>Definitions:</w:t>
      </w:r>
      <w:bookmarkEnd w:id="6"/>
      <w:bookmarkEnd w:id="7"/>
    </w:p>
    <w:p w:rsidR="00091E93" w:rsidRDefault="00091E93" w:rsidP="00091E93">
      <w:pPr>
        <w:pStyle w:val="ListParagraph"/>
        <w:outlineLvl w:val="0"/>
        <w:rPr>
          <w:rFonts w:ascii="Arial" w:hAnsi="Arial" w:cs="Arial"/>
          <w:b/>
          <w:sz w:val="20"/>
          <w:szCs w:val="20"/>
        </w:rPr>
      </w:pPr>
    </w:p>
    <w:p w:rsidR="00C35CC2" w:rsidRPr="00C35CC2" w:rsidRDefault="00C35CC2" w:rsidP="000F29C8">
      <w:pPr>
        <w:pStyle w:val="ListParagraph"/>
        <w:ind w:hanging="810"/>
        <w:jc w:val="both"/>
        <w:rPr>
          <w:rFonts w:ascii="Arial" w:hAnsi="Arial" w:cs="Arial"/>
          <w:bCs/>
          <w:color w:val="000000"/>
          <w:sz w:val="20"/>
          <w:szCs w:val="20"/>
        </w:rPr>
      </w:pPr>
      <w:r>
        <w:rPr>
          <w:rFonts w:ascii="Arial" w:hAnsi="Arial" w:cs="Arial"/>
          <w:b/>
          <w:color w:val="000000"/>
          <w:sz w:val="20"/>
          <w:szCs w:val="20"/>
        </w:rPr>
        <w:t xml:space="preserve">Acquisition: </w:t>
      </w:r>
      <w:r w:rsidRPr="00C35CC2">
        <w:rPr>
          <w:rFonts w:ascii="Arial" w:hAnsi="Arial" w:cs="Arial"/>
          <w:bCs/>
          <w:color w:val="000000"/>
          <w:sz w:val="20"/>
          <w:szCs w:val="20"/>
        </w:rPr>
        <w:t>Selection and purchase of information resources</w:t>
      </w:r>
      <w:r w:rsidR="00F05A1F">
        <w:rPr>
          <w:rFonts w:ascii="Arial" w:hAnsi="Arial" w:cs="Arial"/>
          <w:bCs/>
          <w:color w:val="000000"/>
          <w:sz w:val="20"/>
          <w:szCs w:val="20"/>
        </w:rPr>
        <w:t xml:space="preserve"> for the library</w:t>
      </w:r>
      <w:r w:rsidRPr="00C35CC2">
        <w:rPr>
          <w:rFonts w:ascii="Arial" w:hAnsi="Arial" w:cs="Arial"/>
          <w:bCs/>
          <w:color w:val="000000"/>
          <w:sz w:val="20"/>
          <w:szCs w:val="20"/>
        </w:rPr>
        <w:t>.</w:t>
      </w:r>
    </w:p>
    <w:p w:rsidR="00EC3C73" w:rsidRDefault="00C35CC2" w:rsidP="000F29C8">
      <w:pPr>
        <w:pStyle w:val="ListParagraph"/>
        <w:tabs>
          <w:tab w:val="left" w:pos="630"/>
        </w:tabs>
        <w:ind w:left="-90"/>
        <w:jc w:val="both"/>
        <w:rPr>
          <w:rFonts w:ascii="Arial" w:hAnsi="Arial" w:cs="Arial"/>
          <w:bCs/>
          <w:color w:val="000000"/>
          <w:sz w:val="20"/>
          <w:szCs w:val="20"/>
        </w:rPr>
      </w:pPr>
      <w:r w:rsidRPr="00C35CC2">
        <w:rPr>
          <w:rFonts w:ascii="Arial" w:hAnsi="Arial" w:cs="Arial"/>
          <w:b/>
          <w:color w:val="000000"/>
          <w:sz w:val="20"/>
          <w:szCs w:val="20"/>
        </w:rPr>
        <w:t>Bibliographic database</w:t>
      </w:r>
      <w:r>
        <w:rPr>
          <w:rFonts w:ascii="Arial" w:hAnsi="Arial" w:cs="Arial"/>
          <w:bCs/>
          <w:color w:val="000000"/>
          <w:sz w:val="20"/>
          <w:szCs w:val="20"/>
        </w:rPr>
        <w:t xml:space="preserve">: </w:t>
      </w:r>
      <w:r w:rsidR="000F29C8">
        <w:rPr>
          <w:rFonts w:ascii="Arial" w:hAnsi="Arial" w:cs="Arial"/>
          <w:color w:val="000000"/>
          <w:shd w:val="clear" w:color="auto" w:fill="FFFFFF"/>
        </w:rPr>
        <w:t>A</w:t>
      </w:r>
      <w:r w:rsidR="00702EF8">
        <w:rPr>
          <w:rFonts w:ascii="Arial" w:hAnsi="Arial" w:cs="Arial"/>
          <w:color w:val="000000"/>
          <w:shd w:val="clear" w:color="auto" w:fill="FFFFFF"/>
        </w:rPr>
        <w:t>n organized digital collection of references to published literature, including</w:t>
      </w:r>
      <w:r w:rsidR="00702EF8">
        <w:rPr>
          <w:rStyle w:val="apple-converted-space"/>
          <w:rFonts w:ascii="Arial" w:hAnsi="Arial" w:cs="Arial"/>
          <w:color w:val="000000"/>
          <w:shd w:val="clear" w:color="auto" w:fill="FFFFFF"/>
        </w:rPr>
        <w:t> </w:t>
      </w:r>
      <w:r w:rsidR="00702EF8" w:rsidRPr="000F29C8">
        <w:rPr>
          <w:rFonts w:ascii="Arial" w:hAnsi="Arial" w:cs="Arial"/>
          <w:shd w:val="clear" w:color="auto" w:fill="FFFFFF"/>
        </w:rPr>
        <w:t>journal</w:t>
      </w:r>
      <w:r w:rsidR="00702EF8">
        <w:rPr>
          <w:rStyle w:val="apple-converted-space"/>
          <w:rFonts w:ascii="Arial" w:hAnsi="Arial" w:cs="Arial"/>
          <w:color w:val="000000"/>
          <w:shd w:val="clear" w:color="auto" w:fill="FFFFFF"/>
        </w:rPr>
        <w:t> </w:t>
      </w:r>
      <w:r w:rsidR="000F29C8">
        <w:rPr>
          <w:rFonts w:ascii="Arial" w:hAnsi="Arial" w:cs="Arial"/>
          <w:shd w:val="clear" w:color="auto" w:fill="FFFFFF"/>
        </w:rPr>
        <w:t xml:space="preserve"> </w:t>
      </w:r>
      <w:r w:rsidR="00702EF8">
        <w:rPr>
          <w:rFonts w:ascii="Arial" w:hAnsi="Arial" w:cs="Arial"/>
          <w:color w:val="000000"/>
          <w:shd w:val="clear" w:color="auto" w:fill="FFFFFF"/>
        </w:rPr>
        <w:t>articles, conference</w:t>
      </w:r>
      <w:r w:rsidR="00702EF8">
        <w:rPr>
          <w:rStyle w:val="apple-converted-space"/>
          <w:rFonts w:ascii="Arial" w:hAnsi="Arial" w:cs="Arial"/>
          <w:color w:val="000000"/>
          <w:shd w:val="clear" w:color="auto" w:fill="FFFFFF"/>
        </w:rPr>
        <w:t> </w:t>
      </w:r>
      <w:r w:rsidR="00702EF8" w:rsidRPr="00702EF8">
        <w:rPr>
          <w:rFonts w:ascii="Arial" w:hAnsi="Arial" w:cs="Arial"/>
          <w:shd w:val="clear" w:color="auto" w:fill="FFFFFF"/>
        </w:rPr>
        <w:t>proceedings</w:t>
      </w:r>
      <w:r w:rsidR="00702EF8">
        <w:rPr>
          <w:rFonts w:ascii="Arial" w:hAnsi="Arial" w:cs="Arial"/>
          <w:color w:val="000000"/>
          <w:shd w:val="clear" w:color="auto" w:fill="FFFFFF"/>
        </w:rPr>
        <w:t>, reports, government and legal publications,</w:t>
      </w:r>
      <w:r w:rsidR="00702EF8">
        <w:rPr>
          <w:rStyle w:val="apple-converted-space"/>
          <w:rFonts w:ascii="Arial" w:hAnsi="Arial" w:cs="Arial"/>
          <w:color w:val="000000"/>
          <w:shd w:val="clear" w:color="auto" w:fill="FFFFFF"/>
        </w:rPr>
        <w:t> </w:t>
      </w:r>
      <w:r w:rsidR="00702EF8" w:rsidRPr="000F29C8">
        <w:rPr>
          <w:rFonts w:ascii="Arial" w:hAnsi="Arial" w:cs="Arial"/>
          <w:shd w:val="clear" w:color="auto" w:fill="FFFFFF"/>
        </w:rPr>
        <w:t>patents</w:t>
      </w:r>
      <w:r w:rsidR="00702EF8">
        <w:rPr>
          <w:rFonts w:ascii="Arial" w:hAnsi="Arial" w:cs="Arial"/>
          <w:color w:val="000000"/>
          <w:shd w:val="clear" w:color="auto" w:fill="FFFFFF"/>
        </w:rPr>
        <w:t>,</w:t>
      </w:r>
      <w:r w:rsidR="00702EF8">
        <w:rPr>
          <w:rStyle w:val="apple-converted-space"/>
          <w:rFonts w:ascii="Arial" w:hAnsi="Arial" w:cs="Arial"/>
          <w:color w:val="000000"/>
          <w:shd w:val="clear" w:color="auto" w:fill="FFFFFF"/>
        </w:rPr>
        <w:t> </w:t>
      </w:r>
      <w:r w:rsidR="00702EF8" w:rsidRPr="000F29C8">
        <w:rPr>
          <w:rFonts w:ascii="Arial" w:hAnsi="Arial" w:cs="Arial"/>
          <w:shd w:val="clear" w:color="auto" w:fill="FFFFFF"/>
        </w:rPr>
        <w:t>books</w:t>
      </w:r>
      <w:r w:rsidR="00702EF8">
        <w:rPr>
          <w:rFonts w:ascii="Arial" w:hAnsi="Arial" w:cs="Arial"/>
          <w:color w:val="000000"/>
          <w:shd w:val="clear" w:color="auto" w:fill="FFFFFF"/>
        </w:rPr>
        <w:t>, etc</w:t>
      </w:r>
      <w:r w:rsidR="000F29C8">
        <w:rPr>
          <w:rFonts w:ascii="Arial" w:hAnsi="Arial" w:cs="Arial"/>
          <w:color w:val="000000"/>
          <w:shd w:val="clear" w:color="auto" w:fill="FFFFFF"/>
        </w:rPr>
        <w:t xml:space="preserve">. pertaining to a field of knowledge.  </w:t>
      </w:r>
    </w:p>
    <w:p w:rsidR="000F29C8" w:rsidRPr="000F29C8" w:rsidRDefault="000F29C8" w:rsidP="000F29C8">
      <w:pPr>
        <w:pStyle w:val="ListParagraph"/>
        <w:tabs>
          <w:tab w:val="left" w:pos="630"/>
        </w:tabs>
        <w:ind w:left="-90"/>
        <w:jc w:val="both"/>
        <w:rPr>
          <w:rFonts w:ascii="Arial" w:hAnsi="Arial" w:cs="Arial"/>
          <w:bCs/>
          <w:color w:val="000000"/>
          <w:sz w:val="20"/>
          <w:szCs w:val="20"/>
        </w:rPr>
      </w:pPr>
    </w:p>
    <w:p w:rsidR="00EC3C73" w:rsidRPr="008C527B" w:rsidRDefault="00EC3C73" w:rsidP="005C0733">
      <w:pPr>
        <w:pStyle w:val="ListParagraph"/>
        <w:ind w:left="0"/>
        <w:rPr>
          <w:rFonts w:ascii="Arial" w:hAnsi="Arial" w:cs="Arial"/>
          <w:b/>
          <w:color w:val="000000"/>
          <w:sz w:val="20"/>
          <w:szCs w:val="20"/>
        </w:rPr>
      </w:pPr>
    </w:p>
    <w:p w:rsidR="00E82F2F" w:rsidRDefault="005C0733" w:rsidP="00E82F2F">
      <w:pPr>
        <w:pStyle w:val="ListParagraph"/>
        <w:numPr>
          <w:ilvl w:val="0"/>
          <w:numId w:val="1"/>
        </w:numPr>
        <w:ind w:left="450" w:hanging="540"/>
        <w:outlineLvl w:val="0"/>
        <w:rPr>
          <w:rFonts w:ascii="Arial" w:hAnsi="Arial" w:cs="Arial"/>
          <w:b/>
          <w:sz w:val="20"/>
          <w:szCs w:val="20"/>
        </w:rPr>
      </w:pPr>
      <w:bookmarkStart w:id="8" w:name="_Toc351456583"/>
      <w:bookmarkStart w:id="9" w:name="_Toc297892977"/>
      <w:r>
        <w:rPr>
          <w:rFonts w:ascii="Arial" w:hAnsi="Arial" w:cs="Arial"/>
          <w:b/>
          <w:sz w:val="20"/>
          <w:szCs w:val="20"/>
        </w:rPr>
        <w:t>Resources and Infrastructure :</w:t>
      </w:r>
      <w:bookmarkEnd w:id="8"/>
    </w:p>
    <w:p w:rsidR="00210B7C" w:rsidRDefault="00210B7C" w:rsidP="00506DF7">
      <w:pPr>
        <w:pStyle w:val="ListParagraph"/>
        <w:numPr>
          <w:ilvl w:val="0"/>
          <w:numId w:val="5"/>
        </w:numPr>
        <w:ind w:left="180" w:hanging="270"/>
        <w:jc w:val="both"/>
        <w:outlineLvl w:val="0"/>
        <w:rPr>
          <w:rFonts w:ascii="Arial" w:hAnsi="Arial" w:cs="Arial"/>
          <w:bCs/>
          <w:sz w:val="20"/>
          <w:szCs w:val="20"/>
        </w:rPr>
      </w:pPr>
      <w:r w:rsidRPr="00210B7C">
        <w:rPr>
          <w:rFonts w:ascii="Arial" w:hAnsi="Arial" w:cs="Arial"/>
          <w:bCs/>
          <w:sz w:val="20"/>
          <w:szCs w:val="20"/>
        </w:rPr>
        <w:t xml:space="preserve">Publisher’s catalogue, </w:t>
      </w:r>
      <w:r>
        <w:rPr>
          <w:rFonts w:ascii="Arial" w:hAnsi="Arial" w:cs="Arial"/>
          <w:bCs/>
          <w:sz w:val="20"/>
          <w:szCs w:val="20"/>
        </w:rPr>
        <w:t>(</w:t>
      </w:r>
      <w:r w:rsidRPr="00210B7C">
        <w:rPr>
          <w:rFonts w:ascii="Arial" w:hAnsi="Arial" w:cs="Arial"/>
          <w:bCs/>
          <w:sz w:val="20"/>
          <w:szCs w:val="20"/>
        </w:rPr>
        <w:t>b</w:t>
      </w:r>
      <w:r>
        <w:rPr>
          <w:rFonts w:ascii="Arial" w:hAnsi="Arial" w:cs="Arial"/>
          <w:bCs/>
          <w:sz w:val="20"/>
          <w:szCs w:val="20"/>
        </w:rPr>
        <w:t>)</w:t>
      </w:r>
      <w:r w:rsidRPr="00210B7C">
        <w:rPr>
          <w:rFonts w:ascii="Arial" w:hAnsi="Arial" w:cs="Arial"/>
          <w:bCs/>
          <w:sz w:val="20"/>
          <w:szCs w:val="20"/>
        </w:rPr>
        <w:t xml:space="preserve"> Publisher’s website, </w:t>
      </w:r>
      <w:r>
        <w:rPr>
          <w:rFonts w:ascii="Arial" w:hAnsi="Arial" w:cs="Arial"/>
          <w:bCs/>
          <w:sz w:val="20"/>
          <w:szCs w:val="20"/>
        </w:rPr>
        <w:t>(</w:t>
      </w:r>
      <w:r w:rsidRPr="00210B7C">
        <w:rPr>
          <w:rFonts w:ascii="Arial" w:hAnsi="Arial" w:cs="Arial"/>
          <w:bCs/>
          <w:sz w:val="20"/>
          <w:szCs w:val="20"/>
        </w:rPr>
        <w:t>c</w:t>
      </w:r>
      <w:r>
        <w:rPr>
          <w:rFonts w:ascii="Arial" w:hAnsi="Arial" w:cs="Arial"/>
          <w:bCs/>
          <w:sz w:val="20"/>
          <w:szCs w:val="20"/>
        </w:rPr>
        <w:t>)</w:t>
      </w:r>
      <w:r w:rsidRPr="00210B7C">
        <w:rPr>
          <w:rFonts w:ascii="Arial" w:hAnsi="Arial" w:cs="Arial"/>
          <w:bCs/>
          <w:sz w:val="20"/>
          <w:szCs w:val="20"/>
        </w:rPr>
        <w:t xml:space="preserve"> Internet, </w:t>
      </w:r>
      <w:r>
        <w:rPr>
          <w:rFonts w:ascii="Arial" w:hAnsi="Arial" w:cs="Arial"/>
          <w:bCs/>
          <w:sz w:val="20"/>
          <w:szCs w:val="20"/>
        </w:rPr>
        <w:t>(</w:t>
      </w:r>
      <w:r w:rsidRPr="00210B7C">
        <w:rPr>
          <w:rFonts w:ascii="Arial" w:hAnsi="Arial" w:cs="Arial"/>
          <w:bCs/>
          <w:sz w:val="20"/>
          <w:szCs w:val="20"/>
        </w:rPr>
        <w:t>d</w:t>
      </w:r>
      <w:r>
        <w:rPr>
          <w:rFonts w:ascii="Arial" w:hAnsi="Arial" w:cs="Arial"/>
          <w:bCs/>
          <w:sz w:val="20"/>
          <w:szCs w:val="20"/>
        </w:rPr>
        <w:t>)</w:t>
      </w:r>
      <w:r w:rsidRPr="00210B7C">
        <w:rPr>
          <w:rFonts w:ascii="Arial" w:hAnsi="Arial" w:cs="Arial"/>
          <w:bCs/>
          <w:sz w:val="20"/>
          <w:szCs w:val="20"/>
        </w:rPr>
        <w:t xml:space="preserve"> Accession register,</w:t>
      </w:r>
      <w:r>
        <w:rPr>
          <w:rFonts w:ascii="Arial" w:hAnsi="Arial" w:cs="Arial"/>
          <w:bCs/>
          <w:sz w:val="20"/>
          <w:szCs w:val="20"/>
        </w:rPr>
        <w:t xml:space="preserve"> </w:t>
      </w:r>
    </w:p>
    <w:p w:rsidR="00E82F2F" w:rsidRPr="00210B7C" w:rsidRDefault="00210B7C" w:rsidP="000E5618">
      <w:pPr>
        <w:pStyle w:val="ListParagraph"/>
        <w:ind w:left="-90"/>
        <w:jc w:val="both"/>
        <w:outlineLvl w:val="0"/>
        <w:rPr>
          <w:rFonts w:ascii="Arial" w:hAnsi="Arial" w:cs="Arial"/>
          <w:bCs/>
          <w:sz w:val="20"/>
          <w:szCs w:val="20"/>
        </w:rPr>
      </w:pPr>
      <w:r>
        <w:rPr>
          <w:rFonts w:ascii="Arial" w:hAnsi="Arial" w:cs="Arial"/>
          <w:bCs/>
          <w:sz w:val="20"/>
          <w:szCs w:val="20"/>
        </w:rPr>
        <w:t>(</w:t>
      </w:r>
      <w:r w:rsidRPr="00210B7C">
        <w:rPr>
          <w:rFonts w:ascii="Arial" w:hAnsi="Arial" w:cs="Arial"/>
          <w:bCs/>
          <w:sz w:val="20"/>
          <w:szCs w:val="20"/>
        </w:rPr>
        <w:t>e</w:t>
      </w:r>
      <w:r>
        <w:rPr>
          <w:rFonts w:ascii="Arial" w:hAnsi="Arial" w:cs="Arial"/>
          <w:bCs/>
          <w:sz w:val="20"/>
          <w:szCs w:val="20"/>
        </w:rPr>
        <w:t xml:space="preserve">) </w:t>
      </w:r>
      <w:r w:rsidRPr="00210B7C">
        <w:rPr>
          <w:rFonts w:ascii="Arial" w:hAnsi="Arial" w:cs="Arial"/>
          <w:bCs/>
          <w:sz w:val="20"/>
          <w:szCs w:val="20"/>
        </w:rPr>
        <w:t>Library Management System Software,</w:t>
      </w:r>
      <w:r w:rsidR="00506DF7">
        <w:rPr>
          <w:rFonts w:ascii="Arial" w:hAnsi="Arial" w:cs="Arial"/>
          <w:bCs/>
          <w:sz w:val="20"/>
          <w:szCs w:val="20"/>
        </w:rPr>
        <w:t xml:space="preserve"> (f) </w:t>
      </w:r>
      <w:r w:rsidRPr="00210B7C">
        <w:rPr>
          <w:rFonts w:ascii="Arial" w:hAnsi="Arial" w:cs="Arial"/>
          <w:bCs/>
          <w:sz w:val="20"/>
          <w:szCs w:val="20"/>
        </w:rPr>
        <w:t>Computer</w:t>
      </w:r>
      <w:r w:rsidR="00506DF7">
        <w:rPr>
          <w:rFonts w:ascii="Arial" w:hAnsi="Arial" w:cs="Arial"/>
          <w:bCs/>
          <w:sz w:val="20"/>
          <w:szCs w:val="20"/>
        </w:rPr>
        <w:t>,</w:t>
      </w:r>
      <w:r w:rsidRPr="00210B7C">
        <w:rPr>
          <w:rFonts w:ascii="Arial" w:hAnsi="Arial" w:cs="Arial"/>
          <w:bCs/>
          <w:sz w:val="20"/>
          <w:szCs w:val="20"/>
        </w:rPr>
        <w:t xml:space="preserve"> </w:t>
      </w:r>
      <w:r w:rsidR="00506DF7">
        <w:rPr>
          <w:rFonts w:ascii="Arial" w:hAnsi="Arial" w:cs="Arial"/>
          <w:bCs/>
          <w:sz w:val="20"/>
          <w:szCs w:val="20"/>
        </w:rPr>
        <w:t>(</w:t>
      </w:r>
      <w:r w:rsidRPr="00210B7C">
        <w:rPr>
          <w:rFonts w:ascii="Arial" w:hAnsi="Arial" w:cs="Arial"/>
          <w:bCs/>
          <w:sz w:val="20"/>
          <w:szCs w:val="20"/>
        </w:rPr>
        <w:t>g</w:t>
      </w:r>
      <w:r w:rsidR="00506DF7">
        <w:rPr>
          <w:rFonts w:ascii="Arial" w:hAnsi="Arial" w:cs="Arial"/>
          <w:bCs/>
          <w:sz w:val="20"/>
          <w:szCs w:val="20"/>
        </w:rPr>
        <w:t>)</w:t>
      </w:r>
      <w:r w:rsidRPr="00210B7C">
        <w:rPr>
          <w:rFonts w:ascii="Arial" w:hAnsi="Arial" w:cs="Arial"/>
          <w:bCs/>
          <w:sz w:val="20"/>
          <w:szCs w:val="20"/>
        </w:rPr>
        <w:t xml:space="preserve"> Abstracts of contents, </w:t>
      </w:r>
      <w:r w:rsidR="00506DF7">
        <w:rPr>
          <w:rFonts w:ascii="Arial" w:hAnsi="Arial" w:cs="Arial"/>
          <w:bCs/>
          <w:sz w:val="20"/>
          <w:szCs w:val="20"/>
        </w:rPr>
        <w:t>(</w:t>
      </w:r>
      <w:r w:rsidRPr="00210B7C">
        <w:rPr>
          <w:rFonts w:ascii="Arial" w:hAnsi="Arial" w:cs="Arial"/>
          <w:bCs/>
          <w:sz w:val="20"/>
          <w:szCs w:val="20"/>
        </w:rPr>
        <w:t>h</w:t>
      </w:r>
      <w:r w:rsidR="00506DF7">
        <w:rPr>
          <w:rFonts w:ascii="Arial" w:hAnsi="Arial" w:cs="Arial"/>
          <w:bCs/>
          <w:sz w:val="20"/>
          <w:szCs w:val="20"/>
        </w:rPr>
        <w:t xml:space="preserve">) </w:t>
      </w:r>
      <w:r w:rsidRPr="00210B7C">
        <w:rPr>
          <w:rFonts w:ascii="Arial" w:hAnsi="Arial" w:cs="Arial"/>
          <w:bCs/>
          <w:sz w:val="20"/>
          <w:szCs w:val="20"/>
        </w:rPr>
        <w:t xml:space="preserve">list of book suppliers. </w:t>
      </w:r>
    </w:p>
    <w:p w:rsidR="00E82F2F" w:rsidRDefault="00E82F2F" w:rsidP="00E82F2F">
      <w:pPr>
        <w:pStyle w:val="ListParagraph"/>
        <w:outlineLvl w:val="0"/>
        <w:rPr>
          <w:rFonts w:ascii="Arial" w:hAnsi="Arial" w:cs="Arial"/>
          <w:b/>
          <w:sz w:val="20"/>
          <w:szCs w:val="20"/>
        </w:rPr>
      </w:pPr>
    </w:p>
    <w:p w:rsidR="00E82F2F" w:rsidRDefault="00E82F2F" w:rsidP="00E82F2F">
      <w:pPr>
        <w:pStyle w:val="ListParagraph"/>
        <w:outlineLvl w:val="0"/>
        <w:rPr>
          <w:rFonts w:ascii="Arial" w:hAnsi="Arial" w:cs="Arial"/>
          <w:b/>
          <w:sz w:val="20"/>
          <w:szCs w:val="20"/>
        </w:rPr>
      </w:pPr>
    </w:p>
    <w:p w:rsidR="00E500A5" w:rsidRDefault="00E500A5" w:rsidP="00495685">
      <w:pPr>
        <w:pStyle w:val="ListParagraph"/>
        <w:numPr>
          <w:ilvl w:val="0"/>
          <w:numId w:val="1"/>
        </w:numPr>
        <w:ind w:left="540" w:hanging="630"/>
        <w:outlineLvl w:val="0"/>
        <w:rPr>
          <w:rFonts w:ascii="Arial" w:hAnsi="Arial" w:cs="Arial"/>
          <w:b/>
          <w:sz w:val="20"/>
          <w:szCs w:val="20"/>
        </w:rPr>
      </w:pPr>
      <w:r>
        <w:rPr>
          <w:rFonts w:ascii="Arial" w:hAnsi="Arial" w:cs="Arial"/>
          <w:b/>
          <w:sz w:val="20"/>
          <w:szCs w:val="20"/>
        </w:rPr>
        <w:t xml:space="preserve">Acceptance Criteria </w:t>
      </w:r>
    </w:p>
    <w:p w:rsidR="000E5618" w:rsidRPr="00495685" w:rsidRDefault="000E5618" w:rsidP="000E5618">
      <w:pPr>
        <w:pStyle w:val="ListParagraph"/>
        <w:numPr>
          <w:ilvl w:val="0"/>
          <w:numId w:val="6"/>
        </w:numPr>
        <w:outlineLvl w:val="0"/>
        <w:rPr>
          <w:rFonts w:ascii="Arial" w:hAnsi="Arial" w:cs="Arial"/>
          <w:bCs/>
          <w:sz w:val="20"/>
          <w:szCs w:val="20"/>
        </w:rPr>
      </w:pPr>
      <w:r w:rsidRPr="00495685">
        <w:rPr>
          <w:rFonts w:ascii="Arial" w:hAnsi="Arial" w:cs="Arial"/>
          <w:bCs/>
          <w:sz w:val="20"/>
          <w:szCs w:val="20"/>
        </w:rPr>
        <w:t>Latest editions of books</w:t>
      </w:r>
    </w:p>
    <w:p w:rsidR="000E5618" w:rsidRPr="00495685" w:rsidRDefault="000E5618" w:rsidP="000E5618">
      <w:pPr>
        <w:pStyle w:val="ListParagraph"/>
        <w:numPr>
          <w:ilvl w:val="0"/>
          <w:numId w:val="6"/>
        </w:numPr>
        <w:outlineLvl w:val="0"/>
        <w:rPr>
          <w:rFonts w:ascii="Arial" w:hAnsi="Arial" w:cs="Arial"/>
          <w:bCs/>
          <w:sz w:val="20"/>
          <w:szCs w:val="20"/>
        </w:rPr>
      </w:pPr>
      <w:r w:rsidRPr="00495685">
        <w:rPr>
          <w:rFonts w:ascii="Arial" w:hAnsi="Arial" w:cs="Arial"/>
          <w:bCs/>
          <w:sz w:val="20"/>
          <w:szCs w:val="20"/>
        </w:rPr>
        <w:t>A minimum of 20% discount on print books</w:t>
      </w:r>
    </w:p>
    <w:p w:rsidR="000E5618" w:rsidRPr="000E5618" w:rsidRDefault="000E5618" w:rsidP="000E5618">
      <w:pPr>
        <w:ind w:left="-90"/>
        <w:outlineLvl w:val="0"/>
        <w:rPr>
          <w:rFonts w:ascii="Arial" w:hAnsi="Arial" w:cs="Arial"/>
          <w:b/>
          <w:sz w:val="20"/>
          <w:szCs w:val="20"/>
        </w:rPr>
      </w:pPr>
    </w:p>
    <w:p w:rsidR="005C0733" w:rsidRDefault="005C0733" w:rsidP="005C0733">
      <w:pPr>
        <w:pStyle w:val="ListParagraph"/>
        <w:outlineLvl w:val="0"/>
        <w:rPr>
          <w:rFonts w:ascii="Arial" w:hAnsi="Arial" w:cs="Arial"/>
          <w:b/>
          <w:sz w:val="20"/>
          <w:szCs w:val="20"/>
        </w:rPr>
      </w:pPr>
    </w:p>
    <w:p w:rsidR="00822638" w:rsidRDefault="00822638">
      <w:pPr>
        <w:rPr>
          <w:rFonts w:ascii="Arial" w:hAnsi="Arial" w:cs="Arial"/>
          <w:b/>
          <w:sz w:val="20"/>
          <w:szCs w:val="20"/>
        </w:rPr>
      </w:pPr>
      <w:bookmarkStart w:id="10" w:name="_Toc351456584"/>
      <w:r>
        <w:rPr>
          <w:rFonts w:ascii="Arial" w:hAnsi="Arial" w:cs="Arial"/>
          <w:b/>
          <w:sz w:val="20"/>
          <w:szCs w:val="20"/>
        </w:rPr>
        <w:br w:type="page"/>
      </w:r>
    </w:p>
    <w:p w:rsidR="005C0733" w:rsidRDefault="005C0733" w:rsidP="005C0733">
      <w:pPr>
        <w:pStyle w:val="ListParagraph"/>
        <w:numPr>
          <w:ilvl w:val="0"/>
          <w:numId w:val="1"/>
        </w:numPr>
        <w:ind w:left="720" w:hanging="810"/>
        <w:outlineLvl w:val="0"/>
        <w:rPr>
          <w:rFonts w:ascii="Arial" w:hAnsi="Arial" w:cs="Arial"/>
          <w:b/>
          <w:sz w:val="20"/>
          <w:szCs w:val="20"/>
        </w:rPr>
      </w:pPr>
      <w:r w:rsidRPr="000D3A0A">
        <w:rPr>
          <w:rFonts w:ascii="Arial" w:hAnsi="Arial" w:cs="Arial"/>
          <w:b/>
          <w:sz w:val="20"/>
          <w:szCs w:val="20"/>
        </w:rPr>
        <w:lastRenderedPageBreak/>
        <w:t>Process/Activity  Flow chart</w:t>
      </w:r>
      <w:bookmarkEnd w:id="9"/>
      <w:bookmarkEnd w:id="10"/>
    </w:p>
    <w:p w:rsidR="00822638" w:rsidRPr="00822638" w:rsidRDefault="00822638" w:rsidP="00822638">
      <w:pPr>
        <w:pStyle w:val="ListParagraph"/>
        <w:rPr>
          <w:rFonts w:ascii="Arial" w:hAnsi="Arial" w:cs="Arial"/>
          <w:b/>
          <w:sz w:val="20"/>
          <w:szCs w:val="20"/>
        </w:rPr>
      </w:pPr>
    </w:p>
    <w:p w:rsidR="00822638" w:rsidRPr="000D3A0A" w:rsidRDefault="00822638" w:rsidP="00822638">
      <w:pPr>
        <w:pStyle w:val="ListParagraph"/>
        <w:outlineLvl w:val="0"/>
        <w:rPr>
          <w:rFonts w:ascii="Arial" w:hAnsi="Arial" w:cs="Arial"/>
          <w:b/>
          <w:sz w:val="20"/>
          <w:szCs w:val="20"/>
        </w:rPr>
      </w:pPr>
    </w:p>
    <w:tbl>
      <w:tblPr>
        <w:tblStyle w:val="TableGrid"/>
        <w:tblW w:w="0" w:type="auto"/>
        <w:tblLook w:val="04A0"/>
      </w:tblPr>
      <w:tblGrid>
        <w:gridCol w:w="2988"/>
        <w:gridCol w:w="3384"/>
        <w:gridCol w:w="2294"/>
      </w:tblGrid>
      <w:tr w:rsidR="005C0733" w:rsidRPr="00DF63FF" w:rsidTr="00EC3C73">
        <w:tc>
          <w:tcPr>
            <w:tcW w:w="2988" w:type="dxa"/>
          </w:tcPr>
          <w:p w:rsidR="005C0733" w:rsidRPr="00DF63FF" w:rsidRDefault="005C0733" w:rsidP="00495685">
            <w:pPr>
              <w:pStyle w:val="ListParagraph"/>
              <w:spacing w:before="60" w:after="60"/>
              <w:ind w:left="0"/>
              <w:contextualSpacing w:val="0"/>
              <w:rPr>
                <w:rFonts w:ascii="Arial" w:hAnsi="Arial" w:cs="Arial"/>
                <w:b/>
                <w:bCs/>
                <w:color w:val="000000"/>
                <w:sz w:val="20"/>
                <w:szCs w:val="20"/>
              </w:rPr>
            </w:pPr>
            <w:r w:rsidRPr="00DF63FF">
              <w:rPr>
                <w:rFonts w:ascii="Arial" w:hAnsi="Arial" w:cs="Arial"/>
                <w:b/>
                <w:bCs/>
                <w:color w:val="000000"/>
                <w:sz w:val="20"/>
                <w:szCs w:val="20"/>
              </w:rPr>
              <w:t xml:space="preserve">Input </w:t>
            </w:r>
            <w:r w:rsidR="00091E93">
              <w:rPr>
                <w:rFonts w:ascii="Arial" w:hAnsi="Arial" w:cs="Arial"/>
                <w:b/>
                <w:bCs/>
                <w:color w:val="000000"/>
                <w:sz w:val="20"/>
                <w:szCs w:val="20"/>
              </w:rPr>
              <w:t xml:space="preserve"> </w:t>
            </w:r>
          </w:p>
        </w:tc>
        <w:tc>
          <w:tcPr>
            <w:tcW w:w="3384" w:type="dxa"/>
          </w:tcPr>
          <w:p w:rsidR="005C0733" w:rsidRPr="00DF63FF" w:rsidRDefault="005C0733" w:rsidP="00EC3C73">
            <w:pPr>
              <w:pStyle w:val="ListParagraph"/>
              <w:spacing w:before="60" w:after="60"/>
              <w:ind w:left="0"/>
              <w:contextualSpacing w:val="0"/>
              <w:rPr>
                <w:rFonts w:ascii="Arial" w:hAnsi="Arial" w:cs="Arial"/>
                <w:b/>
                <w:bCs/>
                <w:color w:val="000000"/>
                <w:sz w:val="20"/>
                <w:szCs w:val="20"/>
              </w:rPr>
            </w:pPr>
            <w:r w:rsidRPr="00DF63FF">
              <w:rPr>
                <w:rFonts w:ascii="Arial" w:hAnsi="Arial" w:cs="Arial"/>
                <w:b/>
                <w:bCs/>
                <w:color w:val="000000"/>
                <w:sz w:val="20"/>
                <w:szCs w:val="20"/>
              </w:rPr>
              <w:t xml:space="preserve">Process/Activity </w:t>
            </w:r>
          </w:p>
        </w:tc>
        <w:tc>
          <w:tcPr>
            <w:tcW w:w="2294" w:type="dxa"/>
          </w:tcPr>
          <w:p w:rsidR="005C0733" w:rsidRPr="00DF63FF" w:rsidRDefault="005C0733" w:rsidP="00EC3C73">
            <w:pPr>
              <w:pStyle w:val="ListParagraph"/>
              <w:spacing w:before="60" w:after="60"/>
              <w:ind w:left="0"/>
              <w:contextualSpacing w:val="0"/>
              <w:rPr>
                <w:rFonts w:ascii="Arial" w:hAnsi="Arial" w:cs="Arial"/>
                <w:b/>
                <w:bCs/>
                <w:color w:val="000000"/>
                <w:sz w:val="20"/>
                <w:szCs w:val="20"/>
              </w:rPr>
            </w:pPr>
            <w:r w:rsidRPr="00DF63FF">
              <w:rPr>
                <w:rFonts w:ascii="Arial" w:hAnsi="Arial" w:cs="Arial"/>
                <w:b/>
                <w:bCs/>
                <w:color w:val="000000"/>
                <w:sz w:val="20"/>
                <w:szCs w:val="20"/>
              </w:rPr>
              <w:t xml:space="preserve">Output </w:t>
            </w:r>
          </w:p>
        </w:tc>
      </w:tr>
      <w:tr w:rsidR="005C0733" w:rsidRPr="00DF63FF" w:rsidTr="00EC3C73">
        <w:tc>
          <w:tcPr>
            <w:tcW w:w="2988" w:type="dxa"/>
          </w:tcPr>
          <w:p w:rsidR="005C0733" w:rsidRPr="00412B97" w:rsidRDefault="00651CBA" w:rsidP="00651CBA">
            <w:pPr>
              <w:pStyle w:val="ListParagraph"/>
              <w:spacing w:before="60" w:after="60"/>
              <w:ind w:left="0"/>
              <w:contextualSpacing w:val="0"/>
              <w:rPr>
                <w:rFonts w:ascii="Arial" w:hAnsi="Arial" w:cs="Arial"/>
                <w:color w:val="000000"/>
                <w:sz w:val="20"/>
                <w:szCs w:val="20"/>
              </w:rPr>
            </w:pPr>
            <w:r>
              <w:rPr>
                <w:rFonts w:ascii="Arial" w:hAnsi="Arial" w:cs="Arial"/>
                <w:color w:val="000000"/>
                <w:sz w:val="20"/>
                <w:szCs w:val="20"/>
              </w:rPr>
              <w:t>P</w:t>
            </w:r>
            <w:r w:rsidR="00412B97" w:rsidRPr="00412B97">
              <w:rPr>
                <w:rFonts w:ascii="Arial" w:hAnsi="Arial" w:cs="Arial"/>
                <w:color w:val="000000"/>
                <w:sz w:val="20"/>
                <w:szCs w:val="20"/>
              </w:rPr>
              <w:t xml:space="preserve">ublications pertaining to communication disorders </w:t>
            </w:r>
          </w:p>
        </w:tc>
        <w:tc>
          <w:tcPr>
            <w:tcW w:w="3384" w:type="dxa"/>
          </w:tcPr>
          <w:p w:rsidR="005C0733" w:rsidRDefault="004817B9" w:rsidP="00651CBA">
            <w:pPr>
              <w:pStyle w:val="ListParagraph"/>
              <w:spacing w:before="60" w:after="60"/>
              <w:ind w:left="0"/>
              <w:contextualSpacing w:val="0"/>
              <w:rPr>
                <w:rFonts w:ascii="Arial" w:hAnsi="Arial" w:cs="Arial"/>
                <w:bCs/>
                <w:color w:val="000000"/>
                <w:sz w:val="20"/>
                <w:szCs w:val="20"/>
              </w:rPr>
            </w:pPr>
            <w:r>
              <w:rPr>
                <w:rFonts w:ascii="Arial" w:hAnsi="Arial" w:cs="Arial"/>
                <w:bCs/>
                <w:color w:val="000000"/>
                <w:sz w:val="20"/>
                <w:szCs w:val="20"/>
              </w:rPr>
              <w:t xml:space="preserve">a) </w:t>
            </w:r>
            <w:r w:rsidR="00651CBA" w:rsidRPr="004817B9">
              <w:rPr>
                <w:rFonts w:ascii="Arial" w:hAnsi="Arial" w:cs="Arial"/>
                <w:bCs/>
                <w:color w:val="000000"/>
                <w:sz w:val="20"/>
                <w:szCs w:val="20"/>
              </w:rPr>
              <w:t xml:space="preserve">Preparation of the list </w:t>
            </w:r>
            <w:r>
              <w:rPr>
                <w:rFonts w:ascii="Arial" w:hAnsi="Arial" w:cs="Arial"/>
                <w:bCs/>
                <w:color w:val="000000"/>
                <w:sz w:val="20"/>
                <w:szCs w:val="20"/>
              </w:rPr>
              <w:t xml:space="preserve">by the </w:t>
            </w:r>
            <w:r w:rsidR="001A3C00">
              <w:rPr>
                <w:rFonts w:ascii="Arial" w:hAnsi="Arial" w:cs="Arial"/>
                <w:bCs/>
                <w:color w:val="000000"/>
                <w:sz w:val="20"/>
                <w:szCs w:val="20"/>
              </w:rPr>
              <w:t xml:space="preserve">professional </w:t>
            </w:r>
            <w:r>
              <w:rPr>
                <w:rFonts w:ascii="Arial" w:hAnsi="Arial" w:cs="Arial"/>
                <w:bCs/>
                <w:color w:val="000000"/>
                <w:sz w:val="20"/>
                <w:szCs w:val="20"/>
              </w:rPr>
              <w:t>staff and sending to faculty and staff.</w:t>
            </w:r>
          </w:p>
          <w:p w:rsidR="004817B9" w:rsidRDefault="004817B9" w:rsidP="00651CBA">
            <w:pPr>
              <w:pStyle w:val="ListParagraph"/>
              <w:spacing w:before="60" w:after="60"/>
              <w:ind w:left="0"/>
              <w:contextualSpacing w:val="0"/>
              <w:rPr>
                <w:rFonts w:ascii="Arial" w:hAnsi="Arial" w:cs="Arial"/>
                <w:bCs/>
                <w:color w:val="000000"/>
                <w:sz w:val="20"/>
                <w:szCs w:val="20"/>
              </w:rPr>
            </w:pPr>
            <w:r>
              <w:rPr>
                <w:rFonts w:ascii="Arial" w:hAnsi="Arial" w:cs="Arial"/>
                <w:bCs/>
                <w:color w:val="000000"/>
                <w:sz w:val="20"/>
                <w:szCs w:val="20"/>
              </w:rPr>
              <w:t>b)Selection of resources by faculty and staff</w:t>
            </w:r>
          </w:p>
          <w:p w:rsidR="004817B9" w:rsidRDefault="004817B9" w:rsidP="00651CBA">
            <w:pPr>
              <w:pStyle w:val="ListParagraph"/>
              <w:spacing w:before="60" w:after="60"/>
              <w:ind w:left="0"/>
              <w:contextualSpacing w:val="0"/>
              <w:rPr>
                <w:rFonts w:ascii="Arial" w:hAnsi="Arial" w:cs="Arial"/>
                <w:bCs/>
                <w:color w:val="000000"/>
                <w:sz w:val="20"/>
                <w:szCs w:val="20"/>
              </w:rPr>
            </w:pPr>
            <w:r>
              <w:rPr>
                <w:rFonts w:ascii="Arial" w:hAnsi="Arial" w:cs="Arial"/>
                <w:bCs/>
                <w:color w:val="000000"/>
                <w:sz w:val="20"/>
                <w:szCs w:val="20"/>
              </w:rPr>
              <w:t>c)Approval by the library committee</w:t>
            </w:r>
          </w:p>
          <w:p w:rsidR="004817B9" w:rsidRDefault="004817B9" w:rsidP="00651CBA">
            <w:pPr>
              <w:pStyle w:val="ListParagraph"/>
              <w:spacing w:before="60" w:after="60"/>
              <w:ind w:left="0"/>
              <w:contextualSpacing w:val="0"/>
              <w:rPr>
                <w:rFonts w:ascii="Arial" w:hAnsi="Arial" w:cs="Arial"/>
                <w:bCs/>
                <w:color w:val="000000"/>
                <w:sz w:val="20"/>
                <w:szCs w:val="20"/>
              </w:rPr>
            </w:pPr>
            <w:r>
              <w:rPr>
                <w:rFonts w:ascii="Arial" w:hAnsi="Arial" w:cs="Arial"/>
                <w:bCs/>
                <w:color w:val="000000"/>
                <w:sz w:val="20"/>
                <w:szCs w:val="20"/>
              </w:rPr>
              <w:t>d)Final approval by the Director</w:t>
            </w:r>
          </w:p>
          <w:p w:rsidR="004817B9" w:rsidRDefault="004817B9" w:rsidP="00651CBA">
            <w:pPr>
              <w:pStyle w:val="ListParagraph"/>
              <w:spacing w:before="60" w:after="60"/>
              <w:ind w:left="0"/>
              <w:contextualSpacing w:val="0"/>
              <w:rPr>
                <w:rFonts w:ascii="Arial" w:hAnsi="Arial" w:cs="Arial"/>
                <w:bCs/>
                <w:color w:val="000000"/>
                <w:sz w:val="20"/>
                <w:szCs w:val="20"/>
              </w:rPr>
            </w:pPr>
            <w:r>
              <w:rPr>
                <w:rFonts w:ascii="Arial" w:hAnsi="Arial" w:cs="Arial"/>
                <w:bCs/>
                <w:color w:val="000000"/>
                <w:sz w:val="20"/>
                <w:szCs w:val="20"/>
              </w:rPr>
              <w:t>e) Placing of purchase order</w:t>
            </w:r>
          </w:p>
          <w:p w:rsidR="004817B9" w:rsidRDefault="004817B9" w:rsidP="00651CBA">
            <w:pPr>
              <w:pStyle w:val="ListParagraph"/>
              <w:spacing w:before="60" w:after="60"/>
              <w:ind w:left="0"/>
              <w:contextualSpacing w:val="0"/>
              <w:rPr>
                <w:rFonts w:ascii="Arial" w:hAnsi="Arial" w:cs="Arial"/>
                <w:bCs/>
                <w:color w:val="000000"/>
                <w:sz w:val="20"/>
                <w:szCs w:val="20"/>
              </w:rPr>
            </w:pPr>
            <w:r>
              <w:rPr>
                <w:rFonts w:ascii="Arial" w:hAnsi="Arial" w:cs="Arial"/>
                <w:bCs/>
                <w:color w:val="000000"/>
                <w:sz w:val="20"/>
                <w:szCs w:val="20"/>
              </w:rPr>
              <w:t>f) Receipt of resources and accessioning</w:t>
            </w:r>
          </w:p>
          <w:p w:rsidR="004817B9" w:rsidRPr="004817B9" w:rsidRDefault="004817B9" w:rsidP="00651CBA">
            <w:pPr>
              <w:pStyle w:val="ListParagraph"/>
              <w:spacing w:before="60" w:after="60"/>
              <w:ind w:left="0"/>
              <w:contextualSpacing w:val="0"/>
              <w:rPr>
                <w:rFonts w:ascii="Arial" w:hAnsi="Arial" w:cs="Arial"/>
                <w:bCs/>
                <w:color w:val="000000"/>
                <w:sz w:val="20"/>
                <w:szCs w:val="20"/>
              </w:rPr>
            </w:pPr>
            <w:r>
              <w:rPr>
                <w:rFonts w:ascii="Arial" w:hAnsi="Arial" w:cs="Arial"/>
                <w:bCs/>
                <w:color w:val="000000"/>
                <w:sz w:val="20"/>
                <w:szCs w:val="20"/>
              </w:rPr>
              <w:t>h)Passing the bill for payment</w:t>
            </w:r>
          </w:p>
          <w:p w:rsidR="00265FBA" w:rsidRPr="00DF63FF" w:rsidRDefault="00265FBA" w:rsidP="00651CBA">
            <w:pPr>
              <w:pStyle w:val="ListParagraph"/>
              <w:spacing w:before="60" w:after="60"/>
              <w:ind w:left="0"/>
              <w:contextualSpacing w:val="0"/>
              <w:rPr>
                <w:rFonts w:ascii="Arial" w:hAnsi="Arial" w:cs="Arial"/>
                <w:b/>
                <w:color w:val="000000"/>
                <w:sz w:val="20"/>
                <w:szCs w:val="20"/>
              </w:rPr>
            </w:pPr>
          </w:p>
        </w:tc>
        <w:tc>
          <w:tcPr>
            <w:tcW w:w="2294" w:type="dxa"/>
          </w:tcPr>
          <w:p w:rsidR="005C0733" w:rsidRPr="00412B97" w:rsidRDefault="004817B9" w:rsidP="00EC3C73">
            <w:pPr>
              <w:pStyle w:val="ListParagraph"/>
              <w:spacing w:before="60" w:after="60"/>
              <w:ind w:left="0"/>
              <w:contextualSpacing w:val="0"/>
              <w:rPr>
                <w:rFonts w:ascii="Arial" w:hAnsi="Arial" w:cs="Arial"/>
                <w:bCs/>
                <w:color w:val="000000"/>
                <w:sz w:val="20"/>
                <w:szCs w:val="20"/>
              </w:rPr>
            </w:pPr>
            <w:r>
              <w:rPr>
                <w:rFonts w:ascii="Arial" w:hAnsi="Arial" w:cs="Arial"/>
                <w:bCs/>
                <w:color w:val="000000"/>
                <w:sz w:val="20"/>
                <w:szCs w:val="20"/>
              </w:rPr>
              <w:t xml:space="preserve">Acquisition </w:t>
            </w:r>
            <w:r w:rsidR="00412B97" w:rsidRPr="00412B97">
              <w:rPr>
                <w:rFonts w:ascii="Arial" w:hAnsi="Arial" w:cs="Arial"/>
                <w:bCs/>
                <w:color w:val="000000"/>
                <w:sz w:val="20"/>
                <w:szCs w:val="20"/>
              </w:rPr>
              <w:t xml:space="preserve"> of information resources</w:t>
            </w:r>
          </w:p>
        </w:tc>
      </w:tr>
    </w:tbl>
    <w:p w:rsidR="005C0733" w:rsidRPr="00164AED" w:rsidRDefault="005C0733" w:rsidP="00EC3C73">
      <w:pPr>
        <w:rPr>
          <w:ins w:id="11" w:author="SBhargava" w:date="2011-05-10T16:49:00Z"/>
          <w:rFonts w:ascii="Arial" w:hAnsi="Arial" w:cs="Arial"/>
          <w:b/>
          <w:sz w:val="20"/>
          <w:szCs w:val="20"/>
        </w:rPr>
      </w:pPr>
    </w:p>
    <w:p w:rsidR="005C0733" w:rsidRDefault="005C0733" w:rsidP="005C0733">
      <w:pPr>
        <w:pStyle w:val="ListParagraph"/>
        <w:numPr>
          <w:ilvl w:val="0"/>
          <w:numId w:val="1"/>
        </w:numPr>
        <w:ind w:left="720" w:hanging="810"/>
        <w:outlineLvl w:val="0"/>
        <w:rPr>
          <w:rFonts w:ascii="Arial" w:hAnsi="Arial" w:cs="Arial"/>
          <w:b/>
          <w:sz w:val="20"/>
          <w:szCs w:val="20"/>
        </w:rPr>
      </w:pPr>
      <w:bookmarkStart w:id="12" w:name="_Toc297892981"/>
      <w:bookmarkStart w:id="13" w:name="_Toc351456588"/>
      <w:r w:rsidRPr="000D3A0A">
        <w:rPr>
          <w:rFonts w:ascii="Arial" w:hAnsi="Arial" w:cs="Arial"/>
          <w:b/>
          <w:sz w:val="20"/>
          <w:szCs w:val="20"/>
        </w:rPr>
        <w:t>Procedure :</w:t>
      </w:r>
      <w:bookmarkEnd w:id="12"/>
      <w:bookmarkEnd w:id="13"/>
    </w:p>
    <w:p w:rsidR="005C0733" w:rsidRPr="000D3A0A" w:rsidRDefault="005C0733" w:rsidP="005C0733">
      <w:pPr>
        <w:pStyle w:val="ListParagraph"/>
        <w:ind w:left="1080"/>
        <w:outlineLvl w:val="0"/>
        <w:rPr>
          <w:rFonts w:ascii="Arial" w:hAnsi="Arial" w:cs="Arial"/>
          <w:b/>
          <w:sz w:val="20"/>
          <w:szCs w:val="20"/>
        </w:rPr>
      </w:pPr>
    </w:p>
    <w:p w:rsidR="005C0733" w:rsidRPr="00F032A4" w:rsidRDefault="00F032A4" w:rsidP="005C0733">
      <w:pPr>
        <w:pStyle w:val="ListParagraph"/>
        <w:numPr>
          <w:ilvl w:val="1"/>
          <w:numId w:val="1"/>
        </w:numPr>
        <w:outlineLvl w:val="0"/>
        <w:rPr>
          <w:rFonts w:ascii="Arial" w:hAnsi="Arial" w:cs="Arial"/>
          <w:bCs/>
          <w:sz w:val="20"/>
          <w:szCs w:val="20"/>
        </w:rPr>
      </w:pPr>
      <w:r w:rsidRPr="00F032A4">
        <w:rPr>
          <w:rFonts w:ascii="Arial" w:hAnsi="Arial" w:cs="Arial"/>
          <w:bCs/>
          <w:sz w:val="20"/>
          <w:szCs w:val="20"/>
        </w:rPr>
        <w:t xml:space="preserve">The professional staff (LIA and SLIA) of the </w:t>
      </w:r>
      <w:r w:rsidR="00F05A1F">
        <w:rPr>
          <w:rFonts w:ascii="Arial" w:hAnsi="Arial" w:cs="Arial"/>
          <w:bCs/>
          <w:sz w:val="20"/>
          <w:szCs w:val="20"/>
        </w:rPr>
        <w:t xml:space="preserve">library </w:t>
      </w:r>
      <w:r w:rsidRPr="00F032A4">
        <w:rPr>
          <w:rFonts w:ascii="Arial" w:hAnsi="Arial" w:cs="Arial"/>
          <w:bCs/>
          <w:sz w:val="20"/>
          <w:szCs w:val="20"/>
        </w:rPr>
        <w:t xml:space="preserve"> </w:t>
      </w:r>
      <w:r w:rsidR="00632457">
        <w:rPr>
          <w:rFonts w:ascii="Arial" w:hAnsi="Arial" w:cs="Arial"/>
          <w:bCs/>
          <w:sz w:val="20"/>
          <w:szCs w:val="20"/>
        </w:rPr>
        <w:t xml:space="preserve">will </w:t>
      </w:r>
      <w:r w:rsidRPr="00F032A4">
        <w:rPr>
          <w:rFonts w:ascii="Arial" w:hAnsi="Arial" w:cs="Arial"/>
          <w:bCs/>
          <w:sz w:val="20"/>
          <w:szCs w:val="20"/>
        </w:rPr>
        <w:t>identify the information resources pertaining to communication disorders published all over the world and prepare the list of relevant resources.</w:t>
      </w:r>
    </w:p>
    <w:p w:rsidR="005C0733" w:rsidRDefault="005C0733" w:rsidP="005C0733">
      <w:pPr>
        <w:pStyle w:val="ListParagraph"/>
        <w:ind w:left="1080"/>
        <w:outlineLvl w:val="0"/>
        <w:rPr>
          <w:rFonts w:ascii="Arial" w:hAnsi="Arial" w:cs="Arial"/>
          <w:b/>
          <w:sz w:val="20"/>
          <w:szCs w:val="20"/>
        </w:rPr>
      </w:pPr>
    </w:p>
    <w:p w:rsidR="00EC3C73" w:rsidRDefault="00EC3C73" w:rsidP="005C0733">
      <w:pPr>
        <w:pStyle w:val="ListParagraph"/>
        <w:ind w:left="1080"/>
        <w:outlineLvl w:val="0"/>
        <w:rPr>
          <w:rFonts w:ascii="Arial" w:hAnsi="Arial" w:cs="Arial"/>
          <w:b/>
          <w:sz w:val="20"/>
          <w:szCs w:val="20"/>
        </w:rPr>
      </w:pPr>
    </w:p>
    <w:p w:rsidR="005C0733" w:rsidRPr="00161D6D" w:rsidRDefault="00F032A4" w:rsidP="005C0733">
      <w:pPr>
        <w:pStyle w:val="ListParagraph"/>
        <w:numPr>
          <w:ilvl w:val="1"/>
          <w:numId w:val="1"/>
        </w:numPr>
        <w:outlineLvl w:val="1"/>
        <w:rPr>
          <w:rFonts w:ascii="Arial" w:hAnsi="Arial" w:cs="Arial"/>
          <w:bCs/>
          <w:sz w:val="20"/>
          <w:szCs w:val="20"/>
        </w:rPr>
      </w:pPr>
      <w:r w:rsidRPr="00161D6D">
        <w:rPr>
          <w:rFonts w:ascii="Arial" w:hAnsi="Arial" w:cs="Arial"/>
          <w:bCs/>
          <w:sz w:val="20"/>
          <w:szCs w:val="20"/>
        </w:rPr>
        <w:t xml:space="preserve">The list </w:t>
      </w:r>
      <w:r w:rsidR="00165721" w:rsidRPr="00161D6D">
        <w:rPr>
          <w:rFonts w:ascii="Arial" w:hAnsi="Arial" w:cs="Arial"/>
          <w:bCs/>
          <w:sz w:val="20"/>
          <w:szCs w:val="20"/>
        </w:rPr>
        <w:t xml:space="preserve">along with the abstracts of information contents </w:t>
      </w:r>
      <w:r w:rsidRPr="00161D6D">
        <w:rPr>
          <w:rFonts w:ascii="Arial" w:hAnsi="Arial" w:cs="Arial"/>
          <w:bCs/>
          <w:sz w:val="20"/>
          <w:szCs w:val="20"/>
        </w:rPr>
        <w:t xml:space="preserve">will be circulated among the faculty and staff </w:t>
      </w:r>
      <w:r w:rsidR="00165721" w:rsidRPr="00161D6D">
        <w:rPr>
          <w:rFonts w:ascii="Arial" w:hAnsi="Arial" w:cs="Arial"/>
          <w:bCs/>
          <w:sz w:val="20"/>
          <w:szCs w:val="20"/>
        </w:rPr>
        <w:t>for selection</w:t>
      </w:r>
    </w:p>
    <w:p w:rsidR="00EC3C73" w:rsidRPr="00161D6D" w:rsidRDefault="00EC3C73" w:rsidP="00EC3C73">
      <w:pPr>
        <w:pStyle w:val="ListParagraph"/>
        <w:ind w:left="2160"/>
        <w:outlineLvl w:val="1"/>
        <w:rPr>
          <w:rFonts w:ascii="Arial" w:hAnsi="Arial" w:cs="Arial"/>
          <w:bCs/>
          <w:sz w:val="20"/>
          <w:szCs w:val="20"/>
        </w:rPr>
      </w:pPr>
    </w:p>
    <w:p w:rsidR="00FD48A4" w:rsidRPr="00161D6D" w:rsidRDefault="00165721" w:rsidP="005C0733">
      <w:pPr>
        <w:pStyle w:val="ListParagraph"/>
        <w:numPr>
          <w:ilvl w:val="1"/>
          <w:numId w:val="1"/>
        </w:numPr>
        <w:outlineLvl w:val="0"/>
        <w:rPr>
          <w:rFonts w:ascii="Arial" w:hAnsi="Arial" w:cs="Arial"/>
          <w:bCs/>
          <w:sz w:val="20"/>
          <w:szCs w:val="20"/>
        </w:rPr>
      </w:pPr>
      <w:r w:rsidRPr="00161D6D">
        <w:rPr>
          <w:rFonts w:ascii="Arial" w:hAnsi="Arial" w:cs="Arial"/>
          <w:bCs/>
          <w:sz w:val="20"/>
          <w:szCs w:val="20"/>
        </w:rPr>
        <w:t xml:space="preserve">The faculty and staff </w:t>
      </w:r>
      <w:r w:rsidR="00FD48A4" w:rsidRPr="00161D6D">
        <w:rPr>
          <w:rFonts w:ascii="Arial" w:hAnsi="Arial" w:cs="Arial"/>
          <w:bCs/>
          <w:sz w:val="20"/>
          <w:szCs w:val="20"/>
        </w:rPr>
        <w:t xml:space="preserve">will go through the list and make appropriate selection.  </w:t>
      </w:r>
    </w:p>
    <w:p w:rsidR="00FD48A4" w:rsidRPr="00161D6D" w:rsidRDefault="00FD48A4" w:rsidP="00FD48A4">
      <w:pPr>
        <w:pStyle w:val="ListParagraph"/>
        <w:rPr>
          <w:rFonts w:ascii="Arial" w:hAnsi="Arial" w:cs="Arial"/>
          <w:bCs/>
          <w:sz w:val="20"/>
          <w:szCs w:val="20"/>
        </w:rPr>
      </w:pPr>
    </w:p>
    <w:p w:rsidR="005C0733" w:rsidRPr="00161D6D" w:rsidRDefault="00FD48A4" w:rsidP="005C0733">
      <w:pPr>
        <w:pStyle w:val="ListParagraph"/>
        <w:numPr>
          <w:ilvl w:val="1"/>
          <w:numId w:val="1"/>
        </w:numPr>
        <w:outlineLvl w:val="0"/>
        <w:rPr>
          <w:rFonts w:ascii="Arial" w:hAnsi="Arial" w:cs="Arial"/>
          <w:bCs/>
          <w:sz w:val="20"/>
          <w:szCs w:val="20"/>
        </w:rPr>
      </w:pPr>
      <w:r w:rsidRPr="00161D6D">
        <w:rPr>
          <w:rFonts w:ascii="Arial" w:hAnsi="Arial" w:cs="Arial"/>
          <w:bCs/>
          <w:sz w:val="20"/>
          <w:szCs w:val="20"/>
        </w:rPr>
        <w:t>The selected list of resources will be presented before the Library Committee for approval.</w:t>
      </w:r>
    </w:p>
    <w:p w:rsidR="00FD48A4" w:rsidRPr="00161D6D" w:rsidRDefault="00FD48A4" w:rsidP="00FD48A4">
      <w:pPr>
        <w:pStyle w:val="ListParagraph"/>
        <w:rPr>
          <w:rFonts w:ascii="Arial" w:hAnsi="Arial" w:cs="Arial"/>
          <w:bCs/>
          <w:sz w:val="20"/>
          <w:szCs w:val="20"/>
        </w:rPr>
      </w:pPr>
    </w:p>
    <w:p w:rsidR="00FD48A4" w:rsidRDefault="00FD48A4" w:rsidP="005C0733">
      <w:pPr>
        <w:pStyle w:val="ListParagraph"/>
        <w:numPr>
          <w:ilvl w:val="1"/>
          <w:numId w:val="1"/>
        </w:numPr>
        <w:outlineLvl w:val="0"/>
        <w:rPr>
          <w:rFonts w:ascii="Arial" w:hAnsi="Arial" w:cs="Arial"/>
          <w:bCs/>
          <w:sz w:val="20"/>
          <w:szCs w:val="20"/>
        </w:rPr>
      </w:pPr>
      <w:r w:rsidRPr="00161D6D">
        <w:rPr>
          <w:rFonts w:ascii="Arial" w:hAnsi="Arial" w:cs="Arial"/>
          <w:bCs/>
          <w:sz w:val="20"/>
          <w:szCs w:val="20"/>
        </w:rPr>
        <w:t>The Library Committee will approv</w:t>
      </w:r>
      <w:r w:rsidR="00F05A1F">
        <w:rPr>
          <w:rFonts w:ascii="Arial" w:hAnsi="Arial" w:cs="Arial"/>
          <w:bCs/>
          <w:sz w:val="20"/>
          <w:szCs w:val="20"/>
        </w:rPr>
        <w:t>e</w:t>
      </w:r>
      <w:r w:rsidRPr="00161D6D">
        <w:rPr>
          <w:rFonts w:ascii="Arial" w:hAnsi="Arial" w:cs="Arial"/>
          <w:bCs/>
          <w:sz w:val="20"/>
          <w:szCs w:val="20"/>
        </w:rPr>
        <w:t xml:space="preserve"> </w:t>
      </w:r>
      <w:r w:rsidR="00915D84">
        <w:rPr>
          <w:rFonts w:ascii="Arial" w:hAnsi="Arial" w:cs="Arial"/>
          <w:bCs/>
          <w:sz w:val="20"/>
          <w:szCs w:val="20"/>
        </w:rPr>
        <w:t xml:space="preserve">the list and </w:t>
      </w:r>
      <w:r w:rsidR="00C46FBD">
        <w:rPr>
          <w:rFonts w:ascii="Arial" w:hAnsi="Arial" w:cs="Arial"/>
          <w:bCs/>
          <w:sz w:val="20"/>
          <w:szCs w:val="20"/>
        </w:rPr>
        <w:t>submits</w:t>
      </w:r>
      <w:r w:rsidR="00915D84">
        <w:rPr>
          <w:rFonts w:ascii="Arial" w:hAnsi="Arial" w:cs="Arial"/>
          <w:bCs/>
          <w:sz w:val="20"/>
          <w:szCs w:val="20"/>
        </w:rPr>
        <w:t xml:space="preserve"> for the final approval by the Director.</w:t>
      </w:r>
    </w:p>
    <w:p w:rsidR="00915D84" w:rsidRPr="00915D84" w:rsidRDefault="00915D84" w:rsidP="00915D84">
      <w:pPr>
        <w:pStyle w:val="ListParagraph"/>
        <w:rPr>
          <w:rFonts w:ascii="Arial" w:hAnsi="Arial" w:cs="Arial"/>
          <w:bCs/>
          <w:sz w:val="20"/>
          <w:szCs w:val="20"/>
        </w:rPr>
      </w:pPr>
    </w:p>
    <w:p w:rsidR="00915D84" w:rsidRDefault="00C46FBD" w:rsidP="005C0733">
      <w:pPr>
        <w:pStyle w:val="ListParagraph"/>
        <w:numPr>
          <w:ilvl w:val="1"/>
          <w:numId w:val="1"/>
        </w:numPr>
        <w:outlineLvl w:val="0"/>
        <w:rPr>
          <w:rFonts w:ascii="Arial" w:hAnsi="Arial" w:cs="Arial"/>
          <w:bCs/>
          <w:sz w:val="20"/>
          <w:szCs w:val="20"/>
        </w:rPr>
      </w:pPr>
      <w:r>
        <w:rPr>
          <w:rFonts w:ascii="Arial" w:hAnsi="Arial" w:cs="Arial"/>
          <w:bCs/>
          <w:sz w:val="20"/>
          <w:szCs w:val="20"/>
        </w:rPr>
        <w:t>Approval by the Director.</w:t>
      </w:r>
    </w:p>
    <w:p w:rsidR="00C46FBD" w:rsidRPr="00C46FBD" w:rsidRDefault="00C46FBD" w:rsidP="00C46FBD">
      <w:pPr>
        <w:pStyle w:val="ListParagraph"/>
        <w:rPr>
          <w:rFonts w:ascii="Arial" w:hAnsi="Arial" w:cs="Arial"/>
          <w:bCs/>
          <w:sz w:val="20"/>
          <w:szCs w:val="20"/>
        </w:rPr>
      </w:pPr>
    </w:p>
    <w:p w:rsidR="00C46FBD" w:rsidRDefault="00C46FBD" w:rsidP="005C0733">
      <w:pPr>
        <w:pStyle w:val="ListParagraph"/>
        <w:numPr>
          <w:ilvl w:val="1"/>
          <w:numId w:val="1"/>
        </w:numPr>
        <w:outlineLvl w:val="0"/>
        <w:rPr>
          <w:rFonts w:ascii="Arial" w:hAnsi="Arial" w:cs="Arial"/>
          <w:bCs/>
          <w:sz w:val="20"/>
          <w:szCs w:val="20"/>
        </w:rPr>
      </w:pPr>
      <w:r>
        <w:rPr>
          <w:rFonts w:ascii="Arial" w:hAnsi="Arial" w:cs="Arial"/>
          <w:bCs/>
          <w:sz w:val="20"/>
          <w:szCs w:val="20"/>
        </w:rPr>
        <w:t>Placing of order with a vendor</w:t>
      </w:r>
    </w:p>
    <w:p w:rsidR="00C46FBD" w:rsidRPr="00C46FBD" w:rsidRDefault="00C46FBD" w:rsidP="00C46FBD">
      <w:pPr>
        <w:pStyle w:val="ListParagraph"/>
        <w:rPr>
          <w:rFonts w:ascii="Arial" w:hAnsi="Arial" w:cs="Arial"/>
          <w:bCs/>
          <w:sz w:val="20"/>
          <w:szCs w:val="20"/>
        </w:rPr>
      </w:pPr>
    </w:p>
    <w:p w:rsidR="00C46FBD" w:rsidRDefault="00C46FBD" w:rsidP="005C0733">
      <w:pPr>
        <w:pStyle w:val="ListParagraph"/>
        <w:numPr>
          <w:ilvl w:val="1"/>
          <w:numId w:val="1"/>
        </w:numPr>
        <w:outlineLvl w:val="0"/>
        <w:rPr>
          <w:rFonts w:ascii="Arial" w:hAnsi="Arial" w:cs="Arial"/>
          <w:bCs/>
          <w:sz w:val="20"/>
          <w:szCs w:val="20"/>
        </w:rPr>
      </w:pPr>
      <w:r>
        <w:rPr>
          <w:rFonts w:ascii="Arial" w:hAnsi="Arial" w:cs="Arial"/>
          <w:bCs/>
          <w:sz w:val="20"/>
          <w:szCs w:val="20"/>
        </w:rPr>
        <w:t>Receiving resources and accessioning</w:t>
      </w:r>
    </w:p>
    <w:p w:rsidR="00C46FBD" w:rsidRPr="00C46FBD" w:rsidRDefault="00C46FBD" w:rsidP="00C46FBD">
      <w:pPr>
        <w:pStyle w:val="ListParagraph"/>
        <w:rPr>
          <w:rFonts w:ascii="Arial" w:hAnsi="Arial" w:cs="Arial"/>
          <w:bCs/>
          <w:sz w:val="20"/>
          <w:szCs w:val="20"/>
        </w:rPr>
      </w:pPr>
    </w:p>
    <w:p w:rsidR="00C46FBD" w:rsidRDefault="00C46FBD" w:rsidP="005C0733">
      <w:pPr>
        <w:pStyle w:val="ListParagraph"/>
        <w:numPr>
          <w:ilvl w:val="1"/>
          <w:numId w:val="1"/>
        </w:numPr>
        <w:outlineLvl w:val="0"/>
        <w:rPr>
          <w:rFonts w:ascii="Arial" w:hAnsi="Arial" w:cs="Arial"/>
          <w:bCs/>
          <w:sz w:val="20"/>
          <w:szCs w:val="20"/>
        </w:rPr>
      </w:pPr>
      <w:r>
        <w:rPr>
          <w:rFonts w:ascii="Arial" w:hAnsi="Arial" w:cs="Arial"/>
          <w:bCs/>
          <w:sz w:val="20"/>
          <w:szCs w:val="20"/>
        </w:rPr>
        <w:t>Sending the bill for making payment</w:t>
      </w:r>
    </w:p>
    <w:p w:rsidR="005C0733" w:rsidRDefault="005C0733" w:rsidP="005C0733">
      <w:pPr>
        <w:pStyle w:val="ListParagraph"/>
        <w:numPr>
          <w:ilvl w:val="0"/>
          <w:numId w:val="1"/>
        </w:numPr>
        <w:ind w:left="720" w:hanging="810"/>
        <w:outlineLvl w:val="0"/>
        <w:rPr>
          <w:rFonts w:ascii="Arial" w:hAnsi="Arial" w:cs="Arial"/>
          <w:b/>
          <w:sz w:val="20"/>
          <w:szCs w:val="20"/>
        </w:rPr>
      </w:pPr>
      <w:bookmarkStart w:id="14" w:name="_Toc297892987"/>
      <w:bookmarkStart w:id="15" w:name="_Toc351456594"/>
      <w:r>
        <w:rPr>
          <w:rFonts w:ascii="Arial" w:hAnsi="Arial" w:cs="Arial"/>
          <w:b/>
          <w:sz w:val="20"/>
          <w:szCs w:val="20"/>
        </w:rPr>
        <w:t xml:space="preserve">Measures of Performance </w:t>
      </w:r>
      <w:r w:rsidRPr="000D3A0A">
        <w:rPr>
          <w:rFonts w:ascii="Arial" w:hAnsi="Arial" w:cs="Arial"/>
          <w:b/>
          <w:sz w:val="20"/>
          <w:szCs w:val="20"/>
        </w:rPr>
        <w:t>:</w:t>
      </w:r>
      <w:bookmarkEnd w:id="14"/>
      <w:bookmarkEnd w:id="15"/>
    </w:p>
    <w:p w:rsidR="00822638" w:rsidRPr="000D3A0A" w:rsidRDefault="00822638" w:rsidP="00EC3C73">
      <w:pPr>
        <w:pStyle w:val="ListParagraph"/>
        <w:outlineLvl w:val="0"/>
        <w:rPr>
          <w:rFonts w:ascii="Arial" w:hAnsi="Arial" w:cs="Arial"/>
          <w:b/>
          <w:sz w:val="20"/>
          <w:szCs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7"/>
        <w:gridCol w:w="2455"/>
        <w:gridCol w:w="1896"/>
        <w:gridCol w:w="2658"/>
      </w:tblGrid>
      <w:tr w:rsidR="005C0733" w:rsidRPr="000D3A0A" w:rsidTr="008B198B">
        <w:tc>
          <w:tcPr>
            <w:tcW w:w="1098" w:type="dxa"/>
          </w:tcPr>
          <w:p w:rsidR="005C0733" w:rsidRPr="00C436BC" w:rsidRDefault="005C0733" w:rsidP="00EC3C73">
            <w:pPr>
              <w:pStyle w:val="ListParagraph"/>
              <w:spacing w:before="60" w:after="60" w:line="240" w:lineRule="auto"/>
              <w:ind w:left="0"/>
              <w:contextualSpacing w:val="0"/>
              <w:rPr>
                <w:rFonts w:ascii="Arial" w:hAnsi="Arial" w:cs="Arial"/>
                <w:b/>
                <w:sz w:val="20"/>
                <w:szCs w:val="20"/>
              </w:rPr>
            </w:pPr>
            <w:r w:rsidRPr="00C436BC">
              <w:rPr>
                <w:rFonts w:ascii="Arial" w:hAnsi="Arial" w:cs="Arial"/>
                <w:b/>
                <w:sz w:val="20"/>
                <w:szCs w:val="20"/>
              </w:rPr>
              <w:t xml:space="preserve">Sl No </w:t>
            </w:r>
          </w:p>
        </w:tc>
        <w:tc>
          <w:tcPr>
            <w:tcW w:w="2790" w:type="dxa"/>
          </w:tcPr>
          <w:p w:rsidR="005C0733" w:rsidRPr="00C436BC" w:rsidRDefault="005C0733" w:rsidP="00EC3C73">
            <w:pPr>
              <w:pStyle w:val="ListParagraph"/>
              <w:spacing w:before="60" w:after="60" w:line="240" w:lineRule="auto"/>
              <w:ind w:left="0"/>
              <w:contextualSpacing w:val="0"/>
              <w:rPr>
                <w:rFonts w:ascii="Arial" w:hAnsi="Arial" w:cs="Arial"/>
                <w:b/>
                <w:sz w:val="20"/>
                <w:szCs w:val="20"/>
              </w:rPr>
            </w:pPr>
            <w:r w:rsidRPr="00C436BC">
              <w:rPr>
                <w:rFonts w:ascii="Arial" w:hAnsi="Arial" w:cs="Arial"/>
                <w:b/>
                <w:sz w:val="20"/>
                <w:szCs w:val="20"/>
              </w:rPr>
              <w:t xml:space="preserve">Process measurement </w:t>
            </w:r>
          </w:p>
        </w:tc>
        <w:tc>
          <w:tcPr>
            <w:tcW w:w="2340" w:type="dxa"/>
          </w:tcPr>
          <w:p w:rsidR="005C0733" w:rsidRPr="00C436BC" w:rsidRDefault="005C0733" w:rsidP="00EC3C73">
            <w:pPr>
              <w:pStyle w:val="ListParagraph"/>
              <w:spacing w:before="60" w:after="60" w:line="240" w:lineRule="auto"/>
              <w:ind w:left="0"/>
              <w:contextualSpacing w:val="0"/>
              <w:rPr>
                <w:rFonts w:ascii="Arial" w:hAnsi="Arial" w:cs="Arial"/>
                <w:b/>
                <w:sz w:val="20"/>
                <w:szCs w:val="20"/>
              </w:rPr>
            </w:pPr>
            <w:r w:rsidRPr="00C436BC">
              <w:rPr>
                <w:rFonts w:ascii="Arial" w:hAnsi="Arial" w:cs="Arial"/>
                <w:b/>
                <w:sz w:val="20"/>
                <w:szCs w:val="20"/>
              </w:rPr>
              <w:t xml:space="preserve">Data </w:t>
            </w:r>
          </w:p>
        </w:tc>
        <w:tc>
          <w:tcPr>
            <w:tcW w:w="3168" w:type="dxa"/>
          </w:tcPr>
          <w:p w:rsidR="005C0733" w:rsidRPr="00C436BC" w:rsidRDefault="005C0733" w:rsidP="00EC3C73">
            <w:pPr>
              <w:pStyle w:val="ListParagraph"/>
              <w:spacing w:before="60" w:after="60" w:line="240" w:lineRule="auto"/>
              <w:ind w:left="0"/>
              <w:contextualSpacing w:val="0"/>
              <w:rPr>
                <w:rFonts w:ascii="Arial" w:hAnsi="Arial" w:cs="Arial"/>
                <w:b/>
                <w:sz w:val="20"/>
                <w:szCs w:val="20"/>
              </w:rPr>
            </w:pPr>
            <w:r w:rsidRPr="00C436BC">
              <w:rPr>
                <w:rFonts w:ascii="Arial" w:hAnsi="Arial" w:cs="Arial"/>
                <w:b/>
                <w:sz w:val="20"/>
                <w:szCs w:val="20"/>
              </w:rPr>
              <w:t xml:space="preserve">Frequency of review </w:t>
            </w:r>
          </w:p>
        </w:tc>
      </w:tr>
      <w:tr w:rsidR="005C0733" w:rsidRPr="000D3A0A" w:rsidTr="008B198B">
        <w:tc>
          <w:tcPr>
            <w:tcW w:w="1098" w:type="dxa"/>
          </w:tcPr>
          <w:p w:rsidR="005C0733" w:rsidRPr="000D3A0A" w:rsidRDefault="00220982" w:rsidP="00EC3C73">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1.</w:t>
            </w:r>
          </w:p>
        </w:tc>
        <w:tc>
          <w:tcPr>
            <w:tcW w:w="2790" w:type="dxa"/>
          </w:tcPr>
          <w:p w:rsidR="00822638" w:rsidRPr="000D3A0A" w:rsidRDefault="008B2F0A" w:rsidP="00EC3C73">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 xml:space="preserve">Identification of resources and preparation of </w:t>
            </w:r>
            <w:r w:rsidR="004E528D">
              <w:rPr>
                <w:rFonts w:ascii="Arial" w:hAnsi="Arial" w:cs="Arial"/>
                <w:sz w:val="20"/>
                <w:szCs w:val="20"/>
              </w:rPr>
              <w:t xml:space="preserve">list within </w:t>
            </w:r>
            <w:r w:rsidR="00F05A1F">
              <w:rPr>
                <w:rFonts w:ascii="Arial" w:hAnsi="Arial" w:cs="Arial"/>
                <w:sz w:val="20"/>
                <w:szCs w:val="20"/>
              </w:rPr>
              <w:t xml:space="preserve">the first </w:t>
            </w:r>
            <w:r w:rsidR="004E528D">
              <w:rPr>
                <w:rFonts w:ascii="Arial" w:hAnsi="Arial" w:cs="Arial"/>
                <w:sz w:val="20"/>
                <w:szCs w:val="20"/>
              </w:rPr>
              <w:t>4 months of financial year</w:t>
            </w:r>
            <w:r w:rsidR="00FE4EBB">
              <w:rPr>
                <w:rFonts w:ascii="Arial" w:hAnsi="Arial" w:cs="Arial"/>
                <w:sz w:val="20"/>
                <w:szCs w:val="20"/>
              </w:rPr>
              <w:t>.</w:t>
            </w:r>
          </w:p>
        </w:tc>
        <w:tc>
          <w:tcPr>
            <w:tcW w:w="2340" w:type="dxa"/>
          </w:tcPr>
          <w:p w:rsidR="005C0733" w:rsidRPr="000D3A0A" w:rsidRDefault="005C0733" w:rsidP="00EC3C73">
            <w:pPr>
              <w:pStyle w:val="ListParagraph"/>
              <w:spacing w:before="60" w:after="60" w:line="240" w:lineRule="auto"/>
              <w:ind w:left="0"/>
              <w:contextualSpacing w:val="0"/>
              <w:rPr>
                <w:rFonts w:ascii="Arial" w:hAnsi="Arial" w:cs="Arial"/>
                <w:sz w:val="20"/>
                <w:szCs w:val="20"/>
              </w:rPr>
            </w:pPr>
          </w:p>
        </w:tc>
        <w:tc>
          <w:tcPr>
            <w:tcW w:w="3168" w:type="dxa"/>
          </w:tcPr>
          <w:p w:rsidR="005C0733" w:rsidRPr="000D3A0A" w:rsidRDefault="005C0733" w:rsidP="00EC3C73">
            <w:pPr>
              <w:pStyle w:val="ListParagraph"/>
              <w:spacing w:before="60" w:after="60" w:line="240" w:lineRule="auto"/>
              <w:ind w:left="0"/>
              <w:contextualSpacing w:val="0"/>
              <w:rPr>
                <w:rFonts w:ascii="Arial" w:hAnsi="Arial" w:cs="Arial"/>
                <w:sz w:val="20"/>
                <w:szCs w:val="20"/>
              </w:rPr>
            </w:pPr>
          </w:p>
        </w:tc>
      </w:tr>
      <w:tr w:rsidR="005C0733" w:rsidRPr="000D3A0A" w:rsidTr="008B198B">
        <w:tc>
          <w:tcPr>
            <w:tcW w:w="1098" w:type="dxa"/>
          </w:tcPr>
          <w:p w:rsidR="005C0733" w:rsidRPr="000D3A0A" w:rsidRDefault="004E528D" w:rsidP="00EC3C73">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2</w:t>
            </w:r>
          </w:p>
        </w:tc>
        <w:tc>
          <w:tcPr>
            <w:tcW w:w="2790" w:type="dxa"/>
          </w:tcPr>
          <w:p w:rsidR="00822638" w:rsidRPr="000D3A0A" w:rsidRDefault="004E528D" w:rsidP="00EC3C73">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 xml:space="preserve">Selection of resources by faculty and staff within two weeks of </w:t>
            </w:r>
            <w:r w:rsidR="00E731E8">
              <w:rPr>
                <w:rFonts w:ascii="Arial" w:hAnsi="Arial" w:cs="Arial"/>
                <w:sz w:val="20"/>
                <w:szCs w:val="20"/>
              </w:rPr>
              <w:t>receiving the list</w:t>
            </w:r>
            <w:r w:rsidR="00FE4EBB">
              <w:rPr>
                <w:rFonts w:ascii="Arial" w:hAnsi="Arial" w:cs="Arial"/>
                <w:sz w:val="20"/>
                <w:szCs w:val="20"/>
              </w:rPr>
              <w:t>.</w:t>
            </w:r>
          </w:p>
        </w:tc>
        <w:tc>
          <w:tcPr>
            <w:tcW w:w="2340" w:type="dxa"/>
          </w:tcPr>
          <w:p w:rsidR="005C0733" w:rsidRPr="000D3A0A" w:rsidRDefault="005C0733" w:rsidP="00EC3C73">
            <w:pPr>
              <w:pStyle w:val="ListParagraph"/>
              <w:spacing w:before="60" w:after="60" w:line="240" w:lineRule="auto"/>
              <w:ind w:left="0"/>
              <w:contextualSpacing w:val="0"/>
              <w:rPr>
                <w:rFonts w:ascii="Arial" w:hAnsi="Arial" w:cs="Arial"/>
                <w:sz w:val="20"/>
                <w:szCs w:val="20"/>
              </w:rPr>
            </w:pPr>
          </w:p>
        </w:tc>
        <w:tc>
          <w:tcPr>
            <w:tcW w:w="3168" w:type="dxa"/>
          </w:tcPr>
          <w:p w:rsidR="005C0733" w:rsidRPr="000D3A0A" w:rsidRDefault="005C0733" w:rsidP="00EC3C73">
            <w:pPr>
              <w:pStyle w:val="ListParagraph"/>
              <w:spacing w:before="60" w:after="60" w:line="240" w:lineRule="auto"/>
              <w:ind w:left="0"/>
              <w:contextualSpacing w:val="0"/>
              <w:rPr>
                <w:rFonts w:ascii="Arial" w:hAnsi="Arial" w:cs="Arial"/>
                <w:sz w:val="20"/>
                <w:szCs w:val="20"/>
              </w:rPr>
            </w:pPr>
          </w:p>
        </w:tc>
      </w:tr>
      <w:tr w:rsidR="005C0733" w:rsidRPr="000D3A0A" w:rsidTr="008B198B">
        <w:tc>
          <w:tcPr>
            <w:tcW w:w="1098" w:type="dxa"/>
          </w:tcPr>
          <w:p w:rsidR="005C0733" w:rsidRPr="000D3A0A" w:rsidRDefault="00FE4EBB" w:rsidP="00EC3C73">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3</w:t>
            </w:r>
          </w:p>
        </w:tc>
        <w:tc>
          <w:tcPr>
            <w:tcW w:w="2790" w:type="dxa"/>
          </w:tcPr>
          <w:p w:rsidR="005C0733" w:rsidRPr="000D3A0A" w:rsidRDefault="00FE4EBB" w:rsidP="00FE4EBB">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Presenting the list for approval of the LC within one week of selection</w:t>
            </w:r>
            <w:r w:rsidR="00B21813">
              <w:rPr>
                <w:rFonts w:ascii="Arial" w:hAnsi="Arial" w:cs="Arial"/>
                <w:sz w:val="20"/>
                <w:szCs w:val="20"/>
              </w:rPr>
              <w:t>.</w:t>
            </w:r>
          </w:p>
        </w:tc>
        <w:tc>
          <w:tcPr>
            <w:tcW w:w="2340" w:type="dxa"/>
          </w:tcPr>
          <w:p w:rsidR="005C0733" w:rsidRPr="000D3A0A" w:rsidRDefault="005C0733" w:rsidP="00EC3C73">
            <w:pPr>
              <w:pStyle w:val="ListParagraph"/>
              <w:spacing w:before="60" w:after="60" w:line="240" w:lineRule="auto"/>
              <w:ind w:left="0"/>
              <w:contextualSpacing w:val="0"/>
              <w:rPr>
                <w:rFonts w:ascii="Arial" w:hAnsi="Arial" w:cs="Arial"/>
                <w:sz w:val="20"/>
                <w:szCs w:val="20"/>
              </w:rPr>
            </w:pPr>
          </w:p>
        </w:tc>
        <w:tc>
          <w:tcPr>
            <w:tcW w:w="3168" w:type="dxa"/>
          </w:tcPr>
          <w:p w:rsidR="005C0733" w:rsidRPr="000D3A0A" w:rsidRDefault="005C0733" w:rsidP="00EC3C73">
            <w:pPr>
              <w:pStyle w:val="ListParagraph"/>
              <w:spacing w:before="60" w:after="60" w:line="240" w:lineRule="auto"/>
              <w:ind w:left="0"/>
              <w:contextualSpacing w:val="0"/>
              <w:rPr>
                <w:rFonts w:ascii="Arial" w:hAnsi="Arial" w:cs="Arial"/>
                <w:sz w:val="20"/>
                <w:szCs w:val="20"/>
              </w:rPr>
            </w:pPr>
          </w:p>
        </w:tc>
      </w:tr>
      <w:tr w:rsidR="002E4CC9" w:rsidRPr="000D3A0A" w:rsidTr="008B198B">
        <w:tc>
          <w:tcPr>
            <w:tcW w:w="1098" w:type="dxa"/>
          </w:tcPr>
          <w:p w:rsidR="002E4CC9" w:rsidRPr="000D3A0A" w:rsidRDefault="00FE4EBB" w:rsidP="00EC3C73">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4</w:t>
            </w:r>
          </w:p>
        </w:tc>
        <w:tc>
          <w:tcPr>
            <w:tcW w:w="2790" w:type="dxa"/>
          </w:tcPr>
          <w:p w:rsidR="002E4CC9" w:rsidRPr="000D3A0A" w:rsidRDefault="00FE4EBB" w:rsidP="00FE4EBB">
            <w:pPr>
              <w:pStyle w:val="ListParagraph"/>
              <w:spacing w:before="60" w:after="60" w:line="240" w:lineRule="auto"/>
              <w:ind w:left="0"/>
              <w:contextualSpacing w:val="0"/>
              <w:rPr>
                <w:rFonts w:ascii="Arial" w:hAnsi="Arial" w:cs="Arial"/>
                <w:sz w:val="20"/>
                <w:szCs w:val="20"/>
              </w:rPr>
            </w:pPr>
            <w:bookmarkStart w:id="16" w:name="_GoBack"/>
            <w:bookmarkEnd w:id="16"/>
            <w:r>
              <w:rPr>
                <w:rFonts w:ascii="Arial" w:hAnsi="Arial" w:cs="Arial"/>
                <w:sz w:val="20"/>
                <w:szCs w:val="20"/>
              </w:rPr>
              <w:t>Getting the approval of the Director within one week of approval by the LC</w:t>
            </w:r>
            <w:r w:rsidR="00B21813">
              <w:rPr>
                <w:rFonts w:ascii="Arial" w:hAnsi="Arial" w:cs="Arial"/>
                <w:sz w:val="20"/>
                <w:szCs w:val="20"/>
              </w:rPr>
              <w:t>.</w:t>
            </w:r>
          </w:p>
        </w:tc>
        <w:tc>
          <w:tcPr>
            <w:tcW w:w="2340" w:type="dxa"/>
          </w:tcPr>
          <w:p w:rsidR="002E4CC9" w:rsidRPr="000D3A0A" w:rsidRDefault="002E4CC9" w:rsidP="00EC3C73">
            <w:pPr>
              <w:pStyle w:val="ListParagraph"/>
              <w:spacing w:before="60" w:after="60" w:line="240" w:lineRule="auto"/>
              <w:ind w:left="0"/>
              <w:contextualSpacing w:val="0"/>
              <w:rPr>
                <w:rFonts w:ascii="Arial" w:hAnsi="Arial" w:cs="Arial"/>
                <w:sz w:val="20"/>
                <w:szCs w:val="20"/>
              </w:rPr>
            </w:pPr>
          </w:p>
        </w:tc>
        <w:tc>
          <w:tcPr>
            <w:tcW w:w="3168" w:type="dxa"/>
          </w:tcPr>
          <w:p w:rsidR="002E4CC9" w:rsidRPr="000D3A0A" w:rsidRDefault="002E4CC9" w:rsidP="00EC3C73">
            <w:pPr>
              <w:pStyle w:val="ListParagraph"/>
              <w:spacing w:before="60" w:after="60" w:line="240" w:lineRule="auto"/>
              <w:ind w:left="0"/>
              <w:contextualSpacing w:val="0"/>
              <w:rPr>
                <w:rFonts w:ascii="Arial" w:hAnsi="Arial" w:cs="Arial"/>
                <w:sz w:val="20"/>
                <w:szCs w:val="20"/>
              </w:rPr>
            </w:pPr>
          </w:p>
        </w:tc>
      </w:tr>
      <w:tr w:rsidR="00FE4EBB" w:rsidRPr="000D3A0A" w:rsidTr="008B198B">
        <w:tc>
          <w:tcPr>
            <w:tcW w:w="1098" w:type="dxa"/>
          </w:tcPr>
          <w:p w:rsidR="00FE4EBB" w:rsidRDefault="00FE4EBB" w:rsidP="00EC3C73">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5</w:t>
            </w:r>
          </w:p>
        </w:tc>
        <w:tc>
          <w:tcPr>
            <w:tcW w:w="2790" w:type="dxa"/>
          </w:tcPr>
          <w:p w:rsidR="00FE4EBB" w:rsidRDefault="00FE4EBB" w:rsidP="00FE4EBB">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Placing purchase order within two days of the final approval by the Director</w:t>
            </w:r>
            <w:r w:rsidR="00B21813">
              <w:rPr>
                <w:rFonts w:ascii="Arial" w:hAnsi="Arial" w:cs="Arial"/>
                <w:sz w:val="20"/>
                <w:szCs w:val="20"/>
              </w:rPr>
              <w:t>.</w:t>
            </w:r>
          </w:p>
        </w:tc>
        <w:tc>
          <w:tcPr>
            <w:tcW w:w="2340" w:type="dxa"/>
          </w:tcPr>
          <w:p w:rsidR="00FE4EBB" w:rsidRPr="000D3A0A" w:rsidRDefault="00FE4EBB" w:rsidP="00EC3C73">
            <w:pPr>
              <w:pStyle w:val="ListParagraph"/>
              <w:spacing w:before="60" w:after="60" w:line="240" w:lineRule="auto"/>
              <w:ind w:left="0"/>
              <w:contextualSpacing w:val="0"/>
              <w:rPr>
                <w:rFonts w:ascii="Arial" w:hAnsi="Arial" w:cs="Arial"/>
                <w:sz w:val="20"/>
                <w:szCs w:val="20"/>
              </w:rPr>
            </w:pPr>
          </w:p>
        </w:tc>
        <w:tc>
          <w:tcPr>
            <w:tcW w:w="3168" w:type="dxa"/>
          </w:tcPr>
          <w:p w:rsidR="00FE4EBB" w:rsidRPr="000D3A0A" w:rsidRDefault="00FE4EBB" w:rsidP="00EC3C73">
            <w:pPr>
              <w:pStyle w:val="ListParagraph"/>
              <w:spacing w:before="60" w:after="60" w:line="240" w:lineRule="auto"/>
              <w:ind w:left="0"/>
              <w:contextualSpacing w:val="0"/>
              <w:rPr>
                <w:rFonts w:ascii="Arial" w:hAnsi="Arial" w:cs="Arial"/>
                <w:sz w:val="20"/>
                <w:szCs w:val="20"/>
              </w:rPr>
            </w:pPr>
          </w:p>
        </w:tc>
      </w:tr>
      <w:tr w:rsidR="00FE4EBB" w:rsidRPr="000D3A0A" w:rsidTr="008B198B">
        <w:tc>
          <w:tcPr>
            <w:tcW w:w="1098" w:type="dxa"/>
          </w:tcPr>
          <w:p w:rsidR="00FE4EBB" w:rsidRDefault="00FE4EBB" w:rsidP="00EC3C73">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6</w:t>
            </w:r>
          </w:p>
        </w:tc>
        <w:tc>
          <w:tcPr>
            <w:tcW w:w="2790" w:type="dxa"/>
          </w:tcPr>
          <w:p w:rsidR="00FE4EBB" w:rsidRDefault="00FE4EBB" w:rsidP="00FE4EBB">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Receiving  the resources within 6 months of placing purchase order</w:t>
            </w:r>
            <w:r w:rsidR="00B21813">
              <w:rPr>
                <w:rFonts w:ascii="Arial" w:hAnsi="Arial" w:cs="Arial"/>
                <w:sz w:val="20"/>
                <w:szCs w:val="20"/>
              </w:rPr>
              <w:t>.</w:t>
            </w:r>
            <w:r>
              <w:rPr>
                <w:rFonts w:ascii="Arial" w:hAnsi="Arial" w:cs="Arial"/>
                <w:sz w:val="20"/>
                <w:szCs w:val="20"/>
              </w:rPr>
              <w:t xml:space="preserve"> </w:t>
            </w:r>
          </w:p>
        </w:tc>
        <w:tc>
          <w:tcPr>
            <w:tcW w:w="2340" w:type="dxa"/>
          </w:tcPr>
          <w:p w:rsidR="00FE4EBB" w:rsidRPr="000D3A0A" w:rsidRDefault="00FE4EBB" w:rsidP="00EC3C73">
            <w:pPr>
              <w:pStyle w:val="ListParagraph"/>
              <w:spacing w:before="60" w:after="60" w:line="240" w:lineRule="auto"/>
              <w:ind w:left="0"/>
              <w:contextualSpacing w:val="0"/>
              <w:rPr>
                <w:rFonts w:ascii="Arial" w:hAnsi="Arial" w:cs="Arial"/>
                <w:sz w:val="20"/>
                <w:szCs w:val="20"/>
              </w:rPr>
            </w:pPr>
          </w:p>
        </w:tc>
        <w:tc>
          <w:tcPr>
            <w:tcW w:w="3168" w:type="dxa"/>
          </w:tcPr>
          <w:p w:rsidR="00FE4EBB" w:rsidRPr="000D3A0A" w:rsidRDefault="00FE4EBB" w:rsidP="00EC3C73">
            <w:pPr>
              <w:pStyle w:val="ListParagraph"/>
              <w:spacing w:before="60" w:after="60" w:line="240" w:lineRule="auto"/>
              <w:ind w:left="0"/>
              <w:contextualSpacing w:val="0"/>
              <w:rPr>
                <w:rFonts w:ascii="Arial" w:hAnsi="Arial" w:cs="Arial"/>
                <w:sz w:val="20"/>
                <w:szCs w:val="20"/>
              </w:rPr>
            </w:pPr>
          </w:p>
        </w:tc>
      </w:tr>
      <w:tr w:rsidR="00FE4EBB" w:rsidRPr="000D3A0A" w:rsidTr="008B198B">
        <w:tc>
          <w:tcPr>
            <w:tcW w:w="1098" w:type="dxa"/>
          </w:tcPr>
          <w:p w:rsidR="00FE4EBB" w:rsidRDefault="00FE4EBB" w:rsidP="00EC3C73">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7</w:t>
            </w:r>
          </w:p>
        </w:tc>
        <w:tc>
          <w:tcPr>
            <w:tcW w:w="2790" w:type="dxa"/>
          </w:tcPr>
          <w:p w:rsidR="00FE4EBB" w:rsidRDefault="00FE4EBB" w:rsidP="00FE4EBB">
            <w:pPr>
              <w:pStyle w:val="ListParagraph"/>
              <w:spacing w:before="60" w:after="60" w:line="240" w:lineRule="auto"/>
              <w:ind w:left="0"/>
              <w:contextualSpacing w:val="0"/>
              <w:rPr>
                <w:rFonts w:ascii="Arial" w:hAnsi="Arial" w:cs="Arial"/>
                <w:sz w:val="20"/>
                <w:szCs w:val="20"/>
              </w:rPr>
            </w:pPr>
            <w:r>
              <w:rPr>
                <w:rFonts w:ascii="Arial" w:hAnsi="Arial" w:cs="Arial"/>
                <w:sz w:val="20"/>
                <w:szCs w:val="20"/>
              </w:rPr>
              <w:t>Accessioning and sending the bill for payment within two weeks of receiving the invoice</w:t>
            </w:r>
            <w:r w:rsidR="00B21813">
              <w:rPr>
                <w:rFonts w:ascii="Arial" w:hAnsi="Arial" w:cs="Arial"/>
                <w:sz w:val="20"/>
                <w:szCs w:val="20"/>
              </w:rPr>
              <w:t>.</w:t>
            </w:r>
            <w:r>
              <w:rPr>
                <w:rFonts w:ascii="Arial" w:hAnsi="Arial" w:cs="Arial"/>
                <w:sz w:val="20"/>
                <w:szCs w:val="20"/>
              </w:rPr>
              <w:t xml:space="preserve"> </w:t>
            </w:r>
          </w:p>
        </w:tc>
        <w:tc>
          <w:tcPr>
            <w:tcW w:w="2340" w:type="dxa"/>
          </w:tcPr>
          <w:p w:rsidR="00FE4EBB" w:rsidRPr="000D3A0A" w:rsidRDefault="00FE4EBB" w:rsidP="00EC3C73">
            <w:pPr>
              <w:pStyle w:val="ListParagraph"/>
              <w:spacing w:before="60" w:after="60" w:line="240" w:lineRule="auto"/>
              <w:ind w:left="0"/>
              <w:contextualSpacing w:val="0"/>
              <w:rPr>
                <w:rFonts w:ascii="Arial" w:hAnsi="Arial" w:cs="Arial"/>
                <w:sz w:val="20"/>
                <w:szCs w:val="20"/>
              </w:rPr>
            </w:pPr>
          </w:p>
        </w:tc>
        <w:tc>
          <w:tcPr>
            <w:tcW w:w="3168" w:type="dxa"/>
          </w:tcPr>
          <w:p w:rsidR="00FE4EBB" w:rsidRPr="000D3A0A" w:rsidRDefault="00FE4EBB" w:rsidP="00EC3C73">
            <w:pPr>
              <w:pStyle w:val="ListParagraph"/>
              <w:spacing w:before="60" w:after="60" w:line="240" w:lineRule="auto"/>
              <w:ind w:left="0"/>
              <w:contextualSpacing w:val="0"/>
              <w:rPr>
                <w:rFonts w:ascii="Arial" w:hAnsi="Arial" w:cs="Arial"/>
                <w:sz w:val="20"/>
                <w:szCs w:val="20"/>
              </w:rPr>
            </w:pPr>
          </w:p>
        </w:tc>
      </w:tr>
    </w:tbl>
    <w:p w:rsidR="005C0733" w:rsidRPr="000D3A0A" w:rsidRDefault="005C0733" w:rsidP="005C0733">
      <w:pPr>
        <w:pStyle w:val="ListParagraph"/>
        <w:rPr>
          <w:rFonts w:ascii="Arial" w:hAnsi="Arial" w:cs="Arial"/>
          <w:sz w:val="20"/>
          <w:szCs w:val="20"/>
        </w:rPr>
      </w:pPr>
    </w:p>
    <w:p w:rsidR="005C0733" w:rsidRDefault="005C0733" w:rsidP="005C0733">
      <w:pPr>
        <w:pStyle w:val="ListParagraph"/>
        <w:numPr>
          <w:ilvl w:val="0"/>
          <w:numId w:val="1"/>
        </w:numPr>
        <w:ind w:left="720" w:hanging="810"/>
        <w:outlineLvl w:val="0"/>
        <w:rPr>
          <w:rFonts w:ascii="Arial" w:hAnsi="Arial" w:cs="Arial"/>
          <w:b/>
          <w:sz w:val="20"/>
          <w:szCs w:val="20"/>
        </w:rPr>
      </w:pPr>
      <w:bookmarkStart w:id="17" w:name="_Toc297892988"/>
      <w:bookmarkStart w:id="18" w:name="_Toc351456595"/>
      <w:r w:rsidRPr="000D161A">
        <w:rPr>
          <w:rFonts w:ascii="Arial" w:hAnsi="Arial" w:cs="Arial"/>
          <w:b/>
          <w:sz w:val="20"/>
          <w:szCs w:val="20"/>
        </w:rPr>
        <w:t>Reference :</w:t>
      </w:r>
      <w:bookmarkEnd w:id="17"/>
      <w:bookmarkEnd w:id="18"/>
    </w:p>
    <w:p w:rsidR="00822638" w:rsidRPr="000D161A" w:rsidRDefault="00822638" w:rsidP="00EC3C73">
      <w:pPr>
        <w:pStyle w:val="ListParagraph"/>
        <w:outlineLvl w:val="0"/>
        <w:rPr>
          <w:rFonts w:ascii="Arial" w:hAnsi="Arial" w:cs="Arial"/>
          <w:b/>
          <w:sz w:val="20"/>
          <w:szCs w:val="20"/>
        </w:rPr>
      </w:pPr>
    </w:p>
    <w:p w:rsidR="005C0733" w:rsidRPr="00092E79" w:rsidRDefault="005C0733" w:rsidP="005C0733">
      <w:pPr>
        <w:pStyle w:val="ListParagraph"/>
        <w:rPr>
          <w:rFonts w:ascii="Arial" w:hAnsi="Arial" w:cs="Arial"/>
          <w:sz w:val="20"/>
          <w:szCs w:val="20"/>
        </w:rPr>
      </w:pPr>
      <w:r>
        <w:rPr>
          <w:rFonts w:ascii="Arial" w:hAnsi="Arial" w:cs="Arial"/>
          <w:sz w:val="20"/>
          <w:szCs w:val="20"/>
        </w:rPr>
        <w:t xml:space="preserve">Q. Manual – </w:t>
      </w: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5"/>
        <w:gridCol w:w="4867"/>
        <w:gridCol w:w="1889"/>
      </w:tblGrid>
      <w:tr w:rsidR="005C0733" w:rsidRPr="00180B9C" w:rsidTr="00180B9C">
        <w:tc>
          <w:tcPr>
            <w:tcW w:w="1005" w:type="dxa"/>
            <w:shd w:val="clear" w:color="auto" w:fill="auto"/>
          </w:tcPr>
          <w:p w:rsidR="005C0733" w:rsidRDefault="005C0733" w:rsidP="008B198B">
            <w:pPr>
              <w:rPr>
                <w:rFonts w:ascii="Arial" w:hAnsi="Arial" w:cs="Arial"/>
                <w:sz w:val="20"/>
                <w:szCs w:val="20"/>
              </w:rPr>
            </w:pPr>
          </w:p>
        </w:tc>
        <w:tc>
          <w:tcPr>
            <w:tcW w:w="4867" w:type="dxa"/>
            <w:shd w:val="clear" w:color="auto" w:fill="auto"/>
          </w:tcPr>
          <w:p w:rsidR="005C0733" w:rsidRPr="00180B9C" w:rsidRDefault="005C0733" w:rsidP="008B198B">
            <w:pPr>
              <w:rPr>
                <w:rFonts w:ascii="Arial" w:hAnsi="Arial" w:cs="Arial"/>
                <w:b/>
                <w:bCs/>
                <w:sz w:val="20"/>
                <w:szCs w:val="20"/>
              </w:rPr>
            </w:pPr>
            <w:r w:rsidRPr="00180B9C">
              <w:rPr>
                <w:rFonts w:ascii="Arial" w:hAnsi="Arial" w:cs="Arial"/>
                <w:b/>
                <w:bCs/>
                <w:sz w:val="20"/>
                <w:szCs w:val="20"/>
              </w:rPr>
              <w:t xml:space="preserve">Document  Description </w:t>
            </w:r>
          </w:p>
        </w:tc>
        <w:tc>
          <w:tcPr>
            <w:tcW w:w="1889" w:type="dxa"/>
            <w:shd w:val="clear" w:color="auto" w:fill="auto"/>
          </w:tcPr>
          <w:p w:rsidR="005C0733" w:rsidRPr="00180B9C" w:rsidRDefault="005C0733" w:rsidP="008B198B">
            <w:pPr>
              <w:rPr>
                <w:rFonts w:ascii="Arial" w:hAnsi="Arial" w:cs="Arial"/>
                <w:b/>
                <w:bCs/>
                <w:sz w:val="20"/>
                <w:szCs w:val="20"/>
              </w:rPr>
            </w:pPr>
            <w:r w:rsidRPr="00180B9C">
              <w:rPr>
                <w:rFonts w:ascii="Arial" w:hAnsi="Arial" w:cs="Arial"/>
                <w:b/>
                <w:bCs/>
                <w:sz w:val="20"/>
                <w:szCs w:val="20"/>
              </w:rPr>
              <w:t xml:space="preserve">Doc reference </w:t>
            </w:r>
          </w:p>
        </w:tc>
      </w:tr>
      <w:tr w:rsidR="005C0733" w:rsidRPr="000A7D78" w:rsidTr="00180B9C">
        <w:tc>
          <w:tcPr>
            <w:tcW w:w="1005" w:type="dxa"/>
            <w:shd w:val="clear" w:color="auto" w:fill="auto"/>
          </w:tcPr>
          <w:p w:rsidR="005C0733" w:rsidRPr="000A7D78" w:rsidRDefault="005C0733" w:rsidP="008B198B">
            <w:pPr>
              <w:rPr>
                <w:rFonts w:ascii="Arial" w:hAnsi="Arial" w:cs="Arial"/>
                <w:sz w:val="20"/>
                <w:szCs w:val="20"/>
              </w:rPr>
            </w:pPr>
            <w:r>
              <w:rPr>
                <w:rFonts w:ascii="Arial" w:hAnsi="Arial" w:cs="Arial"/>
                <w:sz w:val="20"/>
                <w:szCs w:val="20"/>
              </w:rPr>
              <w:t>01</w:t>
            </w:r>
          </w:p>
        </w:tc>
        <w:tc>
          <w:tcPr>
            <w:tcW w:w="4867" w:type="dxa"/>
            <w:shd w:val="clear" w:color="auto" w:fill="auto"/>
          </w:tcPr>
          <w:p w:rsidR="005C0733" w:rsidRDefault="003C4DA0" w:rsidP="00FE4EBB">
            <w:pPr>
              <w:rPr>
                <w:rFonts w:ascii="Arial" w:hAnsi="Arial" w:cs="Arial"/>
                <w:sz w:val="20"/>
                <w:szCs w:val="20"/>
              </w:rPr>
            </w:pPr>
            <w:r>
              <w:rPr>
                <w:rFonts w:ascii="Arial" w:hAnsi="Arial" w:cs="Arial"/>
                <w:sz w:val="20"/>
                <w:szCs w:val="20"/>
              </w:rPr>
              <w:t>Accession Register</w:t>
            </w:r>
          </w:p>
        </w:tc>
        <w:tc>
          <w:tcPr>
            <w:tcW w:w="1889" w:type="dxa"/>
            <w:shd w:val="clear" w:color="auto" w:fill="auto"/>
          </w:tcPr>
          <w:p w:rsidR="005C0733" w:rsidRDefault="005C0733" w:rsidP="008B198B"/>
        </w:tc>
      </w:tr>
      <w:tr w:rsidR="005C0733" w:rsidRPr="000A7D78" w:rsidTr="00180B9C">
        <w:tc>
          <w:tcPr>
            <w:tcW w:w="1005" w:type="dxa"/>
            <w:shd w:val="clear" w:color="auto" w:fill="auto"/>
          </w:tcPr>
          <w:p w:rsidR="005C0733" w:rsidRPr="000A7D78" w:rsidRDefault="005C0733" w:rsidP="008B198B">
            <w:pPr>
              <w:rPr>
                <w:rFonts w:ascii="Arial" w:hAnsi="Arial" w:cs="Arial"/>
                <w:sz w:val="20"/>
                <w:szCs w:val="20"/>
              </w:rPr>
            </w:pPr>
            <w:r>
              <w:rPr>
                <w:rFonts w:ascii="Arial" w:hAnsi="Arial" w:cs="Arial"/>
                <w:sz w:val="20"/>
                <w:szCs w:val="20"/>
              </w:rPr>
              <w:lastRenderedPageBreak/>
              <w:t>02</w:t>
            </w:r>
          </w:p>
        </w:tc>
        <w:tc>
          <w:tcPr>
            <w:tcW w:w="4867" w:type="dxa"/>
            <w:shd w:val="clear" w:color="auto" w:fill="auto"/>
          </w:tcPr>
          <w:p w:rsidR="005C0733" w:rsidRPr="000A7D78" w:rsidRDefault="003C4DA0" w:rsidP="00091E93">
            <w:pPr>
              <w:rPr>
                <w:rFonts w:ascii="Arial" w:hAnsi="Arial" w:cs="Arial"/>
                <w:sz w:val="20"/>
                <w:szCs w:val="20"/>
              </w:rPr>
            </w:pPr>
            <w:r>
              <w:rPr>
                <w:rFonts w:ascii="Arial" w:hAnsi="Arial" w:cs="Arial"/>
                <w:sz w:val="20"/>
                <w:szCs w:val="20"/>
              </w:rPr>
              <w:t xml:space="preserve">LMS Database </w:t>
            </w:r>
          </w:p>
        </w:tc>
        <w:tc>
          <w:tcPr>
            <w:tcW w:w="1889" w:type="dxa"/>
            <w:shd w:val="clear" w:color="auto" w:fill="auto"/>
          </w:tcPr>
          <w:p w:rsidR="005C0733" w:rsidRDefault="005C0733" w:rsidP="008B198B"/>
        </w:tc>
      </w:tr>
    </w:tbl>
    <w:p w:rsidR="00A04AFB" w:rsidRPr="00D92586" w:rsidRDefault="00A04AFB" w:rsidP="002E4CC9">
      <w:pPr>
        <w:rPr>
          <w:rFonts w:ascii="Times New Roman" w:hAnsi="Times New Roman" w:cs="Times New Roman"/>
          <w:sz w:val="24"/>
          <w:szCs w:val="24"/>
        </w:rPr>
      </w:pPr>
    </w:p>
    <w:sectPr w:rsidR="00A04AFB" w:rsidRPr="00D92586" w:rsidSect="001E146C">
      <w:headerReference w:type="default" r:id="rId14"/>
      <w:footerReference w:type="default" r:id="rId15"/>
      <w:pgSz w:w="11906" w:h="16838" w:code="9"/>
      <w:pgMar w:top="1440" w:right="1440" w:bottom="1440" w:left="2016"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821" w:rsidRDefault="00AB4821" w:rsidP="001E146C">
      <w:pPr>
        <w:spacing w:after="0" w:line="240" w:lineRule="auto"/>
      </w:pPr>
      <w:r>
        <w:separator/>
      </w:r>
    </w:p>
  </w:endnote>
  <w:endnote w:type="continuationSeparator" w:id="1">
    <w:p w:rsidR="00AB4821" w:rsidRDefault="00AB4821" w:rsidP="001E14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452" w:type="pct"/>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49"/>
    </w:tblGrid>
    <w:tr w:rsidR="007B5840" w:rsidTr="00C6343D">
      <w:tc>
        <w:tcPr>
          <w:tcW w:w="5000" w:type="pct"/>
        </w:tcPr>
        <w:p w:rsidR="007B5840" w:rsidRPr="007B5840" w:rsidRDefault="007B5840" w:rsidP="005D08C8">
          <w:pPr>
            <w:pStyle w:val="Header"/>
            <w:ind w:right="522"/>
            <w:rPr>
              <w:rFonts w:ascii="Times New Roman" w:hAnsi="Times New Roman"/>
              <w:sz w:val="18"/>
              <w:szCs w:val="18"/>
            </w:rPr>
          </w:pPr>
          <w:r w:rsidRPr="007B5840">
            <w:rPr>
              <w:rFonts w:ascii="Times New Roman" w:hAnsi="Times New Roman"/>
              <w:sz w:val="18"/>
              <w:szCs w:val="18"/>
            </w:rPr>
            <w:t xml:space="preserve">This document if saved in local folder or printed will be considered for reference purpose only and shall be uncontrolled </w:t>
          </w:r>
        </w:p>
      </w:tc>
    </w:tr>
  </w:tbl>
  <w:p w:rsidR="007B5840" w:rsidRDefault="007B58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821" w:rsidRDefault="00AB4821" w:rsidP="001E146C">
      <w:pPr>
        <w:spacing w:after="0" w:line="240" w:lineRule="auto"/>
      </w:pPr>
      <w:r>
        <w:separator/>
      </w:r>
    </w:p>
  </w:footnote>
  <w:footnote w:type="continuationSeparator" w:id="1">
    <w:p w:rsidR="00AB4821" w:rsidRDefault="00AB4821" w:rsidP="001E14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547" w:rsidRDefault="00216547">
    <w:pPr>
      <w:pStyle w:val="Header"/>
    </w:pPr>
  </w:p>
  <w:tbl>
    <w:tblPr>
      <w:tblW w:w="5000" w:type="pct"/>
      <w:tblLook w:val="04A0"/>
    </w:tblPr>
    <w:tblGrid>
      <w:gridCol w:w="2717"/>
      <w:gridCol w:w="2881"/>
      <w:gridCol w:w="3068"/>
    </w:tblGrid>
    <w:tr w:rsidR="00216547" w:rsidRPr="0096457D" w:rsidTr="00710F88">
      <w:trPr>
        <w:trHeight w:val="1349"/>
      </w:trPr>
      <w:tc>
        <w:tcPr>
          <w:tcW w:w="5000" w:type="pct"/>
          <w:gridSpan w:val="3"/>
          <w:tcBorders>
            <w:bottom w:val="single" w:sz="4" w:space="0" w:color="auto"/>
          </w:tcBorders>
        </w:tcPr>
        <w:p w:rsidR="00216547" w:rsidRDefault="000553DC" w:rsidP="00710F88">
          <w:pPr>
            <w:pStyle w:val="Header"/>
            <w:tabs>
              <w:tab w:val="left" w:pos="851"/>
            </w:tabs>
            <w:rPr>
              <w:rFonts w:ascii="Times New Roman" w:hAnsi="Times New Roman"/>
              <w:b/>
              <w:sz w:val="26"/>
              <w:szCs w:val="26"/>
            </w:rPr>
          </w:pPr>
          <w:r w:rsidRPr="000553DC">
            <w:rPr>
              <w:rFonts w:ascii="Times New Roman" w:hAnsi="Times New Roman"/>
              <w:noProof/>
              <w:sz w:val="24"/>
              <w:szCs w:val="24"/>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41" type="#_x0000_t75" style="position:absolute;margin-left:-66.8pt;margin-top:4.3pt;width:57.8pt;height:57.8pt;z-index:251660288"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v:shape>
              <o:OLEObject Type="Embed" ProgID="CorelDRAW.Graphic.12" ShapeID="_x0000_s10241" DrawAspect="Content" ObjectID="_1426411808" r:id="rId2"/>
            </w:pict>
          </w:r>
        </w:p>
        <w:p w:rsidR="00216547" w:rsidRPr="00614150" w:rsidRDefault="00216547" w:rsidP="00710F88">
          <w:pPr>
            <w:pStyle w:val="Header"/>
            <w:tabs>
              <w:tab w:val="left" w:pos="851"/>
            </w:tabs>
            <w:rPr>
              <w:rFonts w:ascii="Times New Roman" w:hAnsi="Times New Roman"/>
              <w:b/>
              <w:color w:val="C00000"/>
              <w:sz w:val="26"/>
              <w:szCs w:val="26"/>
            </w:rPr>
          </w:pPr>
        </w:p>
        <w:p w:rsidR="00216547" w:rsidRPr="001E146C" w:rsidRDefault="00216547" w:rsidP="00710F88">
          <w:pPr>
            <w:pStyle w:val="Header"/>
            <w:tabs>
              <w:tab w:val="left" w:pos="851"/>
            </w:tabs>
            <w:rPr>
              <w:rFonts w:ascii="Times New Roman" w:hAnsi="Times New Roman"/>
              <w:b/>
              <w:sz w:val="26"/>
              <w:szCs w:val="26"/>
            </w:rPr>
          </w:pPr>
          <w:r w:rsidRPr="00614150">
            <w:rPr>
              <w:rFonts w:ascii="Times New Roman" w:hAnsi="Times New Roman"/>
              <w:b/>
              <w:color w:val="C00000"/>
              <w:sz w:val="30"/>
              <w:szCs w:val="26"/>
            </w:rPr>
            <w:t xml:space="preserve">      All India Institute of Speech &amp; Hearing  Mysore</w:t>
          </w:r>
        </w:p>
      </w:tc>
    </w:tr>
    <w:tr w:rsidR="00216547" w:rsidRPr="0096457D" w:rsidTr="00710F88">
      <w:trPr>
        <w:trHeight w:val="529"/>
      </w:trPr>
      <w:tc>
        <w:tcPr>
          <w:tcW w:w="1568" w:type="pct"/>
          <w:tcBorders>
            <w:top w:val="single" w:sz="4" w:space="0" w:color="auto"/>
            <w:left w:val="single" w:sz="4" w:space="0" w:color="auto"/>
            <w:bottom w:val="single" w:sz="4" w:space="0" w:color="auto"/>
            <w:right w:val="single" w:sz="4" w:space="0" w:color="auto"/>
          </w:tcBorders>
          <w:vAlign w:val="center"/>
        </w:tcPr>
        <w:p w:rsidR="00216547" w:rsidRPr="00614150" w:rsidRDefault="00216547" w:rsidP="00710F88">
          <w:pPr>
            <w:pStyle w:val="Header"/>
            <w:tabs>
              <w:tab w:val="left" w:pos="851"/>
            </w:tabs>
            <w:rPr>
              <w:rFonts w:ascii="Times New Roman" w:hAnsi="Times New Roman"/>
              <w:b/>
              <w:color w:val="0066FF"/>
              <w:sz w:val="24"/>
              <w:szCs w:val="24"/>
            </w:rPr>
          </w:pPr>
        </w:p>
      </w:tc>
      <w:tc>
        <w:tcPr>
          <w:tcW w:w="3432" w:type="pct"/>
          <w:gridSpan w:val="2"/>
          <w:tcBorders>
            <w:top w:val="single" w:sz="4" w:space="0" w:color="auto"/>
            <w:left w:val="single" w:sz="4" w:space="0" w:color="auto"/>
            <w:bottom w:val="single" w:sz="4" w:space="0" w:color="auto"/>
            <w:right w:val="single" w:sz="4" w:space="0" w:color="auto"/>
          </w:tcBorders>
          <w:vAlign w:val="center"/>
        </w:tcPr>
        <w:p w:rsidR="00216547" w:rsidRDefault="00216547" w:rsidP="00710F88">
          <w:pPr>
            <w:pStyle w:val="Header"/>
            <w:rPr>
              <w:rFonts w:ascii="Times New Roman" w:hAnsi="Times New Roman"/>
              <w:b/>
              <w:color w:val="0070C0"/>
              <w:sz w:val="24"/>
              <w:szCs w:val="24"/>
            </w:rPr>
          </w:pPr>
          <w:r w:rsidRPr="00614150">
            <w:rPr>
              <w:rFonts w:ascii="Times New Roman" w:hAnsi="Times New Roman"/>
              <w:b/>
              <w:color w:val="0066FF"/>
              <w:sz w:val="24"/>
              <w:szCs w:val="24"/>
            </w:rPr>
            <w:t xml:space="preserve">Title : </w:t>
          </w:r>
          <w:r>
            <w:rPr>
              <w:rFonts w:ascii="Times New Roman" w:hAnsi="Times New Roman"/>
              <w:b/>
              <w:color w:val="0070C0"/>
              <w:sz w:val="24"/>
              <w:szCs w:val="24"/>
            </w:rPr>
            <w:t>Library &amp; Information Centre</w:t>
          </w:r>
        </w:p>
        <w:p w:rsidR="00216547" w:rsidRPr="00BF398A" w:rsidRDefault="00216547" w:rsidP="00710F88">
          <w:pPr>
            <w:pStyle w:val="Header"/>
            <w:rPr>
              <w:rFonts w:ascii="Times New Roman" w:hAnsi="Times New Roman"/>
              <w:b/>
              <w:color w:val="0066FF"/>
              <w:sz w:val="24"/>
              <w:szCs w:val="24"/>
              <w:u w:val="single"/>
            </w:rPr>
          </w:pPr>
          <w:r w:rsidRPr="00614150">
            <w:rPr>
              <w:rFonts w:ascii="Times New Roman" w:hAnsi="Times New Roman"/>
              <w:b/>
              <w:color w:val="0066FF"/>
              <w:sz w:val="24"/>
              <w:szCs w:val="24"/>
            </w:rPr>
            <w:t xml:space="preserve">Process : </w:t>
          </w:r>
          <w:r>
            <w:rPr>
              <w:rFonts w:ascii="Times New Roman" w:hAnsi="Times New Roman"/>
              <w:b/>
              <w:color w:val="0070C0"/>
              <w:sz w:val="24"/>
              <w:szCs w:val="24"/>
            </w:rPr>
            <w:t>Information Resource Acquisition</w:t>
          </w:r>
        </w:p>
        <w:p w:rsidR="00216547" w:rsidRPr="00614150" w:rsidRDefault="00216547" w:rsidP="00710F88">
          <w:pPr>
            <w:pStyle w:val="Header"/>
            <w:rPr>
              <w:rFonts w:ascii="Times New Roman" w:hAnsi="Times New Roman"/>
              <w:b/>
              <w:color w:val="0066FF"/>
              <w:sz w:val="24"/>
              <w:szCs w:val="24"/>
            </w:rPr>
          </w:pPr>
        </w:p>
      </w:tc>
    </w:tr>
    <w:tr w:rsidR="00216547" w:rsidRPr="0096457D" w:rsidTr="00710F88">
      <w:trPr>
        <w:trHeight w:val="340"/>
      </w:trPr>
      <w:tc>
        <w:tcPr>
          <w:tcW w:w="1568" w:type="pct"/>
          <w:tcBorders>
            <w:top w:val="single" w:sz="4" w:space="0" w:color="auto"/>
            <w:left w:val="single" w:sz="4" w:space="0" w:color="auto"/>
            <w:bottom w:val="single" w:sz="4" w:space="0" w:color="auto"/>
            <w:right w:val="single" w:sz="4" w:space="0" w:color="auto"/>
          </w:tcBorders>
          <w:vAlign w:val="center"/>
        </w:tcPr>
        <w:p w:rsidR="00216547" w:rsidRPr="00614150" w:rsidRDefault="00216547" w:rsidP="00710F88">
          <w:pPr>
            <w:pStyle w:val="Header"/>
            <w:rPr>
              <w:rFonts w:ascii="Times New Roman" w:hAnsi="Times New Roman"/>
              <w:color w:val="0066FF"/>
              <w:sz w:val="20"/>
              <w:szCs w:val="24"/>
            </w:rPr>
          </w:pPr>
          <w:r w:rsidRPr="00614150">
            <w:rPr>
              <w:rFonts w:ascii="Times New Roman" w:hAnsi="Times New Roman"/>
              <w:color w:val="0066FF"/>
              <w:sz w:val="20"/>
              <w:szCs w:val="24"/>
            </w:rPr>
            <w:t xml:space="preserve">Doc Ref :  Cons/Partner/06/01 </w:t>
          </w:r>
        </w:p>
      </w:tc>
      <w:tc>
        <w:tcPr>
          <w:tcW w:w="1662" w:type="pct"/>
          <w:tcBorders>
            <w:top w:val="single" w:sz="4" w:space="0" w:color="auto"/>
            <w:left w:val="single" w:sz="4" w:space="0" w:color="auto"/>
            <w:bottom w:val="single" w:sz="4" w:space="0" w:color="auto"/>
            <w:right w:val="single" w:sz="4" w:space="0" w:color="auto"/>
          </w:tcBorders>
          <w:vAlign w:val="center"/>
        </w:tcPr>
        <w:p w:rsidR="00216547" w:rsidRPr="00614150" w:rsidRDefault="00216547" w:rsidP="00710F88">
          <w:pPr>
            <w:pStyle w:val="Header"/>
            <w:rPr>
              <w:rFonts w:ascii="Times New Roman" w:hAnsi="Times New Roman"/>
              <w:color w:val="0066FF"/>
              <w:sz w:val="20"/>
              <w:szCs w:val="24"/>
            </w:rPr>
          </w:pPr>
          <w:r w:rsidRPr="00614150">
            <w:rPr>
              <w:rFonts w:ascii="Times New Roman" w:hAnsi="Times New Roman"/>
              <w:color w:val="0066FF"/>
              <w:sz w:val="20"/>
              <w:szCs w:val="24"/>
            </w:rPr>
            <w:t>Sec :</w:t>
          </w:r>
          <w:r>
            <w:rPr>
              <w:rFonts w:ascii="Times New Roman" w:hAnsi="Times New Roman"/>
              <w:color w:val="0066FF"/>
              <w:sz w:val="20"/>
              <w:szCs w:val="24"/>
            </w:rPr>
            <w:t xml:space="preserve"> _________</w:t>
          </w:r>
          <w:r w:rsidRPr="00614150">
            <w:rPr>
              <w:rFonts w:ascii="Times New Roman" w:hAnsi="Times New Roman"/>
              <w:color w:val="0066FF"/>
              <w:sz w:val="20"/>
              <w:szCs w:val="24"/>
            </w:rPr>
            <w:t>ISO 9001:2008</w:t>
          </w:r>
        </w:p>
      </w:tc>
      <w:tc>
        <w:tcPr>
          <w:tcW w:w="1770" w:type="pct"/>
          <w:tcBorders>
            <w:top w:val="single" w:sz="4" w:space="0" w:color="auto"/>
            <w:left w:val="single" w:sz="4" w:space="0" w:color="auto"/>
            <w:bottom w:val="single" w:sz="4" w:space="0" w:color="auto"/>
            <w:right w:val="single" w:sz="4" w:space="0" w:color="auto"/>
          </w:tcBorders>
          <w:vAlign w:val="center"/>
        </w:tcPr>
        <w:p w:rsidR="00216547" w:rsidRPr="00614150" w:rsidRDefault="00216547" w:rsidP="00710F88">
          <w:pPr>
            <w:pStyle w:val="Header"/>
            <w:rPr>
              <w:rFonts w:ascii="Times New Roman" w:hAnsi="Times New Roman"/>
              <w:color w:val="0066FF"/>
              <w:sz w:val="20"/>
              <w:szCs w:val="24"/>
            </w:rPr>
          </w:pPr>
          <w:r w:rsidRPr="00614150">
            <w:rPr>
              <w:rFonts w:ascii="Times New Roman" w:hAnsi="Times New Roman"/>
              <w:color w:val="0066FF"/>
              <w:sz w:val="20"/>
              <w:szCs w:val="24"/>
            </w:rPr>
            <w:t xml:space="preserve">Process :  </w:t>
          </w:r>
          <w:r>
            <w:rPr>
              <w:rFonts w:ascii="Times New Roman" w:hAnsi="Times New Roman"/>
              <w:b/>
              <w:color w:val="0070C0"/>
              <w:sz w:val="24"/>
              <w:szCs w:val="24"/>
            </w:rPr>
            <w:t>Information Resource Acquisition</w:t>
          </w:r>
        </w:p>
      </w:tc>
    </w:tr>
  </w:tbl>
  <w:p w:rsidR="00216547" w:rsidRDefault="00216547">
    <w:pPr>
      <w:pStyle w:val="Header"/>
    </w:pPr>
  </w:p>
  <w:p w:rsidR="001E146C" w:rsidRDefault="001E14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C5259"/>
    <w:multiLevelType w:val="multilevel"/>
    <w:tmpl w:val="D40454B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309F05AA"/>
    <w:multiLevelType w:val="hybridMultilevel"/>
    <w:tmpl w:val="1B6C46E6"/>
    <w:lvl w:ilvl="0" w:tplc="8EC6A9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607BF3"/>
    <w:multiLevelType w:val="hybridMultilevel"/>
    <w:tmpl w:val="6CFA17B8"/>
    <w:lvl w:ilvl="0" w:tplc="04DA82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F7B68BD"/>
    <w:multiLevelType w:val="hybridMultilevel"/>
    <w:tmpl w:val="61F6B38A"/>
    <w:lvl w:ilvl="0" w:tplc="1284BC1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1561BAD"/>
    <w:multiLevelType w:val="hybridMultilevel"/>
    <w:tmpl w:val="04CED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2BF37FC"/>
    <w:multiLevelType w:val="hybridMultilevel"/>
    <w:tmpl w:val="137AB6DE"/>
    <w:lvl w:ilvl="0" w:tplc="87A69614">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3314"/>
    <o:shapelayout v:ext="edit">
      <o:idmap v:ext="edit" data="10"/>
    </o:shapelayout>
  </w:hdrShapeDefaults>
  <w:footnotePr>
    <w:footnote w:id="0"/>
    <w:footnote w:id="1"/>
  </w:footnotePr>
  <w:endnotePr>
    <w:endnote w:id="0"/>
    <w:endnote w:id="1"/>
  </w:endnotePr>
  <w:compat>
    <w:useFELayout/>
  </w:compat>
  <w:rsids>
    <w:rsidRoot w:val="0056797C"/>
    <w:rsid w:val="000553DC"/>
    <w:rsid w:val="00091E93"/>
    <w:rsid w:val="000B7206"/>
    <w:rsid w:val="000D066A"/>
    <w:rsid w:val="000E5618"/>
    <w:rsid w:val="000F29C8"/>
    <w:rsid w:val="000F3905"/>
    <w:rsid w:val="00110DD7"/>
    <w:rsid w:val="00161D6D"/>
    <w:rsid w:val="00165721"/>
    <w:rsid w:val="00180B9C"/>
    <w:rsid w:val="001A3C00"/>
    <w:rsid w:val="001C2554"/>
    <w:rsid w:val="001E146C"/>
    <w:rsid w:val="001E19A4"/>
    <w:rsid w:val="00210B7C"/>
    <w:rsid w:val="00216547"/>
    <w:rsid w:val="00220982"/>
    <w:rsid w:val="00265FBA"/>
    <w:rsid w:val="002E4CC9"/>
    <w:rsid w:val="002E6058"/>
    <w:rsid w:val="00357FE3"/>
    <w:rsid w:val="003772F3"/>
    <w:rsid w:val="003A5490"/>
    <w:rsid w:val="003B0749"/>
    <w:rsid w:val="003B4434"/>
    <w:rsid w:val="003C4DA0"/>
    <w:rsid w:val="003F1087"/>
    <w:rsid w:val="003F4A9F"/>
    <w:rsid w:val="00412B97"/>
    <w:rsid w:val="00457A9C"/>
    <w:rsid w:val="00461C02"/>
    <w:rsid w:val="004817B9"/>
    <w:rsid w:val="00491242"/>
    <w:rsid w:val="00491E2A"/>
    <w:rsid w:val="00495685"/>
    <w:rsid w:val="004E528D"/>
    <w:rsid w:val="00504E72"/>
    <w:rsid w:val="00506DF7"/>
    <w:rsid w:val="00525072"/>
    <w:rsid w:val="0056354F"/>
    <w:rsid w:val="0056797C"/>
    <w:rsid w:val="0058182F"/>
    <w:rsid w:val="00583413"/>
    <w:rsid w:val="0059055E"/>
    <w:rsid w:val="00593A54"/>
    <w:rsid w:val="005C0733"/>
    <w:rsid w:val="005C1345"/>
    <w:rsid w:val="00601DCD"/>
    <w:rsid w:val="00614150"/>
    <w:rsid w:val="00631CB8"/>
    <w:rsid w:val="00632457"/>
    <w:rsid w:val="00651CBA"/>
    <w:rsid w:val="0065303B"/>
    <w:rsid w:val="00661440"/>
    <w:rsid w:val="006F0900"/>
    <w:rsid w:val="00702EF8"/>
    <w:rsid w:val="00710707"/>
    <w:rsid w:val="00764ADB"/>
    <w:rsid w:val="007B5840"/>
    <w:rsid w:val="007D3EE1"/>
    <w:rsid w:val="007E2D33"/>
    <w:rsid w:val="007E3E61"/>
    <w:rsid w:val="00822638"/>
    <w:rsid w:val="00852243"/>
    <w:rsid w:val="008B2F0A"/>
    <w:rsid w:val="00904613"/>
    <w:rsid w:val="00915D84"/>
    <w:rsid w:val="00921C2C"/>
    <w:rsid w:val="0099531D"/>
    <w:rsid w:val="00A04AFB"/>
    <w:rsid w:val="00A15C2C"/>
    <w:rsid w:val="00A33F76"/>
    <w:rsid w:val="00A77E2E"/>
    <w:rsid w:val="00AB4821"/>
    <w:rsid w:val="00B13ACA"/>
    <w:rsid w:val="00B21813"/>
    <w:rsid w:val="00B40A0B"/>
    <w:rsid w:val="00BD1113"/>
    <w:rsid w:val="00BF398A"/>
    <w:rsid w:val="00C35CC2"/>
    <w:rsid w:val="00C46FBD"/>
    <w:rsid w:val="00C6343D"/>
    <w:rsid w:val="00C75245"/>
    <w:rsid w:val="00C96D76"/>
    <w:rsid w:val="00CB3D06"/>
    <w:rsid w:val="00D0578E"/>
    <w:rsid w:val="00D32A24"/>
    <w:rsid w:val="00D82D67"/>
    <w:rsid w:val="00D92586"/>
    <w:rsid w:val="00DE5124"/>
    <w:rsid w:val="00E207A5"/>
    <w:rsid w:val="00E36355"/>
    <w:rsid w:val="00E500A5"/>
    <w:rsid w:val="00E52338"/>
    <w:rsid w:val="00E66942"/>
    <w:rsid w:val="00E731E8"/>
    <w:rsid w:val="00E76045"/>
    <w:rsid w:val="00E82F2F"/>
    <w:rsid w:val="00EA56A0"/>
    <w:rsid w:val="00EC3C73"/>
    <w:rsid w:val="00EE744F"/>
    <w:rsid w:val="00F032A4"/>
    <w:rsid w:val="00F05A1F"/>
    <w:rsid w:val="00F2498F"/>
    <w:rsid w:val="00F767CA"/>
    <w:rsid w:val="00FC7EB7"/>
    <w:rsid w:val="00FD48A4"/>
    <w:rsid w:val="00FE1B51"/>
    <w:rsid w:val="00FE4EB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0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AFB"/>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04AFB"/>
    <w:rPr>
      <w:rFonts w:ascii="Calibri" w:eastAsia="Calibri" w:hAnsi="Calibri" w:cs="Times New Roman"/>
      <w:lang w:val="en-US"/>
    </w:rPr>
  </w:style>
  <w:style w:type="paragraph" w:styleId="Footer">
    <w:name w:val="footer"/>
    <w:basedOn w:val="Normal"/>
    <w:link w:val="FooterChar"/>
    <w:uiPriority w:val="99"/>
    <w:unhideWhenUsed/>
    <w:rsid w:val="001E1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46C"/>
  </w:style>
  <w:style w:type="paragraph" w:styleId="BalloonText">
    <w:name w:val="Balloon Text"/>
    <w:basedOn w:val="Normal"/>
    <w:link w:val="BalloonTextChar"/>
    <w:uiPriority w:val="99"/>
    <w:semiHidden/>
    <w:unhideWhenUsed/>
    <w:rsid w:val="001E1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46C"/>
    <w:rPr>
      <w:rFonts w:ascii="Tahoma" w:hAnsi="Tahoma" w:cs="Tahoma"/>
      <w:sz w:val="16"/>
      <w:szCs w:val="16"/>
    </w:rPr>
  </w:style>
  <w:style w:type="paragraph" w:styleId="TOC1">
    <w:name w:val="toc 1"/>
    <w:basedOn w:val="Normal"/>
    <w:next w:val="Normal"/>
    <w:autoRedefine/>
    <w:uiPriority w:val="39"/>
    <w:unhideWhenUsed/>
    <w:rsid w:val="005C0733"/>
    <w:pPr>
      <w:tabs>
        <w:tab w:val="left" w:pos="660"/>
        <w:tab w:val="left" w:pos="1260"/>
        <w:tab w:val="left" w:pos="1980"/>
        <w:tab w:val="right" w:leader="dot" w:pos="8460"/>
      </w:tabs>
      <w:spacing w:after="100"/>
    </w:pPr>
    <w:rPr>
      <w:rFonts w:ascii="Calibri" w:eastAsia="Calibri" w:hAnsi="Calibri" w:cs="Times New Roman"/>
    </w:rPr>
  </w:style>
  <w:style w:type="paragraph" w:styleId="TOC2">
    <w:name w:val="toc 2"/>
    <w:basedOn w:val="Normal"/>
    <w:next w:val="Normal"/>
    <w:autoRedefine/>
    <w:uiPriority w:val="39"/>
    <w:unhideWhenUsed/>
    <w:rsid w:val="005C0733"/>
    <w:pPr>
      <w:tabs>
        <w:tab w:val="left" w:pos="630"/>
        <w:tab w:val="left" w:pos="1260"/>
        <w:tab w:val="left" w:pos="2070"/>
        <w:tab w:val="right" w:leader="dot" w:pos="8460"/>
      </w:tabs>
      <w:spacing w:after="100"/>
    </w:pPr>
    <w:rPr>
      <w:rFonts w:ascii="Calibri" w:eastAsia="Calibri" w:hAnsi="Calibri" w:cs="Times New Roman"/>
    </w:rPr>
  </w:style>
  <w:style w:type="character" w:styleId="Hyperlink">
    <w:name w:val="Hyperlink"/>
    <w:uiPriority w:val="99"/>
    <w:unhideWhenUsed/>
    <w:rsid w:val="007B5840"/>
    <w:rPr>
      <w:color w:val="0000FF"/>
      <w:u w:val="single"/>
    </w:rPr>
  </w:style>
  <w:style w:type="paragraph" w:styleId="ListParagraph">
    <w:name w:val="List Paragraph"/>
    <w:basedOn w:val="Normal"/>
    <w:uiPriority w:val="34"/>
    <w:qFormat/>
    <w:rsid w:val="00E36355"/>
    <w:pPr>
      <w:ind w:left="720"/>
      <w:contextualSpacing/>
    </w:pPr>
    <w:rPr>
      <w:rFonts w:ascii="Calibri" w:eastAsia="Calibri" w:hAnsi="Calibri" w:cs="Times New Roman"/>
    </w:rPr>
  </w:style>
  <w:style w:type="table" w:styleId="TableGrid">
    <w:name w:val="Table Grid"/>
    <w:basedOn w:val="TableNormal"/>
    <w:uiPriority w:val="59"/>
    <w:rsid w:val="00EC3C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702E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949AEC-6824-4838-975C-77975CF441E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42ABE52F-BAC6-4536-A467-7235161B4051}">
      <dgm:prSet phldrT="[Text]"/>
      <dgm:spPr/>
      <dgm:t>
        <a:bodyPr/>
        <a:lstStyle/>
        <a:p>
          <a:endParaRPr lang="en-US"/>
        </a:p>
        <a:p>
          <a:endParaRPr lang="en-US"/>
        </a:p>
        <a:p>
          <a:r>
            <a:rPr lang="en-US"/>
            <a:t>LIO</a:t>
          </a:r>
        </a:p>
        <a:p>
          <a:endParaRPr lang="en-US"/>
        </a:p>
      </dgm:t>
    </dgm:pt>
    <dgm:pt modelId="{66AC12EB-40DE-4542-8067-78E9AC105598}" type="parTrans" cxnId="{64BD8534-F82E-4CF2-80A8-565E1FA5F975}">
      <dgm:prSet/>
      <dgm:spPr/>
      <dgm:t>
        <a:bodyPr/>
        <a:lstStyle/>
        <a:p>
          <a:endParaRPr lang="en-US"/>
        </a:p>
      </dgm:t>
    </dgm:pt>
    <dgm:pt modelId="{21CE6600-6EE9-4B4D-ACFC-5C92FAF20211}" type="sibTrans" cxnId="{64BD8534-F82E-4CF2-80A8-565E1FA5F975}">
      <dgm:prSet/>
      <dgm:spPr/>
      <dgm:t>
        <a:bodyPr/>
        <a:lstStyle/>
        <a:p>
          <a:endParaRPr lang="en-US"/>
        </a:p>
      </dgm:t>
    </dgm:pt>
    <dgm:pt modelId="{516EBAD3-45A7-4AE7-BCC6-AA03D34A0A14}" type="asst">
      <dgm:prSet phldrT="[Text]"/>
      <dgm:spPr/>
      <dgm:t>
        <a:bodyPr/>
        <a:lstStyle/>
        <a:p>
          <a:r>
            <a:rPr lang="en-US"/>
            <a:t>ALIO</a:t>
          </a:r>
        </a:p>
      </dgm:t>
    </dgm:pt>
    <dgm:pt modelId="{3E17A9FE-6EC7-4DF8-BCEF-4AC4B0051589}" type="parTrans" cxnId="{8FA4CAEF-E678-4A4B-B053-D27EBC5E540B}">
      <dgm:prSet/>
      <dgm:spPr/>
      <dgm:t>
        <a:bodyPr/>
        <a:lstStyle/>
        <a:p>
          <a:endParaRPr lang="en-US"/>
        </a:p>
      </dgm:t>
    </dgm:pt>
    <dgm:pt modelId="{515B16EC-D5ED-4AF3-98E9-75EBA0BEBB21}" type="sibTrans" cxnId="{8FA4CAEF-E678-4A4B-B053-D27EBC5E540B}">
      <dgm:prSet/>
      <dgm:spPr/>
      <dgm:t>
        <a:bodyPr/>
        <a:lstStyle/>
        <a:p>
          <a:endParaRPr lang="en-US"/>
        </a:p>
      </dgm:t>
    </dgm:pt>
    <dgm:pt modelId="{237FCC79-29FD-4A50-8415-3CD88873DAF2}">
      <dgm:prSet phldrT="[Text]"/>
      <dgm:spPr/>
      <dgm:t>
        <a:bodyPr/>
        <a:lstStyle/>
        <a:p>
          <a:r>
            <a:rPr lang="en-US"/>
            <a:t>SLIA</a:t>
          </a:r>
        </a:p>
      </dgm:t>
    </dgm:pt>
    <dgm:pt modelId="{3094DE58-17DA-42FE-8C75-173FB905F87C}" type="parTrans" cxnId="{7BE8CF55-876D-4B07-8F6A-C118A2416DF2}">
      <dgm:prSet/>
      <dgm:spPr/>
      <dgm:t>
        <a:bodyPr/>
        <a:lstStyle/>
        <a:p>
          <a:endParaRPr lang="en-US"/>
        </a:p>
      </dgm:t>
    </dgm:pt>
    <dgm:pt modelId="{FADE0175-45AB-467C-86DB-ADD73C5A9977}" type="sibTrans" cxnId="{7BE8CF55-876D-4B07-8F6A-C118A2416DF2}">
      <dgm:prSet/>
      <dgm:spPr/>
      <dgm:t>
        <a:bodyPr/>
        <a:lstStyle/>
        <a:p>
          <a:endParaRPr lang="en-US"/>
        </a:p>
      </dgm:t>
    </dgm:pt>
    <dgm:pt modelId="{567A50B6-3E2A-408B-B1FE-61AC3F2BF90D}">
      <dgm:prSet phldrT="[Text]"/>
      <dgm:spPr/>
      <dgm:t>
        <a:bodyPr/>
        <a:lstStyle/>
        <a:p>
          <a:r>
            <a:rPr lang="en-US"/>
            <a:t>LIA</a:t>
          </a:r>
        </a:p>
      </dgm:t>
    </dgm:pt>
    <dgm:pt modelId="{923ABE00-DEC3-4269-9726-4A29300F74F8}" type="parTrans" cxnId="{CD30E662-9C9D-4167-AACF-D3740EA6FC19}">
      <dgm:prSet/>
      <dgm:spPr/>
      <dgm:t>
        <a:bodyPr/>
        <a:lstStyle/>
        <a:p>
          <a:endParaRPr lang="en-US"/>
        </a:p>
      </dgm:t>
    </dgm:pt>
    <dgm:pt modelId="{F36BC006-98F9-466A-9A0D-E1ADD41DDFFB}" type="sibTrans" cxnId="{CD30E662-9C9D-4167-AACF-D3740EA6FC19}">
      <dgm:prSet/>
      <dgm:spPr/>
      <dgm:t>
        <a:bodyPr/>
        <a:lstStyle/>
        <a:p>
          <a:endParaRPr lang="en-US"/>
        </a:p>
      </dgm:t>
    </dgm:pt>
    <dgm:pt modelId="{7FF43684-88B5-40EA-9B0B-931F98A4B7EF}">
      <dgm:prSet phldrT="[Text]"/>
      <dgm:spPr/>
      <dgm:t>
        <a:bodyPr/>
        <a:lstStyle/>
        <a:p>
          <a:r>
            <a:rPr lang="en-US"/>
            <a:t>Chairperson, Library Committee</a:t>
          </a:r>
        </a:p>
      </dgm:t>
    </dgm:pt>
    <dgm:pt modelId="{BCEA4D48-6DB5-4BEF-825B-B69C90ADA37A}" type="parTrans" cxnId="{C803728B-4208-4E22-B46D-A6628159C535}">
      <dgm:prSet/>
      <dgm:spPr/>
      <dgm:t>
        <a:bodyPr/>
        <a:lstStyle/>
        <a:p>
          <a:endParaRPr lang="en-US"/>
        </a:p>
      </dgm:t>
    </dgm:pt>
    <dgm:pt modelId="{E0DD578A-5E60-41F3-9FE9-931021C7419D}" type="sibTrans" cxnId="{C803728B-4208-4E22-B46D-A6628159C535}">
      <dgm:prSet/>
      <dgm:spPr/>
      <dgm:t>
        <a:bodyPr/>
        <a:lstStyle/>
        <a:p>
          <a:endParaRPr lang="en-US"/>
        </a:p>
      </dgm:t>
    </dgm:pt>
    <dgm:pt modelId="{D82E3B95-FE29-47B1-A060-E63DA7AE1AF3}" type="pres">
      <dgm:prSet presAssocID="{F0949AEC-6824-4838-975C-77975CF441EA}" presName="hierChild1" presStyleCnt="0">
        <dgm:presLayoutVars>
          <dgm:orgChart val="1"/>
          <dgm:chPref val="1"/>
          <dgm:dir/>
          <dgm:animOne val="branch"/>
          <dgm:animLvl val="lvl"/>
          <dgm:resizeHandles/>
        </dgm:presLayoutVars>
      </dgm:prSet>
      <dgm:spPr/>
      <dgm:t>
        <a:bodyPr/>
        <a:lstStyle/>
        <a:p>
          <a:endParaRPr lang="en-US"/>
        </a:p>
      </dgm:t>
    </dgm:pt>
    <dgm:pt modelId="{72117D7C-6CDE-4F90-8C68-057C2DD0FB1F}" type="pres">
      <dgm:prSet presAssocID="{42ABE52F-BAC6-4536-A467-7235161B4051}" presName="hierRoot1" presStyleCnt="0">
        <dgm:presLayoutVars>
          <dgm:hierBranch val="init"/>
        </dgm:presLayoutVars>
      </dgm:prSet>
      <dgm:spPr/>
    </dgm:pt>
    <dgm:pt modelId="{37D9619F-0E7A-4DD9-9721-3152EE5DB91D}" type="pres">
      <dgm:prSet presAssocID="{42ABE52F-BAC6-4536-A467-7235161B4051}" presName="rootComposite1" presStyleCnt="0"/>
      <dgm:spPr/>
    </dgm:pt>
    <dgm:pt modelId="{1029C678-57E6-41F1-9366-25A99A1A428D}" type="pres">
      <dgm:prSet presAssocID="{42ABE52F-BAC6-4536-A467-7235161B4051}" presName="rootText1" presStyleLbl="node0" presStyleIdx="0" presStyleCnt="2" custScaleY="63602">
        <dgm:presLayoutVars>
          <dgm:chPref val="3"/>
        </dgm:presLayoutVars>
      </dgm:prSet>
      <dgm:spPr/>
      <dgm:t>
        <a:bodyPr/>
        <a:lstStyle/>
        <a:p>
          <a:endParaRPr lang="en-US"/>
        </a:p>
      </dgm:t>
    </dgm:pt>
    <dgm:pt modelId="{B48E7EB6-7477-4ADC-861C-9B1BF5D349E6}" type="pres">
      <dgm:prSet presAssocID="{42ABE52F-BAC6-4536-A467-7235161B4051}" presName="rootConnector1" presStyleLbl="node1" presStyleIdx="0" presStyleCnt="0"/>
      <dgm:spPr/>
      <dgm:t>
        <a:bodyPr/>
        <a:lstStyle/>
        <a:p>
          <a:endParaRPr lang="en-US"/>
        </a:p>
      </dgm:t>
    </dgm:pt>
    <dgm:pt modelId="{6C3E72BD-B040-42C8-B03C-571C7C281938}" type="pres">
      <dgm:prSet presAssocID="{42ABE52F-BAC6-4536-A467-7235161B4051}" presName="hierChild2" presStyleCnt="0"/>
      <dgm:spPr/>
    </dgm:pt>
    <dgm:pt modelId="{AB66CF25-6E9A-4F50-ADC6-EA6779ABDFB8}" type="pres">
      <dgm:prSet presAssocID="{3094DE58-17DA-42FE-8C75-173FB905F87C}" presName="Name37" presStyleLbl="parChTrans1D2" presStyleIdx="0" presStyleCnt="3"/>
      <dgm:spPr/>
      <dgm:t>
        <a:bodyPr/>
        <a:lstStyle/>
        <a:p>
          <a:endParaRPr lang="en-US"/>
        </a:p>
      </dgm:t>
    </dgm:pt>
    <dgm:pt modelId="{CC145B62-DF63-4ACF-B67B-1A8DD1075DEA}" type="pres">
      <dgm:prSet presAssocID="{237FCC79-29FD-4A50-8415-3CD88873DAF2}" presName="hierRoot2" presStyleCnt="0">
        <dgm:presLayoutVars>
          <dgm:hierBranch val="init"/>
        </dgm:presLayoutVars>
      </dgm:prSet>
      <dgm:spPr/>
    </dgm:pt>
    <dgm:pt modelId="{B6420DF4-A9F7-4AD7-990F-939F7A5FA049}" type="pres">
      <dgm:prSet presAssocID="{237FCC79-29FD-4A50-8415-3CD88873DAF2}" presName="rootComposite" presStyleCnt="0"/>
      <dgm:spPr/>
    </dgm:pt>
    <dgm:pt modelId="{077B0F75-D454-4B0F-9403-18A29E1F91FA}" type="pres">
      <dgm:prSet presAssocID="{237FCC79-29FD-4A50-8415-3CD88873DAF2}" presName="rootText" presStyleLbl="node2" presStyleIdx="0" presStyleCnt="2" custScaleY="40681">
        <dgm:presLayoutVars>
          <dgm:chPref val="3"/>
        </dgm:presLayoutVars>
      </dgm:prSet>
      <dgm:spPr/>
      <dgm:t>
        <a:bodyPr/>
        <a:lstStyle/>
        <a:p>
          <a:endParaRPr lang="en-US"/>
        </a:p>
      </dgm:t>
    </dgm:pt>
    <dgm:pt modelId="{FAA8CD84-EFB1-4946-B3E0-F3747C14F1CC}" type="pres">
      <dgm:prSet presAssocID="{237FCC79-29FD-4A50-8415-3CD88873DAF2}" presName="rootConnector" presStyleLbl="node2" presStyleIdx="0" presStyleCnt="2"/>
      <dgm:spPr/>
      <dgm:t>
        <a:bodyPr/>
        <a:lstStyle/>
        <a:p>
          <a:endParaRPr lang="en-US"/>
        </a:p>
      </dgm:t>
    </dgm:pt>
    <dgm:pt modelId="{BBABAD6D-6880-44A5-BB5F-E8A2046B1DDE}" type="pres">
      <dgm:prSet presAssocID="{237FCC79-29FD-4A50-8415-3CD88873DAF2}" presName="hierChild4" presStyleCnt="0"/>
      <dgm:spPr/>
    </dgm:pt>
    <dgm:pt modelId="{F5327978-7B00-44B2-A1CE-66D8A2665A28}" type="pres">
      <dgm:prSet presAssocID="{237FCC79-29FD-4A50-8415-3CD88873DAF2}" presName="hierChild5" presStyleCnt="0"/>
      <dgm:spPr/>
    </dgm:pt>
    <dgm:pt modelId="{04D4B983-8B05-4E6A-9138-5211A556EC3E}" type="pres">
      <dgm:prSet presAssocID="{923ABE00-DEC3-4269-9726-4A29300F74F8}" presName="Name37" presStyleLbl="parChTrans1D2" presStyleIdx="1" presStyleCnt="3"/>
      <dgm:spPr/>
      <dgm:t>
        <a:bodyPr/>
        <a:lstStyle/>
        <a:p>
          <a:endParaRPr lang="en-US"/>
        </a:p>
      </dgm:t>
    </dgm:pt>
    <dgm:pt modelId="{01471EDD-4F49-4F58-BC7A-8D5AA8163812}" type="pres">
      <dgm:prSet presAssocID="{567A50B6-3E2A-408B-B1FE-61AC3F2BF90D}" presName="hierRoot2" presStyleCnt="0">
        <dgm:presLayoutVars>
          <dgm:hierBranch val="init"/>
        </dgm:presLayoutVars>
      </dgm:prSet>
      <dgm:spPr/>
    </dgm:pt>
    <dgm:pt modelId="{0075DAAD-E203-41AE-91E9-68FA061E5687}" type="pres">
      <dgm:prSet presAssocID="{567A50B6-3E2A-408B-B1FE-61AC3F2BF90D}" presName="rootComposite" presStyleCnt="0"/>
      <dgm:spPr/>
    </dgm:pt>
    <dgm:pt modelId="{D2B0E8FD-BABC-482D-80BF-E45AC90BED7A}" type="pres">
      <dgm:prSet presAssocID="{567A50B6-3E2A-408B-B1FE-61AC3F2BF90D}" presName="rootText" presStyleLbl="node2" presStyleIdx="1" presStyleCnt="2" custScaleY="42105">
        <dgm:presLayoutVars>
          <dgm:chPref val="3"/>
        </dgm:presLayoutVars>
      </dgm:prSet>
      <dgm:spPr/>
      <dgm:t>
        <a:bodyPr/>
        <a:lstStyle/>
        <a:p>
          <a:endParaRPr lang="en-US"/>
        </a:p>
      </dgm:t>
    </dgm:pt>
    <dgm:pt modelId="{24C9378C-72DC-48AC-9D56-47E0B89E2804}" type="pres">
      <dgm:prSet presAssocID="{567A50B6-3E2A-408B-B1FE-61AC3F2BF90D}" presName="rootConnector" presStyleLbl="node2" presStyleIdx="1" presStyleCnt="2"/>
      <dgm:spPr/>
      <dgm:t>
        <a:bodyPr/>
        <a:lstStyle/>
        <a:p>
          <a:endParaRPr lang="en-US"/>
        </a:p>
      </dgm:t>
    </dgm:pt>
    <dgm:pt modelId="{4424FD98-8BFA-4320-91B4-F7E581CE1397}" type="pres">
      <dgm:prSet presAssocID="{567A50B6-3E2A-408B-B1FE-61AC3F2BF90D}" presName="hierChild4" presStyleCnt="0"/>
      <dgm:spPr/>
    </dgm:pt>
    <dgm:pt modelId="{1D1CFF24-DE5C-42A1-813A-111263BA60FE}" type="pres">
      <dgm:prSet presAssocID="{567A50B6-3E2A-408B-B1FE-61AC3F2BF90D}" presName="hierChild5" presStyleCnt="0"/>
      <dgm:spPr/>
    </dgm:pt>
    <dgm:pt modelId="{E59ACFC9-1163-415F-83BD-29472D6D0909}" type="pres">
      <dgm:prSet presAssocID="{42ABE52F-BAC6-4536-A467-7235161B4051}" presName="hierChild3" presStyleCnt="0"/>
      <dgm:spPr/>
    </dgm:pt>
    <dgm:pt modelId="{C661E50B-6758-4192-BC7E-2FC4CAD6B6B2}" type="pres">
      <dgm:prSet presAssocID="{3E17A9FE-6EC7-4DF8-BCEF-4AC4B0051589}" presName="Name111" presStyleLbl="parChTrans1D2" presStyleIdx="2" presStyleCnt="3"/>
      <dgm:spPr/>
      <dgm:t>
        <a:bodyPr/>
        <a:lstStyle/>
        <a:p>
          <a:endParaRPr lang="en-US"/>
        </a:p>
      </dgm:t>
    </dgm:pt>
    <dgm:pt modelId="{69F1529A-BA89-415A-9FE4-00088E5531DF}" type="pres">
      <dgm:prSet presAssocID="{516EBAD3-45A7-4AE7-BCC6-AA03D34A0A14}" presName="hierRoot3" presStyleCnt="0">
        <dgm:presLayoutVars>
          <dgm:hierBranch val="init"/>
        </dgm:presLayoutVars>
      </dgm:prSet>
      <dgm:spPr/>
    </dgm:pt>
    <dgm:pt modelId="{B721DB20-1A2F-44D6-AF0D-81CC7C258354}" type="pres">
      <dgm:prSet presAssocID="{516EBAD3-45A7-4AE7-BCC6-AA03D34A0A14}" presName="rootComposite3" presStyleCnt="0"/>
      <dgm:spPr/>
    </dgm:pt>
    <dgm:pt modelId="{98635887-A8FE-480E-B119-2C5819CF0115}" type="pres">
      <dgm:prSet presAssocID="{516EBAD3-45A7-4AE7-BCC6-AA03D34A0A14}" presName="rootText3" presStyleLbl="asst1" presStyleIdx="0" presStyleCnt="1" custScaleY="33803" custLinFactNeighborX="62357" custLinFactNeighborY="-29823">
        <dgm:presLayoutVars>
          <dgm:chPref val="3"/>
        </dgm:presLayoutVars>
      </dgm:prSet>
      <dgm:spPr/>
      <dgm:t>
        <a:bodyPr/>
        <a:lstStyle/>
        <a:p>
          <a:endParaRPr lang="en-US"/>
        </a:p>
      </dgm:t>
    </dgm:pt>
    <dgm:pt modelId="{3FA9B884-0A25-4854-9783-2F8F15BFCFF5}" type="pres">
      <dgm:prSet presAssocID="{516EBAD3-45A7-4AE7-BCC6-AA03D34A0A14}" presName="rootConnector3" presStyleLbl="asst1" presStyleIdx="0" presStyleCnt="1"/>
      <dgm:spPr/>
      <dgm:t>
        <a:bodyPr/>
        <a:lstStyle/>
        <a:p>
          <a:endParaRPr lang="en-US"/>
        </a:p>
      </dgm:t>
    </dgm:pt>
    <dgm:pt modelId="{ABDF92CF-8FBC-456F-AC27-82CD3A1FD867}" type="pres">
      <dgm:prSet presAssocID="{516EBAD3-45A7-4AE7-BCC6-AA03D34A0A14}" presName="hierChild6" presStyleCnt="0"/>
      <dgm:spPr/>
    </dgm:pt>
    <dgm:pt modelId="{E1B1959F-5948-475A-A86B-7048A336F440}" type="pres">
      <dgm:prSet presAssocID="{516EBAD3-45A7-4AE7-BCC6-AA03D34A0A14}" presName="hierChild7" presStyleCnt="0"/>
      <dgm:spPr/>
    </dgm:pt>
    <dgm:pt modelId="{DF5206DF-54A2-45E8-BC66-1B4DD0DBB3B5}" type="pres">
      <dgm:prSet presAssocID="{7FF43684-88B5-40EA-9B0B-931F98A4B7EF}" presName="hierRoot1" presStyleCnt="0">
        <dgm:presLayoutVars>
          <dgm:hierBranch val="init"/>
        </dgm:presLayoutVars>
      </dgm:prSet>
      <dgm:spPr/>
    </dgm:pt>
    <dgm:pt modelId="{19503D1F-BF8E-422F-8906-768C3CF3D3D0}" type="pres">
      <dgm:prSet presAssocID="{7FF43684-88B5-40EA-9B0B-931F98A4B7EF}" presName="rootComposite1" presStyleCnt="0"/>
      <dgm:spPr/>
    </dgm:pt>
    <dgm:pt modelId="{90DE4E8B-A076-4D85-B915-3B97078D7B62}" type="pres">
      <dgm:prSet presAssocID="{7FF43684-88B5-40EA-9B0B-931F98A4B7EF}" presName="rootText1" presStyleLbl="node0" presStyleIdx="1" presStyleCnt="2" custScaleY="67453" custLinFactX="-20646" custLinFactY="-7090" custLinFactNeighborX="-100000" custLinFactNeighborY="-100000">
        <dgm:presLayoutVars>
          <dgm:chPref val="3"/>
        </dgm:presLayoutVars>
      </dgm:prSet>
      <dgm:spPr/>
      <dgm:t>
        <a:bodyPr/>
        <a:lstStyle/>
        <a:p>
          <a:endParaRPr lang="en-US"/>
        </a:p>
      </dgm:t>
    </dgm:pt>
    <dgm:pt modelId="{49D28A6C-F0C8-4CF2-8696-5068C94E98D9}" type="pres">
      <dgm:prSet presAssocID="{7FF43684-88B5-40EA-9B0B-931F98A4B7EF}" presName="rootConnector1" presStyleLbl="node1" presStyleIdx="0" presStyleCnt="0"/>
      <dgm:spPr/>
      <dgm:t>
        <a:bodyPr/>
        <a:lstStyle/>
        <a:p>
          <a:endParaRPr lang="en-US"/>
        </a:p>
      </dgm:t>
    </dgm:pt>
    <dgm:pt modelId="{B70AE8E2-84B0-45E7-B514-841C0F87F4D3}" type="pres">
      <dgm:prSet presAssocID="{7FF43684-88B5-40EA-9B0B-931F98A4B7EF}" presName="hierChild2" presStyleCnt="0"/>
      <dgm:spPr/>
    </dgm:pt>
    <dgm:pt modelId="{F753DA5B-86B8-477B-8101-1FA41CE801CC}" type="pres">
      <dgm:prSet presAssocID="{7FF43684-88B5-40EA-9B0B-931F98A4B7EF}" presName="hierChild3" presStyleCnt="0"/>
      <dgm:spPr/>
    </dgm:pt>
  </dgm:ptLst>
  <dgm:cxnLst>
    <dgm:cxn modelId="{FE84205E-AD8B-4216-BBB7-9A770322D192}" type="presOf" srcId="{42ABE52F-BAC6-4536-A467-7235161B4051}" destId="{1029C678-57E6-41F1-9366-25A99A1A428D}" srcOrd="0" destOrd="0" presId="urn:microsoft.com/office/officeart/2005/8/layout/orgChart1"/>
    <dgm:cxn modelId="{821750E4-2935-4C4A-825E-4656102FDB13}" type="presOf" srcId="{516EBAD3-45A7-4AE7-BCC6-AA03D34A0A14}" destId="{3FA9B884-0A25-4854-9783-2F8F15BFCFF5}" srcOrd="1" destOrd="0" presId="urn:microsoft.com/office/officeart/2005/8/layout/orgChart1"/>
    <dgm:cxn modelId="{2979CCFF-E091-441A-BDB5-30F5D2FE5088}" type="presOf" srcId="{3094DE58-17DA-42FE-8C75-173FB905F87C}" destId="{AB66CF25-6E9A-4F50-ADC6-EA6779ABDFB8}" srcOrd="0" destOrd="0" presId="urn:microsoft.com/office/officeart/2005/8/layout/orgChart1"/>
    <dgm:cxn modelId="{26FDD543-62EF-4696-B383-DADA7441FC75}" type="presOf" srcId="{237FCC79-29FD-4A50-8415-3CD88873DAF2}" destId="{FAA8CD84-EFB1-4946-B3E0-F3747C14F1CC}" srcOrd="1" destOrd="0" presId="urn:microsoft.com/office/officeart/2005/8/layout/orgChart1"/>
    <dgm:cxn modelId="{8FA4CAEF-E678-4A4B-B053-D27EBC5E540B}" srcId="{42ABE52F-BAC6-4536-A467-7235161B4051}" destId="{516EBAD3-45A7-4AE7-BCC6-AA03D34A0A14}" srcOrd="0" destOrd="0" parTransId="{3E17A9FE-6EC7-4DF8-BCEF-4AC4B0051589}" sibTransId="{515B16EC-D5ED-4AF3-98E9-75EBA0BEBB21}"/>
    <dgm:cxn modelId="{4B8CAE27-BF8C-4315-9038-3AFCAB4B12DA}" type="presOf" srcId="{7FF43684-88B5-40EA-9B0B-931F98A4B7EF}" destId="{90DE4E8B-A076-4D85-B915-3B97078D7B62}" srcOrd="0" destOrd="0" presId="urn:microsoft.com/office/officeart/2005/8/layout/orgChart1"/>
    <dgm:cxn modelId="{0257CAE1-B4E4-44F2-B65B-73AF9AF5FDB0}" type="presOf" srcId="{7FF43684-88B5-40EA-9B0B-931F98A4B7EF}" destId="{49D28A6C-F0C8-4CF2-8696-5068C94E98D9}" srcOrd="1" destOrd="0" presId="urn:microsoft.com/office/officeart/2005/8/layout/orgChart1"/>
    <dgm:cxn modelId="{CA504ABA-2484-41F5-9A35-64559A2D673C}" type="presOf" srcId="{923ABE00-DEC3-4269-9726-4A29300F74F8}" destId="{04D4B983-8B05-4E6A-9138-5211A556EC3E}" srcOrd="0" destOrd="0" presId="urn:microsoft.com/office/officeart/2005/8/layout/orgChart1"/>
    <dgm:cxn modelId="{7BE8CF55-876D-4B07-8F6A-C118A2416DF2}" srcId="{42ABE52F-BAC6-4536-A467-7235161B4051}" destId="{237FCC79-29FD-4A50-8415-3CD88873DAF2}" srcOrd="1" destOrd="0" parTransId="{3094DE58-17DA-42FE-8C75-173FB905F87C}" sibTransId="{FADE0175-45AB-467C-86DB-ADD73C5A9977}"/>
    <dgm:cxn modelId="{D53617FB-8A2A-41DD-BFAB-3D40C0DA7598}" type="presOf" srcId="{516EBAD3-45A7-4AE7-BCC6-AA03D34A0A14}" destId="{98635887-A8FE-480E-B119-2C5819CF0115}" srcOrd="0" destOrd="0" presId="urn:microsoft.com/office/officeart/2005/8/layout/orgChart1"/>
    <dgm:cxn modelId="{AFAE5D23-C467-4D04-BB86-86DD1AD992A5}" type="presOf" srcId="{567A50B6-3E2A-408B-B1FE-61AC3F2BF90D}" destId="{24C9378C-72DC-48AC-9D56-47E0B89E2804}" srcOrd="1" destOrd="0" presId="urn:microsoft.com/office/officeart/2005/8/layout/orgChart1"/>
    <dgm:cxn modelId="{64BD8534-F82E-4CF2-80A8-565E1FA5F975}" srcId="{F0949AEC-6824-4838-975C-77975CF441EA}" destId="{42ABE52F-BAC6-4536-A467-7235161B4051}" srcOrd="0" destOrd="0" parTransId="{66AC12EB-40DE-4542-8067-78E9AC105598}" sibTransId="{21CE6600-6EE9-4B4D-ACFC-5C92FAF20211}"/>
    <dgm:cxn modelId="{CD30E662-9C9D-4167-AACF-D3740EA6FC19}" srcId="{42ABE52F-BAC6-4536-A467-7235161B4051}" destId="{567A50B6-3E2A-408B-B1FE-61AC3F2BF90D}" srcOrd="2" destOrd="0" parTransId="{923ABE00-DEC3-4269-9726-4A29300F74F8}" sibTransId="{F36BC006-98F9-466A-9A0D-E1ADD41DDFFB}"/>
    <dgm:cxn modelId="{C6088ABD-BB32-4268-882F-53B23CA1BBDF}" type="presOf" srcId="{3E17A9FE-6EC7-4DF8-BCEF-4AC4B0051589}" destId="{C661E50B-6758-4192-BC7E-2FC4CAD6B6B2}" srcOrd="0" destOrd="0" presId="urn:microsoft.com/office/officeart/2005/8/layout/orgChart1"/>
    <dgm:cxn modelId="{42BA4C34-B870-4E78-88AF-8978FC3839DE}" type="presOf" srcId="{567A50B6-3E2A-408B-B1FE-61AC3F2BF90D}" destId="{D2B0E8FD-BABC-482D-80BF-E45AC90BED7A}" srcOrd="0" destOrd="0" presId="urn:microsoft.com/office/officeart/2005/8/layout/orgChart1"/>
    <dgm:cxn modelId="{EB02C5B7-F7E1-4630-BC0A-10D5FEE32EB8}" type="presOf" srcId="{F0949AEC-6824-4838-975C-77975CF441EA}" destId="{D82E3B95-FE29-47B1-A060-E63DA7AE1AF3}" srcOrd="0" destOrd="0" presId="urn:microsoft.com/office/officeart/2005/8/layout/orgChart1"/>
    <dgm:cxn modelId="{668A9BBD-EB3E-4B12-A689-E96F5DF95EE6}" type="presOf" srcId="{237FCC79-29FD-4A50-8415-3CD88873DAF2}" destId="{077B0F75-D454-4B0F-9403-18A29E1F91FA}" srcOrd="0" destOrd="0" presId="urn:microsoft.com/office/officeart/2005/8/layout/orgChart1"/>
    <dgm:cxn modelId="{B0DA582E-1F3C-42C4-8C61-451799181FBC}" type="presOf" srcId="{42ABE52F-BAC6-4536-A467-7235161B4051}" destId="{B48E7EB6-7477-4ADC-861C-9B1BF5D349E6}" srcOrd="1" destOrd="0" presId="urn:microsoft.com/office/officeart/2005/8/layout/orgChart1"/>
    <dgm:cxn modelId="{C803728B-4208-4E22-B46D-A6628159C535}" srcId="{F0949AEC-6824-4838-975C-77975CF441EA}" destId="{7FF43684-88B5-40EA-9B0B-931F98A4B7EF}" srcOrd="1" destOrd="0" parTransId="{BCEA4D48-6DB5-4BEF-825B-B69C90ADA37A}" sibTransId="{E0DD578A-5E60-41F3-9FE9-931021C7419D}"/>
    <dgm:cxn modelId="{0858AFEB-BBA5-4DC1-8FE3-630A401C17D9}" type="presParOf" srcId="{D82E3B95-FE29-47B1-A060-E63DA7AE1AF3}" destId="{72117D7C-6CDE-4F90-8C68-057C2DD0FB1F}" srcOrd="0" destOrd="0" presId="urn:microsoft.com/office/officeart/2005/8/layout/orgChart1"/>
    <dgm:cxn modelId="{6AFF6164-689C-4604-AD5B-F3D4E570F1FB}" type="presParOf" srcId="{72117D7C-6CDE-4F90-8C68-057C2DD0FB1F}" destId="{37D9619F-0E7A-4DD9-9721-3152EE5DB91D}" srcOrd="0" destOrd="0" presId="urn:microsoft.com/office/officeart/2005/8/layout/orgChart1"/>
    <dgm:cxn modelId="{B1D315EA-0DC6-4C9E-9F4F-486F75F9C765}" type="presParOf" srcId="{37D9619F-0E7A-4DD9-9721-3152EE5DB91D}" destId="{1029C678-57E6-41F1-9366-25A99A1A428D}" srcOrd="0" destOrd="0" presId="urn:microsoft.com/office/officeart/2005/8/layout/orgChart1"/>
    <dgm:cxn modelId="{B44DC7A4-4C10-46B4-85CA-3DFD93AFB8B6}" type="presParOf" srcId="{37D9619F-0E7A-4DD9-9721-3152EE5DB91D}" destId="{B48E7EB6-7477-4ADC-861C-9B1BF5D349E6}" srcOrd="1" destOrd="0" presId="urn:microsoft.com/office/officeart/2005/8/layout/orgChart1"/>
    <dgm:cxn modelId="{5DFFF9A5-B447-4AC7-B0C8-DF7F33E88BAA}" type="presParOf" srcId="{72117D7C-6CDE-4F90-8C68-057C2DD0FB1F}" destId="{6C3E72BD-B040-42C8-B03C-571C7C281938}" srcOrd="1" destOrd="0" presId="urn:microsoft.com/office/officeart/2005/8/layout/orgChart1"/>
    <dgm:cxn modelId="{ACBDB124-8D08-4C07-8A21-FB69C62B0E35}" type="presParOf" srcId="{6C3E72BD-B040-42C8-B03C-571C7C281938}" destId="{AB66CF25-6E9A-4F50-ADC6-EA6779ABDFB8}" srcOrd="0" destOrd="0" presId="urn:microsoft.com/office/officeart/2005/8/layout/orgChart1"/>
    <dgm:cxn modelId="{4A4B6CFE-AECD-490B-AECD-A26101C01953}" type="presParOf" srcId="{6C3E72BD-B040-42C8-B03C-571C7C281938}" destId="{CC145B62-DF63-4ACF-B67B-1A8DD1075DEA}" srcOrd="1" destOrd="0" presId="urn:microsoft.com/office/officeart/2005/8/layout/orgChart1"/>
    <dgm:cxn modelId="{BAF45800-D0B1-46F5-9EB9-60D31DAC9605}" type="presParOf" srcId="{CC145B62-DF63-4ACF-B67B-1A8DD1075DEA}" destId="{B6420DF4-A9F7-4AD7-990F-939F7A5FA049}" srcOrd="0" destOrd="0" presId="urn:microsoft.com/office/officeart/2005/8/layout/orgChart1"/>
    <dgm:cxn modelId="{EE920085-5307-455F-BFCF-BC118347493A}" type="presParOf" srcId="{B6420DF4-A9F7-4AD7-990F-939F7A5FA049}" destId="{077B0F75-D454-4B0F-9403-18A29E1F91FA}" srcOrd="0" destOrd="0" presId="urn:microsoft.com/office/officeart/2005/8/layout/orgChart1"/>
    <dgm:cxn modelId="{ABBBF6E0-4B91-4F97-A20E-1E97F847D4C0}" type="presParOf" srcId="{B6420DF4-A9F7-4AD7-990F-939F7A5FA049}" destId="{FAA8CD84-EFB1-4946-B3E0-F3747C14F1CC}" srcOrd="1" destOrd="0" presId="urn:microsoft.com/office/officeart/2005/8/layout/orgChart1"/>
    <dgm:cxn modelId="{DDC6ECBD-7071-4669-8E39-C2EAB1022727}" type="presParOf" srcId="{CC145B62-DF63-4ACF-B67B-1A8DD1075DEA}" destId="{BBABAD6D-6880-44A5-BB5F-E8A2046B1DDE}" srcOrd="1" destOrd="0" presId="urn:microsoft.com/office/officeart/2005/8/layout/orgChart1"/>
    <dgm:cxn modelId="{0ABFF1FD-C2DC-4193-9F85-1BF05353F5C1}" type="presParOf" srcId="{CC145B62-DF63-4ACF-B67B-1A8DD1075DEA}" destId="{F5327978-7B00-44B2-A1CE-66D8A2665A28}" srcOrd="2" destOrd="0" presId="urn:microsoft.com/office/officeart/2005/8/layout/orgChart1"/>
    <dgm:cxn modelId="{45FFAA37-EDA4-48C7-8BB9-C4770EE614F9}" type="presParOf" srcId="{6C3E72BD-B040-42C8-B03C-571C7C281938}" destId="{04D4B983-8B05-4E6A-9138-5211A556EC3E}" srcOrd="2" destOrd="0" presId="urn:microsoft.com/office/officeart/2005/8/layout/orgChart1"/>
    <dgm:cxn modelId="{2B1D606A-B1EE-4DC7-8373-AB5E91E9B9E4}" type="presParOf" srcId="{6C3E72BD-B040-42C8-B03C-571C7C281938}" destId="{01471EDD-4F49-4F58-BC7A-8D5AA8163812}" srcOrd="3" destOrd="0" presId="urn:microsoft.com/office/officeart/2005/8/layout/orgChart1"/>
    <dgm:cxn modelId="{35AFDAC6-EF48-4E50-B79C-FC0DEC119562}" type="presParOf" srcId="{01471EDD-4F49-4F58-BC7A-8D5AA8163812}" destId="{0075DAAD-E203-41AE-91E9-68FA061E5687}" srcOrd="0" destOrd="0" presId="urn:microsoft.com/office/officeart/2005/8/layout/orgChart1"/>
    <dgm:cxn modelId="{0C505903-0CDE-40DE-B8C2-86F4B2377379}" type="presParOf" srcId="{0075DAAD-E203-41AE-91E9-68FA061E5687}" destId="{D2B0E8FD-BABC-482D-80BF-E45AC90BED7A}" srcOrd="0" destOrd="0" presId="urn:microsoft.com/office/officeart/2005/8/layout/orgChart1"/>
    <dgm:cxn modelId="{E534D6C0-542A-41D8-A7DD-3EA77E91B264}" type="presParOf" srcId="{0075DAAD-E203-41AE-91E9-68FA061E5687}" destId="{24C9378C-72DC-48AC-9D56-47E0B89E2804}" srcOrd="1" destOrd="0" presId="urn:microsoft.com/office/officeart/2005/8/layout/orgChart1"/>
    <dgm:cxn modelId="{366BAFEE-41DD-4B15-8BE9-08984B565DD2}" type="presParOf" srcId="{01471EDD-4F49-4F58-BC7A-8D5AA8163812}" destId="{4424FD98-8BFA-4320-91B4-F7E581CE1397}" srcOrd="1" destOrd="0" presId="urn:microsoft.com/office/officeart/2005/8/layout/orgChart1"/>
    <dgm:cxn modelId="{C781C0D7-B75C-4B48-8082-7A6114163032}" type="presParOf" srcId="{01471EDD-4F49-4F58-BC7A-8D5AA8163812}" destId="{1D1CFF24-DE5C-42A1-813A-111263BA60FE}" srcOrd="2" destOrd="0" presId="urn:microsoft.com/office/officeart/2005/8/layout/orgChart1"/>
    <dgm:cxn modelId="{FE760174-8104-4E0B-B237-9330F6DFEF38}" type="presParOf" srcId="{72117D7C-6CDE-4F90-8C68-057C2DD0FB1F}" destId="{E59ACFC9-1163-415F-83BD-29472D6D0909}" srcOrd="2" destOrd="0" presId="urn:microsoft.com/office/officeart/2005/8/layout/orgChart1"/>
    <dgm:cxn modelId="{EDBEE943-41B7-439B-B91B-B1BE7532BC9D}" type="presParOf" srcId="{E59ACFC9-1163-415F-83BD-29472D6D0909}" destId="{C661E50B-6758-4192-BC7E-2FC4CAD6B6B2}" srcOrd="0" destOrd="0" presId="urn:microsoft.com/office/officeart/2005/8/layout/orgChart1"/>
    <dgm:cxn modelId="{775136E4-5872-4AFE-86E9-ABB77754CB9E}" type="presParOf" srcId="{E59ACFC9-1163-415F-83BD-29472D6D0909}" destId="{69F1529A-BA89-415A-9FE4-00088E5531DF}" srcOrd="1" destOrd="0" presId="urn:microsoft.com/office/officeart/2005/8/layout/orgChart1"/>
    <dgm:cxn modelId="{D29370A3-04D6-443F-9985-B3284383BD47}" type="presParOf" srcId="{69F1529A-BA89-415A-9FE4-00088E5531DF}" destId="{B721DB20-1A2F-44D6-AF0D-81CC7C258354}" srcOrd="0" destOrd="0" presId="urn:microsoft.com/office/officeart/2005/8/layout/orgChart1"/>
    <dgm:cxn modelId="{FE50865C-97CE-4867-820F-99DBC756E290}" type="presParOf" srcId="{B721DB20-1A2F-44D6-AF0D-81CC7C258354}" destId="{98635887-A8FE-480E-B119-2C5819CF0115}" srcOrd="0" destOrd="0" presId="urn:microsoft.com/office/officeart/2005/8/layout/orgChart1"/>
    <dgm:cxn modelId="{5FA2BB84-7103-4F26-A44D-D3B854857515}" type="presParOf" srcId="{B721DB20-1A2F-44D6-AF0D-81CC7C258354}" destId="{3FA9B884-0A25-4854-9783-2F8F15BFCFF5}" srcOrd="1" destOrd="0" presId="urn:microsoft.com/office/officeart/2005/8/layout/orgChart1"/>
    <dgm:cxn modelId="{422E2F1E-8F8E-425E-8AE6-A345FDED830A}" type="presParOf" srcId="{69F1529A-BA89-415A-9FE4-00088E5531DF}" destId="{ABDF92CF-8FBC-456F-AC27-82CD3A1FD867}" srcOrd="1" destOrd="0" presId="urn:microsoft.com/office/officeart/2005/8/layout/orgChart1"/>
    <dgm:cxn modelId="{FF521B28-0314-4CF9-98DE-60268963A1F3}" type="presParOf" srcId="{69F1529A-BA89-415A-9FE4-00088E5531DF}" destId="{E1B1959F-5948-475A-A86B-7048A336F440}" srcOrd="2" destOrd="0" presId="urn:microsoft.com/office/officeart/2005/8/layout/orgChart1"/>
    <dgm:cxn modelId="{69060DF2-A871-4E87-838B-E46F783AE316}" type="presParOf" srcId="{D82E3B95-FE29-47B1-A060-E63DA7AE1AF3}" destId="{DF5206DF-54A2-45E8-BC66-1B4DD0DBB3B5}" srcOrd="1" destOrd="0" presId="urn:microsoft.com/office/officeart/2005/8/layout/orgChart1"/>
    <dgm:cxn modelId="{5EC7251A-EA4B-40F0-A89C-5B7285FBAB49}" type="presParOf" srcId="{DF5206DF-54A2-45E8-BC66-1B4DD0DBB3B5}" destId="{19503D1F-BF8E-422F-8906-768C3CF3D3D0}" srcOrd="0" destOrd="0" presId="urn:microsoft.com/office/officeart/2005/8/layout/orgChart1"/>
    <dgm:cxn modelId="{F79FC6C3-9110-453E-8A52-D31ECFDB542D}" type="presParOf" srcId="{19503D1F-BF8E-422F-8906-768C3CF3D3D0}" destId="{90DE4E8B-A076-4D85-B915-3B97078D7B62}" srcOrd="0" destOrd="0" presId="urn:microsoft.com/office/officeart/2005/8/layout/orgChart1"/>
    <dgm:cxn modelId="{B1A1DCB3-068B-49D1-A76B-E79F9A16AAF2}" type="presParOf" srcId="{19503D1F-BF8E-422F-8906-768C3CF3D3D0}" destId="{49D28A6C-F0C8-4CF2-8696-5068C94E98D9}" srcOrd="1" destOrd="0" presId="urn:microsoft.com/office/officeart/2005/8/layout/orgChart1"/>
    <dgm:cxn modelId="{FC820A7A-EBFF-4198-B1ED-8A870A826D5B}" type="presParOf" srcId="{DF5206DF-54A2-45E8-BC66-1B4DD0DBB3B5}" destId="{B70AE8E2-84B0-45E7-B514-841C0F87F4D3}" srcOrd="1" destOrd="0" presId="urn:microsoft.com/office/officeart/2005/8/layout/orgChart1"/>
    <dgm:cxn modelId="{8E03269C-02F4-4890-B9FB-FA7A73B29DC0}" type="presParOf" srcId="{DF5206DF-54A2-45E8-BC66-1B4DD0DBB3B5}" destId="{F753DA5B-86B8-477B-8101-1FA41CE801CC}"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8B68B-A8BE-46ED-91D2-FCE32B24C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7</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50</cp:revision>
  <dcterms:created xsi:type="dcterms:W3CDTF">2013-04-01T16:42:00Z</dcterms:created>
  <dcterms:modified xsi:type="dcterms:W3CDTF">2013-04-02T19:42:00Z</dcterms:modified>
</cp:coreProperties>
</file>