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57" w:rsidRDefault="003F5457" w:rsidP="008500F6">
      <w:pPr>
        <w:shd w:val="clear" w:color="auto" w:fill="FFFFFF"/>
        <w:spacing w:after="0"/>
        <w:jc w:val="center"/>
        <w:outlineLvl w:val="2"/>
        <w:rPr>
          <w:rFonts w:ascii="Times New Roman" w:hAnsi="Times New Roman" w:cs="Times New Roman"/>
          <w:b/>
          <w:sz w:val="32"/>
          <w:szCs w:val="32"/>
          <w:u w:val="single"/>
        </w:rPr>
      </w:pPr>
      <w:bookmarkStart w:id="0" w:name="_Toc483386438"/>
      <w:r>
        <w:rPr>
          <w:noProof/>
        </w:rPr>
        <w:drawing>
          <wp:inline distT="0" distB="0" distL="0" distR="0" wp14:anchorId="7895B58D" wp14:editId="2262DC82">
            <wp:extent cx="500025"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0025" cy="548640"/>
                    </a:xfrm>
                    <a:prstGeom prst="rect">
                      <a:avLst/>
                    </a:prstGeom>
                  </pic:spPr>
                </pic:pic>
              </a:graphicData>
            </a:graphic>
          </wp:inline>
        </w:drawing>
      </w:r>
    </w:p>
    <w:p w:rsidR="00491542" w:rsidRPr="000F72C7" w:rsidRDefault="00386D88" w:rsidP="008500F6">
      <w:pPr>
        <w:shd w:val="clear" w:color="auto" w:fill="FFFFFF"/>
        <w:spacing w:after="0"/>
        <w:jc w:val="center"/>
        <w:outlineLvl w:val="2"/>
        <w:rPr>
          <w:rFonts w:ascii="Times New Roman" w:hAnsi="Times New Roman" w:cs="Times New Roman"/>
          <w:b/>
          <w:sz w:val="32"/>
          <w:szCs w:val="32"/>
          <w:u w:val="single"/>
        </w:rPr>
      </w:pPr>
      <w:r w:rsidRPr="00076CEF">
        <w:rPr>
          <w:rFonts w:ascii="Times New Roman" w:hAnsi="Times New Roman" w:cs="Times New Roman"/>
          <w:b/>
          <w:sz w:val="32"/>
          <w:szCs w:val="32"/>
          <w:u w:val="single"/>
        </w:rPr>
        <w:t>Permission</w:t>
      </w:r>
      <w:r w:rsidR="00A05031" w:rsidRPr="00076CEF">
        <w:rPr>
          <w:rFonts w:ascii="Times New Roman" w:hAnsi="Times New Roman" w:cs="Times New Roman"/>
          <w:b/>
          <w:sz w:val="32"/>
          <w:szCs w:val="32"/>
          <w:u w:val="single"/>
        </w:rPr>
        <w:t>s</w:t>
      </w:r>
      <w:r w:rsidRPr="00076CEF">
        <w:rPr>
          <w:rFonts w:ascii="Times New Roman" w:hAnsi="Times New Roman" w:cs="Times New Roman"/>
          <w:b/>
          <w:sz w:val="32"/>
          <w:szCs w:val="32"/>
          <w:u w:val="single"/>
        </w:rPr>
        <w:t xml:space="preserve"> FAQ</w:t>
      </w:r>
      <w:r w:rsidR="00491542" w:rsidRPr="00076CEF">
        <w:rPr>
          <w:rFonts w:ascii="Times New Roman" w:hAnsi="Times New Roman" w:cs="Times New Roman"/>
          <w:b/>
          <w:sz w:val="32"/>
          <w:szCs w:val="32"/>
          <w:u w:val="single"/>
        </w:rPr>
        <w:t xml:space="preserve"> for Author</w:t>
      </w:r>
      <w:r w:rsidR="00676C68" w:rsidRPr="00076CEF">
        <w:rPr>
          <w:rFonts w:ascii="Times New Roman" w:hAnsi="Times New Roman" w:cs="Times New Roman"/>
          <w:b/>
          <w:sz w:val="32"/>
          <w:szCs w:val="32"/>
          <w:u w:val="single"/>
        </w:rPr>
        <w:t>s</w:t>
      </w:r>
      <w:bookmarkStart w:id="1" w:name="_What_is_copyright"/>
      <w:bookmarkStart w:id="2" w:name="_Toc483386443"/>
      <w:bookmarkEnd w:id="0"/>
      <w:bookmarkEnd w:id="1"/>
    </w:p>
    <w:p w:rsidR="00491542" w:rsidRPr="000F72C7" w:rsidRDefault="00491542" w:rsidP="008500F6">
      <w:pPr>
        <w:spacing w:after="0"/>
        <w:rPr>
          <w:rFonts w:ascii="Times New Roman" w:hAnsi="Times New Roman" w:cs="Times New Roman"/>
        </w:rPr>
      </w:pPr>
    </w:p>
    <w:p w:rsidR="00491542" w:rsidRPr="000F72C7" w:rsidRDefault="00491542" w:rsidP="008500F6">
      <w:pPr>
        <w:spacing w:after="0"/>
        <w:rPr>
          <w:rFonts w:ascii="Times New Roman" w:hAnsi="Times New Roman" w:cs="Times New Roman"/>
          <w:b/>
        </w:rPr>
      </w:pPr>
      <w:r w:rsidRPr="000F72C7">
        <w:rPr>
          <w:rFonts w:ascii="Times New Roman" w:hAnsi="Times New Roman" w:cs="Times New Roman"/>
          <w:b/>
        </w:rPr>
        <w:t>Q: Do I need permiss</w:t>
      </w:r>
      <w:r w:rsidR="003F5457">
        <w:rPr>
          <w:rFonts w:ascii="Times New Roman" w:hAnsi="Times New Roman" w:cs="Times New Roman"/>
          <w:b/>
        </w:rPr>
        <w:t>ion to reuse figures/tables</w:t>
      </w:r>
      <w:r w:rsidRPr="000F72C7">
        <w:rPr>
          <w:rFonts w:ascii="Times New Roman" w:hAnsi="Times New Roman" w:cs="Times New Roman"/>
          <w:b/>
        </w:rPr>
        <w:t xml:space="preserve"> from other Elsevier books and journals?</w:t>
      </w:r>
    </w:p>
    <w:p w:rsidR="00491542" w:rsidRPr="000F72C7" w:rsidRDefault="00491542" w:rsidP="008500F6">
      <w:pPr>
        <w:spacing w:after="0"/>
        <w:rPr>
          <w:rFonts w:ascii="Times New Roman" w:hAnsi="Times New Roman" w:cs="Times New Roman"/>
        </w:rPr>
      </w:pPr>
    </w:p>
    <w:p w:rsidR="000F72C7" w:rsidRPr="000F72C7" w:rsidRDefault="00491542" w:rsidP="008500F6">
      <w:pPr>
        <w:spacing w:after="0"/>
        <w:rPr>
          <w:rFonts w:ascii="Times New Roman" w:hAnsi="Times New Roman" w:cs="Times New Roman"/>
        </w:rPr>
      </w:pPr>
      <w:r w:rsidRPr="000F72C7">
        <w:rPr>
          <w:rFonts w:ascii="Times New Roman" w:hAnsi="Times New Roman" w:cs="Times New Roman"/>
        </w:rPr>
        <w:t xml:space="preserve">A: </w:t>
      </w:r>
      <w:r w:rsidR="00A81C14">
        <w:rPr>
          <w:rFonts w:ascii="Times New Roman" w:hAnsi="Times New Roman" w:cs="Times New Roman"/>
        </w:rPr>
        <w:t xml:space="preserve">Possibly.  </w:t>
      </w:r>
      <w:r w:rsidR="000F72C7" w:rsidRPr="000F72C7">
        <w:rPr>
          <w:rFonts w:ascii="Times New Roman" w:hAnsi="Times New Roman" w:cs="Times New Roman"/>
        </w:rPr>
        <w:t xml:space="preserve">Reuse of other Elsevier material in </w:t>
      </w:r>
      <w:r w:rsidR="000F72C7">
        <w:rPr>
          <w:rFonts w:ascii="Times New Roman" w:hAnsi="Times New Roman" w:cs="Times New Roman"/>
        </w:rPr>
        <w:t xml:space="preserve">an </w:t>
      </w:r>
      <w:r w:rsidR="000F72C7" w:rsidRPr="000F72C7">
        <w:rPr>
          <w:rFonts w:ascii="Times New Roman" w:hAnsi="Times New Roman" w:cs="Times New Roman"/>
        </w:rPr>
        <w:t xml:space="preserve">Elsevier book is covered by the STM Permissions Guidelines since both the original and new publishers (both Elsevier) are signatory publishers; see </w:t>
      </w:r>
      <w:hyperlink r:id="rId9" w:history="1">
        <w:r w:rsidR="000F72C7" w:rsidRPr="000F72C7">
          <w:rPr>
            <w:rStyle w:val="Hyperlink"/>
            <w:rFonts w:ascii="Times New Roman" w:hAnsi="Times New Roman" w:cs="Times New Roman"/>
          </w:rPr>
          <w:t>http://www.stm-assoc.org/copyright-legal-affairs/permissions/permissions-guidelines/</w:t>
        </w:r>
      </w:hyperlink>
      <w:r w:rsidR="00B203C0">
        <w:rPr>
          <w:rFonts w:ascii="Times New Roman" w:hAnsi="Times New Roman" w:cs="Times New Roman"/>
        </w:rPr>
        <w:t xml:space="preserve"> for an overview</w:t>
      </w:r>
      <w:r w:rsidR="000F72C7" w:rsidRPr="000F72C7">
        <w:rPr>
          <w:rFonts w:ascii="Times New Roman" w:hAnsi="Times New Roman" w:cs="Times New Roman"/>
        </w:rPr>
        <w:t xml:space="preserve">.  Under the Guidelines, Elsevier does not require </w:t>
      </w:r>
      <w:r w:rsidR="00E8640E">
        <w:rPr>
          <w:rFonts w:ascii="Times New Roman" w:hAnsi="Times New Roman" w:cs="Times New Roman"/>
        </w:rPr>
        <w:t>permission for the reuse</w:t>
      </w:r>
      <w:r w:rsidR="00A81C14">
        <w:rPr>
          <w:rFonts w:ascii="Times New Roman" w:hAnsi="Times New Roman" w:cs="Times New Roman"/>
        </w:rPr>
        <w:t xml:space="preserve"> by another STM signatory publisher of</w:t>
      </w:r>
      <w:r w:rsidR="00E8640E">
        <w:rPr>
          <w:rFonts w:ascii="Times New Roman" w:hAnsi="Times New Roman" w:cs="Times New Roman"/>
        </w:rPr>
        <w:t>:</w:t>
      </w:r>
    </w:p>
    <w:p w:rsidR="000F72C7" w:rsidRPr="000F72C7" w:rsidRDefault="000F72C7" w:rsidP="008500F6">
      <w:pPr>
        <w:spacing w:after="0"/>
        <w:jc w:val="both"/>
        <w:rPr>
          <w:rFonts w:ascii="Times New Roman" w:hAnsi="Times New Roman" w:cs="Times New Roman"/>
        </w:rPr>
      </w:pPr>
    </w:p>
    <w:p w:rsidR="000F72C7" w:rsidRPr="000F72C7" w:rsidRDefault="000F72C7" w:rsidP="008500F6">
      <w:pPr>
        <w:pStyle w:val="ListParagraph"/>
        <w:numPr>
          <w:ilvl w:val="0"/>
          <w:numId w:val="17"/>
        </w:numPr>
        <w:spacing w:after="0"/>
        <w:rPr>
          <w:rFonts w:ascii="Times New Roman" w:hAnsi="Times New Roman" w:cs="Times New Roman"/>
          <w:i/>
          <w:iCs/>
        </w:rPr>
      </w:pPr>
      <w:r w:rsidRPr="000F72C7">
        <w:rPr>
          <w:rFonts w:ascii="Times New Roman" w:hAnsi="Times New Roman" w:cs="Times New Roman"/>
          <w:i/>
          <w:iCs/>
        </w:rPr>
        <w:t xml:space="preserve">Up to three figures (including tables) from a journal article or book chapter, but: </w:t>
      </w:r>
    </w:p>
    <w:p w:rsidR="000F72C7" w:rsidRPr="000F72C7" w:rsidRDefault="000F72C7" w:rsidP="008500F6">
      <w:pPr>
        <w:pStyle w:val="ListParagraph"/>
        <w:numPr>
          <w:ilvl w:val="1"/>
          <w:numId w:val="17"/>
        </w:numPr>
        <w:spacing w:after="0"/>
        <w:rPr>
          <w:rFonts w:ascii="Times New Roman" w:hAnsi="Times New Roman" w:cs="Times New Roman"/>
          <w:i/>
          <w:iCs/>
        </w:rPr>
      </w:pPr>
      <w:r w:rsidRPr="000F72C7">
        <w:rPr>
          <w:rFonts w:ascii="Times New Roman" w:hAnsi="Times New Roman" w:cs="Times New Roman"/>
          <w:i/>
          <w:iCs/>
        </w:rPr>
        <w:t>not more than five figures from a whole book or journal issue/edition;</w:t>
      </w:r>
    </w:p>
    <w:p w:rsidR="000F72C7" w:rsidRPr="000F72C7" w:rsidRDefault="000F72C7" w:rsidP="008500F6">
      <w:pPr>
        <w:pStyle w:val="ListParagraph"/>
        <w:numPr>
          <w:ilvl w:val="1"/>
          <w:numId w:val="17"/>
        </w:numPr>
        <w:spacing w:after="0"/>
        <w:rPr>
          <w:rFonts w:ascii="Times New Roman" w:hAnsi="Times New Roman" w:cs="Times New Roman"/>
          <w:i/>
          <w:iCs/>
        </w:rPr>
      </w:pPr>
      <w:r w:rsidRPr="000F72C7">
        <w:rPr>
          <w:rFonts w:ascii="Times New Roman" w:hAnsi="Times New Roman" w:cs="Times New Roman"/>
          <w:i/>
          <w:iCs/>
        </w:rPr>
        <w:t>not more than six figures from an annual journal volume;</w:t>
      </w:r>
    </w:p>
    <w:p w:rsidR="000F72C7" w:rsidRPr="000F72C7" w:rsidRDefault="000F72C7" w:rsidP="008500F6">
      <w:pPr>
        <w:pStyle w:val="ListParagraph"/>
        <w:numPr>
          <w:ilvl w:val="1"/>
          <w:numId w:val="17"/>
        </w:numPr>
        <w:spacing w:after="0"/>
        <w:rPr>
          <w:rFonts w:ascii="Times New Roman" w:hAnsi="Times New Roman" w:cs="Times New Roman"/>
          <w:i/>
          <w:iCs/>
        </w:rPr>
      </w:pPr>
      <w:r w:rsidRPr="000F72C7">
        <w:rPr>
          <w:rFonts w:ascii="Times New Roman" w:hAnsi="Times New Roman" w:cs="Times New Roman"/>
          <w:i/>
          <w:iCs/>
        </w:rPr>
        <w:t xml:space="preserve">not more than three figures from works published by a single publisher for an article; </w:t>
      </w:r>
    </w:p>
    <w:p w:rsidR="000F72C7" w:rsidRPr="000F72C7" w:rsidRDefault="000F72C7" w:rsidP="008500F6">
      <w:pPr>
        <w:pStyle w:val="ListParagraph"/>
        <w:numPr>
          <w:ilvl w:val="1"/>
          <w:numId w:val="17"/>
        </w:numPr>
        <w:spacing w:after="0"/>
        <w:rPr>
          <w:rFonts w:ascii="Times New Roman" w:hAnsi="Times New Roman" w:cs="Times New Roman"/>
          <w:i/>
          <w:iCs/>
        </w:rPr>
      </w:pPr>
      <w:r w:rsidRPr="000F72C7">
        <w:rPr>
          <w:rFonts w:ascii="Times New Roman" w:hAnsi="Times New Roman" w:cs="Times New Roman"/>
          <w:i/>
          <w:iCs/>
        </w:rPr>
        <w:t>not more than three figures from works published by a single publisher for a book chapter; and</w:t>
      </w:r>
    </w:p>
    <w:p w:rsidR="000F72C7" w:rsidRPr="000F72C7" w:rsidRDefault="000F72C7" w:rsidP="008500F6">
      <w:pPr>
        <w:pStyle w:val="ListParagraph"/>
        <w:numPr>
          <w:ilvl w:val="1"/>
          <w:numId w:val="17"/>
        </w:numPr>
        <w:spacing w:after="0"/>
        <w:rPr>
          <w:rFonts w:ascii="Times New Roman" w:hAnsi="Times New Roman" w:cs="Times New Roman"/>
          <w:i/>
          <w:iCs/>
        </w:rPr>
      </w:pPr>
      <w:r w:rsidRPr="000F72C7">
        <w:rPr>
          <w:rFonts w:ascii="Times New Roman" w:hAnsi="Times New Roman" w:cs="Times New Roman"/>
          <w:i/>
          <w:iCs/>
        </w:rPr>
        <w:t xml:space="preserve">in </w:t>
      </w:r>
      <w:proofErr w:type="gramStart"/>
      <w:r w:rsidRPr="000F72C7">
        <w:rPr>
          <w:rFonts w:ascii="Times New Roman" w:hAnsi="Times New Roman" w:cs="Times New Roman"/>
          <w:i/>
          <w:iCs/>
        </w:rPr>
        <w:t>total</w:t>
      </w:r>
      <w:proofErr w:type="gramEnd"/>
      <w:r w:rsidRPr="000F72C7">
        <w:rPr>
          <w:rFonts w:ascii="Times New Roman" w:hAnsi="Times New Roman" w:cs="Times New Roman"/>
          <w:i/>
          <w:iCs/>
        </w:rPr>
        <w:t xml:space="preserve"> not more than thirty figures from a single publisher for republication in a book, including a multi-volume book.</w:t>
      </w:r>
    </w:p>
    <w:p w:rsidR="000F72C7" w:rsidRPr="000F72C7" w:rsidRDefault="000F72C7" w:rsidP="008500F6">
      <w:pPr>
        <w:pStyle w:val="ListParagraph"/>
        <w:numPr>
          <w:ilvl w:val="0"/>
          <w:numId w:val="17"/>
        </w:numPr>
        <w:spacing w:after="0"/>
        <w:rPr>
          <w:rFonts w:ascii="Times New Roman" w:hAnsi="Times New Roman" w:cs="Times New Roman"/>
          <w:i/>
          <w:iCs/>
        </w:rPr>
      </w:pPr>
      <w:r w:rsidRPr="000F72C7">
        <w:rPr>
          <w:rFonts w:ascii="Times New Roman" w:hAnsi="Times New Roman" w:cs="Times New Roman"/>
          <w:i/>
          <w:iCs/>
        </w:rPr>
        <w:t>Single text extracts of less than 400 words from a journal article or book chapter, but:</w:t>
      </w:r>
    </w:p>
    <w:p w:rsidR="000F72C7" w:rsidRPr="000F72C7" w:rsidRDefault="000F72C7" w:rsidP="008500F6">
      <w:pPr>
        <w:pStyle w:val="PlainText"/>
        <w:spacing w:line="276" w:lineRule="auto"/>
        <w:ind w:firstLine="720"/>
      </w:pPr>
      <w:r w:rsidRPr="000F72C7">
        <w:rPr>
          <w:i/>
          <w:iCs/>
        </w:rPr>
        <w:t>not more than a total of 800 words from a whol</w:t>
      </w:r>
      <w:r>
        <w:rPr>
          <w:i/>
          <w:iCs/>
        </w:rPr>
        <w:t>e book or journal issue/edition</w:t>
      </w:r>
      <w:r>
        <w:rPr>
          <w:iCs/>
        </w:rPr>
        <w:t>,</w:t>
      </w:r>
    </w:p>
    <w:p w:rsidR="000F72C7" w:rsidRPr="000F72C7" w:rsidRDefault="000F72C7" w:rsidP="008500F6">
      <w:pPr>
        <w:spacing w:after="0"/>
        <w:rPr>
          <w:rFonts w:ascii="Times New Roman" w:hAnsi="Times New Roman" w:cs="Times New Roman"/>
        </w:rPr>
      </w:pPr>
    </w:p>
    <w:p w:rsidR="000F72C7" w:rsidRDefault="000F72C7" w:rsidP="008500F6">
      <w:pPr>
        <w:spacing w:after="0"/>
        <w:rPr>
          <w:rFonts w:ascii="Times New Roman" w:hAnsi="Times New Roman" w:cs="Times New Roman"/>
        </w:rPr>
      </w:pPr>
      <w:proofErr w:type="gramStart"/>
      <w:r w:rsidRPr="000F72C7">
        <w:rPr>
          <w:rFonts w:ascii="Times New Roman" w:hAnsi="Times New Roman" w:cs="Times New Roman"/>
        </w:rPr>
        <w:t>provided that</w:t>
      </w:r>
      <w:proofErr w:type="gramEnd"/>
      <w:r w:rsidRPr="000F72C7">
        <w:rPr>
          <w:rFonts w:ascii="Times New Roman" w:hAnsi="Times New Roman" w:cs="Times New Roman"/>
        </w:rPr>
        <w:t xml:space="preserve"> the </w:t>
      </w:r>
      <w:r>
        <w:rPr>
          <w:rFonts w:ascii="Times New Roman" w:hAnsi="Times New Roman" w:cs="Times New Roman"/>
        </w:rPr>
        <w:t xml:space="preserve">particular Elsevier </w:t>
      </w:r>
      <w:r w:rsidRPr="000F72C7">
        <w:rPr>
          <w:rFonts w:ascii="Times New Roman" w:hAnsi="Times New Roman" w:cs="Times New Roman"/>
        </w:rPr>
        <w:t>material is not credited to any third party and that the original source is properly acknowledged.</w:t>
      </w:r>
      <w:r>
        <w:rPr>
          <w:rFonts w:ascii="Times New Roman" w:hAnsi="Times New Roman" w:cs="Times New Roman"/>
        </w:rPr>
        <w:t xml:space="preserve">  Permission is automatically granted in these cases.  </w:t>
      </w:r>
      <w:r w:rsidR="00A81C14">
        <w:rPr>
          <w:rFonts w:ascii="Times New Roman" w:hAnsi="Times New Roman" w:cs="Times New Roman"/>
        </w:rPr>
        <w:t>However, if</w:t>
      </w:r>
      <w:r>
        <w:rPr>
          <w:rFonts w:ascii="Times New Roman" w:hAnsi="Times New Roman" w:cs="Times New Roman"/>
        </w:rPr>
        <w:t xml:space="preserve"> you exceed these amounts (for example, four figures from other Elsevier books and journals in your Elsevier book chapter), you should obtain written permission. </w:t>
      </w:r>
      <w:r>
        <w:t> </w:t>
      </w:r>
    </w:p>
    <w:p w:rsidR="000F72C7" w:rsidRDefault="000F72C7" w:rsidP="008500F6">
      <w:pPr>
        <w:spacing w:after="0"/>
        <w:rPr>
          <w:rFonts w:ascii="Times New Roman" w:hAnsi="Times New Roman" w:cs="Times New Roman"/>
        </w:rPr>
      </w:pPr>
    </w:p>
    <w:p w:rsidR="00E8640E" w:rsidRPr="00E8640E" w:rsidRDefault="00E8640E" w:rsidP="008500F6">
      <w:pPr>
        <w:spacing w:after="0"/>
        <w:jc w:val="center"/>
        <w:rPr>
          <w:rFonts w:ascii="Times New Roman" w:hAnsi="Times New Roman" w:cs="Times New Roman"/>
          <w:sz w:val="26"/>
          <w:szCs w:val="26"/>
        </w:rPr>
      </w:pPr>
      <w:r>
        <w:rPr>
          <w:rFonts w:ascii="Times New Roman" w:hAnsi="Times New Roman" w:cs="Times New Roman"/>
          <w:sz w:val="26"/>
          <w:szCs w:val="26"/>
        </w:rPr>
        <w:t>*</w:t>
      </w:r>
    </w:p>
    <w:p w:rsidR="000F72C7" w:rsidRDefault="000F72C7" w:rsidP="008500F6">
      <w:pPr>
        <w:spacing w:after="0"/>
        <w:rPr>
          <w:rFonts w:ascii="Times New Roman" w:hAnsi="Times New Roman" w:cs="Times New Roman"/>
        </w:rPr>
      </w:pPr>
    </w:p>
    <w:p w:rsidR="000F72C7" w:rsidRPr="00E8640E" w:rsidRDefault="00E8640E" w:rsidP="008500F6">
      <w:pPr>
        <w:spacing w:after="0"/>
        <w:rPr>
          <w:rFonts w:ascii="Times New Roman" w:hAnsi="Times New Roman" w:cs="Times New Roman"/>
          <w:b/>
        </w:rPr>
      </w:pPr>
      <w:r>
        <w:rPr>
          <w:rFonts w:ascii="Times New Roman" w:hAnsi="Times New Roman" w:cs="Times New Roman"/>
          <w:b/>
        </w:rPr>
        <w:t>Q: Do I need permission to reuse my own prior Elsevier</w:t>
      </w:r>
      <w:r w:rsidR="00A81C14" w:rsidRPr="00A81C14">
        <w:rPr>
          <w:rFonts w:ascii="Times New Roman" w:hAnsi="Times New Roman" w:cs="Times New Roman"/>
          <w:b/>
          <w:u w:val="single"/>
        </w:rPr>
        <w:t xml:space="preserve"> journal</w:t>
      </w:r>
      <w:r>
        <w:rPr>
          <w:rFonts w:ascii="Times New Roman" w:hAnsi="Times New Roman" w:cs="Times New Roman"/>
          <w:b/>
        </w:rPr>
        <w:t xml:space="preserve"> figures/tables/excerpts in my Elsevier book chapter?</w:t>
      </w:r>
    </w:p>
    <w:p w:rsidR="000F72C7" w:rsidRDefault="000F72C7" w:rsidP="008500F6">
      <w:pPr>
        <w:spacing w:after="0"/>
        <w:rPr>
          <w:rFonts w:ascii="Times New Roman" w:hAnsi="Times New Roman" w:cs="Times New Roman"/>
        </w:rPr>
      </w:pPr>
    </w:p>
    <w:p w:rsidR="00E8640E" w:rsidRDefault="00A81C14" w:rsidP="008500F6">
      <w:pPr>
        <w:pStyle w:val="PlainText"/>
        <w:spacing w:line="276" w:lineRule="auto"/>
      </w:pPr>
      <w:r>
        <w:t>A: Elsevier</w:t>
      </w:r>
      <w:r w:rsidR="00E8640E">
        <w:t xml:space="preserve"> journal authors retain the right to </w:t>
      </w:r>
      <w:r w:rsidR="00E8640E" w:rsidRPr="00E8640E">
        <w:rPr>
          <w:i/>
        </w:rPr>
        <w:t xml:space="preserve">use or re-use portions or excerpts in </w:t>
      </w:r>
      <w:proofErr w:type="gramStart"/>
      <w:r w:rsidR="00E8640E" w:rsidRPr="00E8640E">
        <w:rPr>
          <w:i/>
        </w:rPr>
        <w:t>other</w:t>
      </w:r>
      <w:proofErr w:type="gramEnd"/>
      <w:r w:rsidR="00E8640E" w:rsidRPr="00E8640E">
        <w:rPr>
          <w:i/>
        </w:rPr>
        <w:t xml:space="preserve"> works</w:t>
      </w:r>
      <w:r w:rsidR="00E8640E">
        <w:t xml:space="preserve">, subject to proper acknowledgement; see </w:t>
      </w:r>
      <w:hyperlink r:id="rId10" w:history="1">
        <w:r w:rsidR="00E8640E">
          <w:rPr>
            <w:rStyle w:val="Hyperlink"/>
          </w:rPr>
          <w:t>https://www.elsevier.com/about/our-business/policies/copyright/personal-use</w:t>
        </w:r>
      </w:hyperlink>
      <w:r w:rsidR="00E8640E">
        <w:t xml:space="preserve">.  As this is a retained right, no written permission is necessary for Elsevier journal </w:t>
      </w:r>
      <w:r w:rsidR="003F5457">
        <w:t>authors to reuse figures/tables/</w:t>
      </w:r>
      <w:r w:rsidR="00E8640E">
        <w:t xml:space="preserve">excerpts from their prior articles in their forthcoming book chapters, </w:t>
      </w:r>
      <w:proofErr w:type="gramStart"/>
      <w:r w:rsidR="00E8640E">
        <w:t>provided that</w:t>
      </w:r>
      <w:proofErr w:type="gramEnd"/>
      <w:r w:rsidR="00E8640E">
        <w:t xml:space="preserve"> the material is not credited to any third party and that the original source is properly acknowledged.</w:t>
      </w:r>
    </w:p>
    <w:p w:rsidR="00E8640E" w:rsidRDefault="00E8640E" w:rsidP="008500F6">
      <w:pPr>
        <w:spacing w:after="0"/>
        <w:rPr>
          <w:rFonts w:ascii="Times New Roman" w:hAnsi="Times New Roman" w:cs="Times New Roman"/>
        </w:rPr>
      </w:pPr>
    </w:p>
    <w:p w:rsidR="00A81C14" w:rsidRDefault="00A81C14" w:rsidP="008500F6">
      <w:pPr>
        <w:spacing w:after="0"/>
        <w:jc w:val="center"/>
        <w:rPr>
          <w:rFonts w:ascii="Times New Roman" w:hAnsi="Times New Roman" w:cs="Times New Roman"/>
        </w:rPr>
      </w:pPr>
      <w:r>
        <w:rPr>
          <w:rFonts w:ascii="Times New Roman" w:hAnsi="Times New Roman" w:cs="Times New Roman"/>
        </w:rPr>
        <w:t>*</w:t>
      </w:r>
    </w:p>
    <w:p w:rsidR="00A81C14" w:rsidRDefault="00A81C14" w:rsidP="008500F6">
      <w:pPr>
        <w:spacing w:after="0"/>
        <w:rPr>
          <w:rFonts w:ascii="Times New Roman" w:hAnsi="Times New Roman" w:cs="Times New Roman"/>
        </w:rPr>
      </w:pPr>
    </w:p>
    <w:p w:rsidR="00A81C14" w:rsidRPr="00A81C14" w:rsidRDefault="00A81C14" w:rsidP="008500F6">
      <w:pPr>
        <w:spacing w:after="0"/>
        <w:rPr>
          <w:rFonts w:ascii="Times New Roman" w:hAnsi="Times New Roman" w:cs="Times New Roman"/>
          <w:b/>
        </w:rPr>
      </w:pPr>
      <w:r>
        <w:rPr>
          <w:rFonts w:ascii="Times New Roman" w:hAnsi="Times New Roman" w:cs="Times New Roman"/>
          <w:b/>
        </w:rPr>
        <w:lastRenderedPageBreak/>
        <w:t xml:space="preserve">Q: Do I need permission to reuse my own prior Elsevier </w:t>
      </w:r>
      <w:r>
        <w:rPr>
          <w:rFonts w:ascii="Times New Roman" w:hAnsi="Times New Roman" w:cs="Times New Roman"/>
          <w:b/>
          <w:u w:val="single"/>
        </w:rPr>
        <w:t>book</w:t>
      </w:r>
      <w:r>
        <w:rPr>
          <w:rFonts w:ascii="Times New Roman" w:hAnsi="Times New Roman" w:cs="Times New Roman"/>
          <w:b/>
        </w:rPr>
        <w:t xml:space="preserve"> figures/tables/excerpts in my Elsevier book chapter?</w:t>
      </w:r>
    </w:p>
    <w:p w:rsidR="00A81C14" w:rsidRDefault="00A81C14" w:rsidP="008500F6">
      <w:pPr>
        <w:spacing w:after="0"/>
        <w:rPr>
          <w:rFonts w:ascii="Times New Roman" w:hAnsi="Times New Roman" w:cs="Times New Roman"/>
        </w:rPr>
      </w:pPr>
    </w:p>
    <w:p w:rsidR="00E8640E" w:rsidRDefault="00A81C14" w:rsidP="008500F6">
      <w:pPr>
        <w:spacing w:after="0"/>
        <w:rPr>
          <w:rFonts w:ascii="Times New Roman" w:hAnsi="Times New Roman" w:cs="Times New Roman"/>
        </w:rPr>
      </w:pPr>
      <w:r>
        <w:rPr>
          <w:rFonts w:ascii="Times New Roman" w:hAnsi="Times New Roman" w:cs="Times New Roman"/>
        </w:rPr>
        <w:t xml:space="preserve">A: </w:t>
      </w:r>
      <w:r w:rsidR="00E8640E">
        <w:rPr>
          <w:rFonts w:ascii="Times New Roman" w:hAnsi="Times New Roman" w:cs="Times New Roman"/>
        </w:rPr>
        <w:t xml:space="preserve">Elsevier book </w:t>
      </w:r>
      <w:r w:rsidR="00E8640E" w:rsidRPr="00E8640E">
        <w:rPr>
          <w:rFonts w:ascii="Times New Roman" w:hAnsi="Times New Roman" w:cs="Times New Roman"/>
          <w:b/>
        </w:rPr>
        <w:t>authors</w:t>
      </w:r>
      <w:r w:rsidR="00E8640E" w:rsidRPr="00E8640E">
        <w:rPr>
          <w:rFonts w:ascii="Times New Roman" w:hAnsi="Times New Roman" w:cs="Times New Roman"/>
        </w:rPr>
        <w:t xml:space="preserve"> retain the right to </w:t>
      </w:r>
      <w:r w:rsidR="00E8640E" w:rsidRPr="00E8640E">
        <w:rPr>
          <w:rFonts w:ascii="Times New Roman" w:hAnsi="Times New Roman" w:cs="Times New Roman"/>
          <w:i/>
        </w:rPr>
        <w:t>Use excerpts* or a summary in a single chapter in a book (*Excerpts should not exceed ten percent (10%) of the work),</w:t>
      </w:r>
      <w:r w:rsidR="00E8640E" w:rsidRPr="00E8640E">
        <w:rPr>
          <w:rFonts w:ascii="Times New Roman" w:hAnsi="Times New Roman" w:cs="Times New Roman"/>
        </w:rPr>
        <w:t xml:space="preserve"> provided that the material in question is not credited to any third party and that the original source is properly acknowledged; see </w:t>
      </w:r>
      <w:hyperlink r:id="rId11" w:anchor="Rights" w:history="1">
        <w:r w:rsidR="00E8640E" w:rsidRPr="00E8640E">
          <w:rPr>
            <w:rStyle w:val="Hyperlink"/>
            <w:rFonts w:ascii="Times New Roman" w:hAnsi="Times New Roman" w:cs="Times New Roman"/>
          </w:rPr>
          <w:t>http://www.elsevier.com/authors/book-authors/science-and-technology-book-publishing/author-rights#Rights</w:t>
        </w:r>
      </w:hyperlink>
      <w:r w:rsidR="00E8640E" w:rsidRPr="00E8640E">
        <w:rPr>
          <w:rFonts w:ascii="Times New Roman" w:hAnsi="Times New Roman" w:cs="Times New Roman"/>
        </w:rPr>
        <w:t xml:space="preserve"> for more information.</w:t>
      </w:r>
      <w:r w:rsidR="00E8640E">
        <w:rPr>
          <w:rFonts w:ascii="Times New Roman" w:hAnsi="Times New Roman" w:cs="Times New Roman"/>
        </w:rPr>
        <w:t xml:space="preserve"> No written permission is therefore necessary for Elsevier book </w:t>
      </w:r>
      <w:r w:rsidR="00E8640E" w:rsidRPr="001B49BE">
        <w:rPr>
          <w:rFonts w:ascii="Times New Roman" w:hAnsi="Times New Roman" w:cs="Times New Roman"/>
          <w:b/>
        </w:rPr>
        <w:t>authors</w:t>
      </w:r>
      <w:r w:rsidR="00E8640E">
        <w:rPr>
          <w:rFonts w:ascii="Times New Roman" w:hAnsi="Times New Roman" w:cs="Times New Roman"/>
        </w:rPr>
        <w:t xml:space="preserve"> to reuse up to 10% of their prior contributions in their forthcoming book chapters; however, this </w:t>
      </w:r>
      <w:r w:rsidR="001B49BE">
        <w:rPr>
          <w:rFonts w:ascii="Times New Roman" w:hAnsi="Times New Roman" w:cs="Times New Roman"/>
        </w:rPr>
        <w:t xml:space="preserve">policy </w:t>
      </w:r>
      <w:r w:rsidR="00E8640E">
        <w:rPr>
          <w:rFonts w:ascii="Times New Roman" w:hAnsi="Times New Roman" w:cs="Times New Roman"/>
        </w:rPr>
        <w:t xml:space="preserve">does not apply to Elsevier book </w:t>
      </w:r>
      <w:r w:rsidR="00E8640E" w:rsidRPr="00E8640E">
        <w:rPr>
          <w:rFonts w:ascii="Times New Roman" w:hAnsi="Times New Roman" w:cs="Times New Roman"/>
          <w:b/>
        </w:rPr>
        <w:t>contributors</w:t>
      </w:r>
      <w:r w:rsidR="00E8640E">
        <w:rPr>
          <w:rFonts w:ascii="Times New Roman" w:hAnsi="Times New Roman" w:cs="Times New Roman"/>
        </w:rPr>
        <w:t>, who w</w:t>
      </w:r>
      <w:r w:rsidR="001B49BE">
        <w:rPr>
          <w:rFonts w:ascii="Times New Roman" w:hAnsi="Times New Roman" w:cs="Times New Roman"/>
        </w:rPr>
        <w:t>ill</w:t>
      </w:r>
      <w:r w:rsidR="00E8640E">
        <w:rPr>
          <w:rFonts w:ascii="Times New Roman" w:hAnsi="Times New Roman" w:cs="Times New Roman"/>
        </w:rPr>
        <w:t xml:space="preserve"> need to obtain permission even within the 10% limit (unless covered by the STM Permissions Guidelines; see above).  </w:t>
      </w:r>
    </w:p>
    <w:p w:rsidR="00E8640E" w:rsidRDefault="00E8640E" w:rsidP="008500F6">
      <w:pPr>
        <w:spacing w:after="0"/>
        <w:rPr>
          <w:rFonts w:ascii="Times New Roman" w:hAnsi="Times New Roman" w:cs="Times New Roman"/>
        </w:rPr>
      </w:pPr>
    </w:p>
    <w:p w:rsidR="00E8640E" w:rsidRPr="00A81C14" w:rsidRDefault="00E8640E" w:rsidP="008500F6">
      <w:pPr>
        <w:spacing w:after="0"/>
        <w:jc w:val="center"/>
        <w:rPr>
          <w:rFonts w:ascii="Times New Roman" w:hAnsi="Times New Roman" w:cs="Times New Roman"/>
          <w:sz w:val="26"/>
          <w:szCs w:val="26"/>
        </w:rPr>
      </w:pPr>
      <w:r>
        <w:rPr>
          <w:rFonts w:ascii="Times New Roman" w:hAnsi="Times New Roman" w:cs="Times New Roman"/>
          <w:sz w:val="26"/>
          <w:szCs w:val="26"/>
        </w:rPr>
        <w:t>*</w:t>
      </w:r>
    </w:p>
    <w:p w:rsidR="00E8640E" w:rsidRPr="000F72C7" w:rsidRDefault="00E8640E" w:rsidP="008500F6">
      <w:pPr>
        <w:spacing w:after="0"/>
        <w:rPr>
          <w:rFonts w:ascii="Times New Roman" w:hAnsi="Times New Roman" w:cs="Times New Roman"/>
        </w:rPr>
      </w:pPr>
    </w:p>
    <w:p w:rsidR="00813F82" w:rsidRDefault="00813F82" w:rsidP="008500F6">
      <w:pPr>
        <w:spacing w:after="0"/>
        <w:rPr>
          <w:rFonts w:ascii="Times New Roman" w:hAnsi="Times New Roman" w:cs="Times New Roman"/>
        </w:rPr>
      </w:pPr>
      <w:r>
        <w:rPr>
          <w:rFonts w:ascii="Times New Roman" w:hAnsi="Times New Roman" w:cs="Times New Roman"/>
          <w:b/>
        </w:rPr>
        <w:t>Q: How do I request permission from Elsevier?</w:t>
      </w:r>
    </w:p>
    <w:p w:rsidR="00813F82" w:rsidRDefault="00813F82" w:rsidP="008500F6">
      <w:pPr>
        <w:spacing w:after="0"/>
        <w:rPr>
          <w:rFonts w:ascii="Times New Roman" w:hAnsi="Times New Roman" w:cs="Times New Roman"/>
        </w:rPr>
      </w:pPr>
    </w:p>
    <w:p w:rsidR="00F82F00" w:rsidRDefault="00813F82" w:rsidP="008500F6">
      <w:pPr>
        <w:pStyle w:val="PlainText"/>
        <w:spacing w:line="276" w:lineRule="auto"/>
      </w:pPr>
      <w:r>
        <w:t xml:space="preserve">A: </w:t>
      </w:r>
      <w:r w:rsidR="00F82F00">
        <w:t xml:space="preserve">Permission to reuse Elsevier book and journal content can be obtained directly via </w:t>
      </w:r>
      <w:proofErr w:type="spellStart"/>
      <w:r w:rsidR="00F82F00">
        <w:t>Rightslink’s</w:t>
      </w:r>
      <w:proofErr w:type="spellEnd"/>
      <w:r w:rsidR="00F82F00">
        <w:t xml:space="preserve"> automated permission-granting service on a per-article or per-chapter basis as outlined here: </w:t>
      </w:r>
      <w:hyperlink r:id="rId12" w:anchor="SD" w:history="1">
        <w:r w:rsidR="00F82F00" w:rsidRPr="00995C7A">
          <w:rPr>
            <w:rStyle w:val="Hyperlink"/>
          </w:rPr>
          <w:t>https://www.elsevier.com/about/our-business/policies/copyright/permissions#SD</w:t>
        </w:r>
      </w:hyperlink>
      <w:r w:rsidR="00F82F00">
        <w:t>. Rightslink links are available on each article or chapter page by clicking on the title of the relevant article or chapter and following the “Get rights and content” link beneath the authors’ names.</w:t>
      </w:r>
    </w:p>
    <w:p w:rsidR="00813F82" w:rsidRDefault="00813F82" w:rsidP="008500F6">
      <w:pPr>
        <w:spacing w:after="0"/>
        <w:rPr>
          <w:rFonts w:ascii="Times New Roman" w:hAnsi="Times New Roman" w:cs="Times New Roman"/>
        </w:rPr>
      </w:pPr>
    </w:p>
    <w:p w:rsidR="00F82F00" w:rsidRDefault="00F82F00" w:rsidP="008500F6">
      <w:pPr>
        <w:pStyle w:val="PlainText"/>
        <w:spacing w:line="276" w:lineRule="auto"/>
      </w:pPr>
      <w:r>
        <w:t xml:space="preserve">If the relevant Elsevier book or journal is not available on </w:t>
      </w:r>
      <w:proofErr w:type="spellStart"/>
      <w:r>
        <w:t>ScienceDirect</w:t>
      </w:r>
      <w:proofErr w:type="spellEnd"/>
      <w:r>
        <w:t xml:space="preserve">, you can complete our online form found here: </w:t>
      </w:r>
      <w:hyperlink r:id="rId13" w:history="1">
        <w:r>
          <w:rPr>
            <w:rStyle w:val="Hyperlink"/>
          </w:rPr>
          <w:t>https://www.elsevier.com/authors/permission-request-form</w:t>
        </w:r>
      </w:hyperlink>
      <w:r>
        <w:t xml:space="preserve"> and our Global Rights group in Oxford can then process your request manually.</w:t>
      </w:r>
    </w:p>
    <w:p w:rsidR="00F82F00" w:rsidRPr="00813F82" w:rsidRDefault="00F82F00" w:rsidP="008500F6">
      <w:pPr>
        <w:spacing w:after="0"/>
        <w:rPr>
          <w:rFonts w:ascii="Times New Roman" w:hAnsi="Times New Roman" w:cs="Times New Roman"/>
        </w:rPr>
      </w:pPr>
    </w:p>
    <w:p w:rsidR="00813F82" w:rsidRDefault="00813F82" w:rsidP="008500F6">
      <w:pPr>
        <w:spacing w:after="0"/>
        <w:rPr>
          <w:rFonts w:ascii="Times New Roman" w:hAnsi="Times New Roman" w:cs="Times New Roman"/>
          <w:b/>
        </w:rPr>
      </w:pPr>
    </w:p>
    <w:p w:rsidR="00F82F00" w:rsidRPr="00F82F00" w:rsidRDefault="00F82F00" w:rsidP="008500F6">
      <w:pPr>
        <w:spacing w:after="0"/>
        <w:jc w:val="center"/>
        <w:rPr>
          <w:rFonts w:ascii="Times New Roman" w:hAnsi="Times New Roman" w:cs="Times New Roman"/>
        </w:rPr>
      </w:pPr>
      <w:r>
        <w:rPr>
          <w:rFonts w:ascii="Times New Roman" w:hAnsi="Times New Roman" w:cs="Times New Roman"/>
        </w:rPr>
        <w:t>*</w:t>
      </w:r>
    </w:p>
    <w:p w:rsidR="00F82F00" w:rsidRPr="00F82F00" w:rsidRDefault="00F82F00" w:rsidP="008500F6">
      <w:pPr>
        <w:spacing w:after="0"/>
        <w:rPr>
          <w:rFonts w:ascii="Times New Roman" w:hAnsi="Times New Roman" w:cs="Times New Roman"/>
        </w:rPr>
      </w:pPr>
    </w:p>
    <w:p w:rsidR="00F82F00" w:rsidRPr="00F82F00" w:rsidRDefault="00F82F00" w:rsidP="008500F6">
      <w:pPr>
        <w:spacing w:after="0"/>
        <w:rPr>
          <w:rFonts w:ascii="Times New Roman" w:hAnsi="Times New Roman" w:cs="Times New Roman"/>
          <w:b/>
        </w:rPr>
      </w:pPr>
      <w:r>
        <w:rPr>
          <w:rFonts w:ascii="Times New Roman" w:hAnsi="Times New Roman" w:cs="Times New Roman"/>
          <w:b/>
        </w:rPr>
        <w:t>Q: How do I request permission from other publishers?</w:t>
      </w:r>
    </w:p>
    <w:p w:rsidR="00F82F00" w:rsidRDefault="00F82F00" w:rsidP="008500F6">
      <w:pPr>
        <w:spacing w:after="0"/>
        <w:rPr>
          <w:rFonts w:ascii="Times New Roman" w:hAnsi="Times New Roman" w:cs="Times New Roman"/>
        </w:rPr>
      </w:pPr>
    </w:p>
    <w:p w:rsidR="00F82F00" w:rsidRDefault="00F82F00" w:rsidP="008500F6">
      <w:pPr>
        <w:spacing w:after="0"/>
        <w:rPr>
          <w:rFonts w:ascii="Times New Roman" w:hAnsi="Times New Roman" w:cs="Times New Roman"/>
        </w:rPr>
      </w:pPr>
      <w:r>
        <w:rPr>
          <w:rFonts w:ascii="Times New Roman" w:hAnsi="Times New Roman" w:cs="Times New Roman"/>
        </w:rPr>
        <w:t>A: Many other publishers also use Rightslink</w:t>
      </w:r>
      <w:r w:rsidR="001B49BE">
        <w:rPr>
          <w:rFonts w:ascii="Times New Roman" w:hAnsi="Times New Roman" w:cs="Times New Roman"/>
        </w:rPr>
        <w:t xml:space="preserve"> (see above)</w:t>
      </w:r>
      <w:r>
        <w:rPr>
          <w:rFonts w:ascii="Times New Roman" w:hAnsi="Times New Roman" w:cs="Times New Roman"/>
        </w:rPr>
        <w:t xml:space="preserve"> for permission granting.  You can apply for permission via the Rightslink link on the relevant journal article or book chapter pag</w:t>
      </w:r>
      <w:r w:rsidR="001B49BE">
        <w:rPr>
          <w:rFonts w:ascii="Times New Roman" w:hAnsi="Times New Roman" w:cs="Times New Roman"/>
        </w:rPr>
        <w:t xml:space="preserve">e on the publisher’s website.  </w:t>
      </w:r>
      <w:r w:rsidRPr="00F82F00">
        <w:rPr>
          <w:rFonts w:ascii="Times New Roman" w:hAnsi="Times New Roman" w:cs="Times New Roman"/>
        </w:rPr>
        <w:t xml:space="preserve">Where a rightsholder does not use Rightslink or an online permission form, we provide a </w:t>
      </w:r>
      <w:hyperlink r:id="rId14" w:tooltip="Permission request form" w:history="1">
        <w:r w:rsidR="001B49BE">
          <w:rPr>
            <w:rStyle w:val="Hyperlink"/>
            <w:rFonts w:ascii="Times New Roman" w:hAnsi="Times New Roman" w:cs="Times New Roman"/>
          </w:rPr>
          <w:t>permission request f</w:t>
        </w:r>
        <w:r w:rsidRPr="00F82F00">
          <w:rPr>
            <w:rStyle w:val="Hyperlink"/>
            <w:rFonts w:ascii="Times New Roman" w:hAnsi="Times New Roman" w:cs="Times New Roman"/>
          </w:rPr>
          <w:t>orm</w:t>
        </w:r>
      </w:hyperlink>
      <w:r w:rsidRPr="00F82F00">
        <w:rPr>
          <w:rFonts w:ascii="Times New Roman" w:hAnsi="Times New Roman" w:cs="Times New Roman"/>
        </w:rPr>
        <w:t xml:space="preserve"> for Elsevier authors to use. For further instructions on how to complete the permission request form, please refer to </w:t>
      </w:r>
      <w:hyperlink r:id="rId15" w:tgtFrame="_blank" w:history="1">
        <w:r w:rsidRPr="00F82F00">
          <w:rPr>
            <w:rStyle w:val="Hyperlink"/>
            <w:rFonts w:ascii="Times New Roman" w:hAnsi="Times New Roman" w:cs="Times New Roman"/>
          </w:rPr>
          <w:t>this example</w:t>
        </w:r>
      </w:hyperlink>
      <w:r w:rsidRPr="00F82F00">
        <w:rPr>
          <w:rFonts w:ascii="Times New Roman" w:hAnsi="Times New Roman" w:cs="Times New Roman"/>
        </w:rPr>
        <w:t>.</w:t>
      </w:r>
    </w:p>
    <w:p w:rsidR="00F82F00" w:rsidRDefault="00F82F00" w:rsidP="008500F6">
      <w:pPr>
        <w:spacing w:after="0"/>
        <w:rPr>
          <w:rFonts w:ascii="Times New Roman" w:hAnsi="Times New Roman" w:cs="Times New Roman"/>
        </w:rPr>
      </w:pPr>
    </w:p>
    <w:p w:rsidR="001B49BE" w:rsidRPr="001B49BE" w:rsidRDefault="001B49BE" w:rsidP="008500F6">
      <w:pPr>
        <w:spacing w:after="0"/>
        <w:rPr>
          <w:rFonts w:ascii="Times New Roman" w:hAnsi="Times New Roman" w:cs="Times New Roman"/>
          <w:i/>
        </w:rPr>
      </w:pPr>
      <w:r w:rsidRPr="001B49BE">
        <w:rPr>
          <w:rFonts w:ascii="Times New Roman" w:hAnsi="Times New Roman" w:cs="Times New Roman"/>
          <w:i/>
        </w:rPr>
        <w:t xml:space="preserve">Note: Although Rightslink is a Copyright Clearance Center product, </w:t>
      </w:r>
      <w:r w:rsidRPr="001B49BE">
        <w:rPr>
          <w:rFonts w:ascii="Times New Roman" w:hAnsi="Times New Roman" w:cs="Times New Roman"/>
          <w:b/>
          <w:i/>
        </w:rPr>
        <w:t>do not apply</w:t>
      </w:r>
      <w:r w:rsidRPr="001B49BE">
        <w:rPr>
          <w:rFonts w:ascii="Times New Roman" w:hAnsi="Times New Roman" w:cs="Times New Roman"/>
          <w:i/>
        </w:rPr>
        <w:t xml:space="preserve"> </w:t>
      </w:r>
      <w:r>
        <w:rPr>
          <w:rFonts w:ascii="Times New Roman" w:hAnsi="Times New Roman" w:cs="Times New Roman"/>
          <w:i/>
        </w:rPr>
        <w:t xml:space="preserve">for permission </w:t>
      </w:r>
      <w:r w:rsidRPr="001B49BE">
        <w:rPr>
          <w:rFonts w:ascii="Times New Roman" w:hAnsi="Times New Roman" w:cs="Times New Roman"/>
          <w:i/>
        </w:rPr>
        <w:t xml:space="preserve">via the </w:t>
      </w:r>
      <w:hyperlink r:id="rId16" w:history="1">
        <w:r w:rsidRPr="001B49BE">
          <w:rPr>
            <w:rStyle w:val="Hyperlink"/>
            <w:rFonts w:ascii="Times New Roman" w:hAnsi="Times New Roman" w:cs="Times New Roman"/>
            <w:i/>
          </w:rPr>
          <w:t>CCC website</w:t>
        </w:r>
      </w:hyperlink>
      <w:r w:rsidRPr="001B49BE">
        <w:rPr>
          <w:rFonts w:ascii="Times New Roman" w:hAnsi="Times New Roman" w:cs="Times New Roman"/>
          <w:i/>
        </w:rPr>
        <w:t xml:space="preserve"> unless a </w:t>
      </w:r>
      <w:proofErr w:type="gramStart"/>
      <w:r w:rsidRPr="001B49BE">
        <w:rPr>
          <w:rFonts w:ascii="Times New Roman" w:hAnsi="Times New Roman" w:cs="Times New Roman"/>
          <w:i/>
        </w:rPr>
        <w:t>particular publisher</w:t>
      </w:r>
      <w:proofErr w:type="gramEnd"/>
      <w:r w:rsidRPr="001B49BE">
        <w:rPr>
          <w:rFonts w:ascii="Times New Roman" w:hAnsi="Times New Roman" w:cs="Times New Roman"/>
          <w:i/>
        </w:rPr>
        <w:t xml:space="preserve"> only uses this process, since the CCC website provides broader republication rights than necessary </w:t>
      </w:r>
      <w:r>
        <w:rPr>
          <w:rFonts w:ascii="Times New Roman" w:hAnsi="Times New Roman" w:cs="Times New Roman"/>
          <w:i/>
        </w:rPr>
        <w:t xml:space="preserve">for your book chapter, </w:t>
      </w:r>
      <w:r w:rsidRPr="001B49BE">
        <w:rPr>
          <w:rFonts w:ascii="Times New Roman" w:hAnsi="Times New Roman" w:cs="Times New Roman"/>
          <w:i/>
        </w:rPr>
        <w:t>often at a higher fee</w:t>
      </w:r>
      <w:r>
        <w:rPr>
          <w:rFonts w:ascii="Times New Roman" w:hAnsi="Times New Roman" w:cs="Times New Roman"/>
          <w:i/>
        </w:rPr>
        <w:t>.</w:t>
      </w:r>
    </w:p>
    <w:p w:rsidR="001B49BE" w:rsidRPr="00F82F00" w:rsidRDefault="001B49BE" w:rsidP="008500F6">
      <w:pPr>
        <w:spacing w:after="0"/>
        <w:rPr>
          <w:rFonts w:ascii="Times New Roman" w:hAnsi="Times New Roman" w:cs="Times New Roman"/>
        </w:rPr>
      </w:pPr>
    </w:p>
    <w:p w:rsidR="00813F82" w:rsidRDefault="00813F82" w:rsidP="008500F6">
      <w:pPr>
        <w:spacing w:after="0"/>
        <w:jc w:val="center"/>
        <w:rPr>
          <w:rFonts w:ascii="Times New Roman" w:hAnsi="Times New Roman" w:cs="Times New Roman"/>
          <w:b/>
        </w:rPr>
      </w:pPr>
      <w:r>
        <w:rPr>
          <w:rFonts w:ascii="Times New Roman" w:hAnsi="Times New Roman" w:cs="Times New Roman"/>
          <w:b/>
        </w:rPr>
        <w:t>*</w:t>
      </w:r>
    </w:p>
    <w:p w:rsidR="0010195D" w:rsidRDefault="0010195D" w:rsidP="008500F6">
      <w:pPr>
        <w:spacing w:after="0"/>
        <w:jc w:val="center"/>
        <w:rPr>
          <w:rFonts w:ascii="Times New Roman" w:hAnsi="Times New Roman" w:cs="Times New Roman"/>
          <w:b/>
        </w:rPr>
      </w:pPr>
    </w:p>
    <w:p w:rsidR="0010195D" w:rsidRDefault="0010195D" w:rsidP="008500F6">
      <w:pPr>
        <w:spacing w:after="0"/>
        <w:jc w:val="center"/>
        <w:rPr>
          <w:rFonts w:ascii="Times New Roman" w:hAnsi="Times New Roman" w:cs="Times New Roman"/>
          <w:b/>
        </w:rPr>
      </w:pPr>
    </w:p>
    <w:p w:rsidR="0010195D" w:rsidRDefault="0010195D" w:rsidP="0010195D">
      <w:pPr>
        <w:spacing w:after="0"/>
        <w:rPr>
          <w:rFonts w:ascii="Times New Roman" w:hAnsi="Times New Roman" w:cs="Times New Roman"/>
          <w:b/>
        </w:rPr>
      </w:pPr>
      <w:r>
        <w:rPr>
          <w:rFonts w:ascii="Times New Roman" w:hAnsi="Times New Roman" w:cs="Times New Roman"/>
          <w:b/>
        </w:rPr>
        <w:lastRenderedPageBreak/>
        <w:t xml:space="preserve">Q: How do I </w:t>
      </w:r>
      <w:r>
        <w:rPr>
          <w:rFonts w:ascii="Times New Roman" w:hAnsi="Times New Roman" w:cs="Times New Roman"/>
          <w:b/>
        </w:rPr>
        <w:t xml:space="preserve">apply </w:t>
      </w:r>
      <w:r w:rsidR="003F260F">
        <w:rPr>
          <w:rFonts w:ascii="Times New Roman" w:hAnsi="Times New Roman" w:cs="Times New Roman"/>
          <w:b/>
        </w:rPr>
        <w:t xml:space="preserve">for </w:t>
      </w:r>
      <w:r>
        <w:rPr>
          <w:rFonts w:ascii="Times New Roman" w:hAnsi="Times New Roman" w:cs="Times New Roman"/>
          <w:b/>
        </w:rPr>
        <w:t>permissions</w:t>
      </w:r>
      <w:r>
        <w:rPr>
          <w:rFonts w:ascii="Times New Roman" w:hAnsi="Times New Roman" w:cs="Times New Roman"/>
          <w:b/>
        </w:rPr>
        <w:t>?</w:t>
      </w:r>
    </w:p>
    <w:p w:rsidR="0010195D" w:rsidRDefault="0010195D" w:rsidP="0010195D">
      <w:pPr>
        <w:spacing w:after="0"/>
        <w:rPr>
          <w:rFonts w:ascii="Times New Roman" w:hAnsi="Times New Roman" w:cs="Times New Roman"/>
          <w:b/>
        </w:rPr>
      </w:pPr>
    </w:p>
    <w:p w:rsidR="0010195D" w:rsidRDefault="0010195D" w:rsidP="0010195D">
      <w:pPr>
        <w:spacing w:after="0"/>
        <w:rPr>
          <w:rFonts w:ascii="Times New Roman" w:hAnsi="Times New Roman" w:cs="Times New Roman"/>
        </w:rPr>
      </w:pPr>
      <w:r>
        <w:rPr>
          <w:rFonts w:ascii="Times New Roman" w:hAnsi="Times New Roman" w:cs="Times New Roman"/>
        </w:rPr>
        <w:t xml:space="preserve">For instructions on </w:t>
      </w:r>
      <w:r>
        <w:rPr>
          <w:rFonts w:ascii="Times New Roman" w:hAnsi="Times New Roman" w:cs="Times New Roman"/>
        </w:rPr>
        <w:t>applying for permissions</w:t>
      </w:r>
      <w:r>
        <w:rPr>
          <w:rFonts w:ascii="Times New Roman" w:hAnsi="Times New Roman" w:cs="Times New Roman"/>
        </w:rPr>
        <w:t>, please watch our video here</w:t>
      </w:r>
    </w:p>
    <w:p w:rsidR="003F260F" w:rsidRPr="00F82F00" w:rsidRDefault="003F260F" w:rsidP="0010195D">
      <w:pPr>
        <w:spacing w:after="0"/>
        <w:rPr>
          <w:rFonts w:ascii="Times New Roman" w:hAnsi="Times New Roman" w:cs="Times New Roman"/>
          <w:b/>
        </w:rPr>
      </w:pPr>
      <w:hyperlink r:id="rId17" w:history="1">
        <w:r w:rsidRPr="002817F2">
          <w:rPr>
            <w:rStyle w:val="Hyperlink"/>
            <w:rFonts w:ascii="Times New Roman" w:hAnsi="Times New Roman" w:cs="Times New Roman"/>
          </w:rPr>
          <w:t>https://www.elsevier.com/about/our-business/policies/copyright/permissions</w:t>
        </w:r>
      </w:hyperlink>
      <w:r>
        <w:rPr>
          <w:rFonts w:ascii="Times New Roman" w:hAnsi="Times New Roman" w:cs="Times New Roman"/>
          <w:b/>
        </w:rPr>
        <w:t xml:space="preserve"> </w:t>
      </w:r>
    </w:p>
    <w:p w:rsidR="0010195D" w:rsidRDefault="0010195D" w:rsidP="008500F6">
      <w:pPr>
        <w:spacing w:after="0"/>
        <w:jc w:val="center"/>
        <w:rPr>
          <w:rFonts w:ascii="Times New Roman" w:hAnsi="Times New Roman" w:cs="Times New Roman"/>
          <w:b/>
        </w:rPr>
      </w:pPr>
    </w:p>
    <w:p w:rsidR="0010195D" w:rsidRDefault="0010195D" w:rsidP="0010195D">
      <w:pPr>
        <w:spacing w:after="0"/>
        <w:jc w:val="center"/>
        <w:rPr>
          <w:rFonts w:ascii="Times New Roman" w:hAnsi="Times New Roman" w:cs="Times New Roman"/>
          <w:b/>
        </w:rPr>
      </w:pPr>
      <w:r>
        <w:rPr>
          <w:rFonts w:ascii="Times New Roman" w:hAnsi="Times New Roman" w:cs="Times New Roman"/>
          <w:b/>
        </w:rPr>
        <w:t>*</w:t>
      </w:r>
    </w:p>
    <w:p w:rsidR="00813F82" w:rsidRDefault="00813F82" w:rsidP="008500F6">
      <w:pPr>
        <w:spacing w:after="0"/>
        <w:rPr>
          <w:rFonts w:ascii="Times New Roman" w:hAnsi="Times New Roman" w:cs="Times New Roman"/>
          <w:b/>
        </w:rPr>
      </w:pPr>
    </w:p>
    <w:p w:rsidR="00D07F7A" w:rsidRDefault="00D07F7A" w:rsidP="008500F6">
      <w:pPr>
        <w:spacing w:after="0"/>
        <w:rPr>
          <w:rFonts w:ascii="Times New Roman" w:hAnsi="Times New Roman" w:cs="Times New Roman"/>
          <w:b/>
        </w:rPr>
      </w:pPr>
      <w:r>
        <w:rPr>
          <w:rFonts w:ascii="Times New Roman" w:hAnsi="Times New Roman" w:cs="Times New Roman"/>
          <w:b/>
        </w:rPr>
        <w:t>Q: What rights do I need to obtain?</w:t>
      </w:r>
    </w:p>
    <w:p w:rsidR="00D07F7A" w:rsidRDefault="00D07F7A" w:rsidP="008500F6">
      <w:pPr>
        <w:spacing w:after="0"/>
        <w:rPr>
          <w:rFonts w:ascii="Times New Roman" w:hAnsi="Times New Roman" w:cs="Times New Roman"/>
        </w:rPr>
      </w:pPr>
    </w:p>
    <w:p w:rsidR="00D07F7A" w:rsidRPr="00B203C0" w:rsidRDefault="00D07F7A" w:rsidP="00B203C0">
      <w:pPr>
        <w:spacing w:after="0"/>
        <w:rPr>
          <w:rFonts w:ascii="Times New Roman" w:hAnsi="Times New Roman" w:cs="Times New Roman"/>
        </w:rPr>
      </w:pPr>
      <w:r>
        <w:rPr>
          <w:rFonts w:ascii="Times New Roman" w:hAnsi="Times New Roman" w:cs="Times New Roman"/>
        </w:rPr>
        <w:t xml:space="preserve">A: Our </w:t>
      </w:r>
      <w:r w:rsidRPr="00B203C0">
        <w:rPr>
          <w:rFonts w:ascii="Times New Roman" w:hAnsi="Times New Roman" w:cs="Times New Roman"/>
        </w:rPr>
        <w:t xml:space="preserve">permission request form </w:t>
      </w:r>
      <w:r w:rsidR="00B203C0" w:rsidRPr="00B203C0">
        <w:rPr>
          <w:rFonts w:ascii="Times New Roman" w:hAnsi="Times New Roman" w:cs="Times New Roman"/>
        </w:rPr>
        <w:t xml:space="preserve">requests </w:t>
      </w:r>
      <w:r w:rsidR="00B203C0" w:rsidRPr="001B49BE">
        <w:rPr>
          <w:rFonts w:ascii="Times New Roman" w:hAnsi="Times New Roman" w:cs="Times New Roman"/>
          <w:i/>
        </w:rPr>
        <w:t>non-exclusive permission</w:t>
      </w:r>
      <w:r w:rsidR="00B203C0" w:rsidRPr="00B203C0">
        <w:rPr>
          <w:rFonts w:ascii="Times New Roman" w:hAnsi="Times New Roman" w:cs="Times New Roman"/>
        </w:rPr>
        <w:t xml:space="preserve"> </w:t>
      </w:r>
      <w:r w:rsidR="00B203C0" w:rsidRPr="00B203C0">
        <w:rPr>
          <w:rFonts w:ascii="Times New Roman" w:hAnsi="Times New Roman" w:cs="Times New Roman"/>
          <w:i/>
        </w:rPr>
        <w:t>to reproduce (and if necessary to redraw or modify) the material listed above in this and all subsequent editions, revisions, versions, derivative works, translations, ancillaries, adaptations, supplementary materials, custom editions, and in advertising and promotion thereof, in all languages, in all formats and media now known or hereafter developed, throughout the world and in perpetuity</w:t>
      </w:r>
      <w:r w:rsidR="008C35E4">
        <w:rPr>
          <w:rFonts w:ascii="Times New Roman" w:hAnsi="Times New Roman" w:cs="Times New Roman"/>
        </w:rPr>
        <w:t>.  H</w:t>
      </w:r>
      <w:r w:rsidR="00B203C0">
        <w:rPr>
          <w:rFonts w:ascii="Times New Roman" w:hAnsi="Times New Roman" w:cs="Times New Roman"/>
        </w:rPr>
        <w:t>owever, many rightsholders will not grant</w:t>
      </w:r>
      <w:r w:rsidR="008C35E4">
        <w:rPr>
          <w:rFonts w:ascii="Times New Roman" w:hAnsi="Times New Roman" w:cs="Times New Roman"/>
        </w:rPr>
        <w:t xml:space="preserve"> all or most of these rights</w:t>
      </w:r>
      <w:r w:rsidR="000A57B3">
        <w:rPr>
          <w:rFonts w:ascii="Times New Roman" w:hAnsi="Times New Roman" w:cs="Times New Roman"/>
        </w:rPr>
        <w:t xml:space="preserve"> or will respond with their own permissions license form that does not include this language</w:t>
      </w:r>
      <w:r w:rsidR="008C35E4">
        <w:rPr>
          <w:rFonts w:ascii="Times New Roman" w:hAnsi="Times New Roman" w:cs="Times New Roman"/>
        </w:rPr>
        <w:t>.  T</w:t>
      </w:r>
      <w:r w:rsidR="00B203C0">
        <w:rPr>
          <w:rFonts w:ascii="Times New Roman" w:hAnsi="Times New Roman" w:cs="Times New Roman"/>
        </w:rPr>
        <w:t>he minimum rights that we require for most Elsevier books are reuse in all formats, including websites and eBooks, for worldwide distribution, not subject to any time limits (e.g. “for one year only”) or “noncommercial use” restrictions (since Elsevier is a commercial publisher).</w:t>
      </w:r>
    </w:p>
    <w:p w:rsidR="00D07F7A" w:rsidRDefault="00D07F7A" w:rsidP="00B203C0">
      <w:pPr>
        <w:spacing w:after="0"/>
        <w:rPr>
          <w:rFonts w:ascii="Times New Roman" w:hAnsi="Times New Roman" w:cs="Times New Roman"/>
        </w:rPr>
      </w:pPr>
    </w:p>
    <w:p w:rsidR="00D07F7A" w:rsidRDefault="00D07F7A" w:rsidP="00B203C0">
      <w:pPr>
        <w:spacing w:after="0"/>
        <w:jc w:val="center"/>
        <w:rPr>
          <w:rFonts w:ascii="Times New Roman" w:hAnsi="Times New Roman" w:cs="Times New Roman"/>
        </w:rPr>
      </w:pPr>
      <w:r>
        <w:rPr>
          <w:rFonts w:ascii="Times New Roman" w:hAnsi="Times New Roman" w:cs="Times New Roman"/>
        </w:rPr>
        <w:t>*</w:t>
      </w:r>
    </w:p>
    <w:p w:rsidR="00D07F7A" w:rsidRPr="00D07F7A" w:rsidRDefault="00D07F7A" w:rsidP="00B203C0">
      <w:pPr>
        <w:spacing w:after="0"/>
        <w:rPr>
          <w:rFonts w:ascii="Times New Roman" w:hAnsi="Times New Roman" w:cs="Times New Roman"/>
        </w:rPr>
      </w:pPr>
    </w:p>
    <w:p w:rsidR="00E8640E" w:rsidRPr="00E8640E" w:rsidRDefault="00E8640E" w:rsidP="00B203C0">
      <w:pPr>
        <w:spacing w:after="0"/>
        <w:rPr>
          <w:rFonts w:ascii="Times New Roman" w:hAnsi="Times New Roman" w:cs="Times New Roman"/>
          <w:b/>
        </w:rPr>
      </w:pPr>
      <w:r w:rsidRPr="00E8640E">
        <w:rPr>
          <w:rFonts w:ascii="Times New Roman" w:hAnsi="Times New Roman" w:cs="Times New Roman"/>
          <w:b/>
        </w:rPr>
        <w:t>Q: I obtained</w:t>
      </w:r>
      <w:r w:rsidR="00491542" w:rsidRPr="00E8640E">
        <w:rPr>
          <w:rFonts w:ascii="Times New Roman" w:hAnsi="Times New Roman" w:cs="Times New Roman"/>
          <w:b/>
        </w:rPr>
        <w:t xml:space="preserve"> permission to reuse</w:t>
      </w:r>
      <w:r>
        <w:rPr>
          <w:rFonts w:ascii="Times New Roman" w:hAnsi="Times New Roman" w:cs="Times New Roman"/>
          <w:b/>
        </w:rPr>
        <w:t xml:space="preserve"> </w:t>
      </w:r>
      <w:r w:rsidR="00491542" w:rsidRPr="00E8640E">
        <w:rPr>
          <w:rFonts w:ascii="Times New Roman" w:hAnsi="Times New Roman" w:cs="Times New Roman"/>
          <w:b/>
        </w:rPr>
        <w:t>figure</w:t>
      </w:r>
      <w:r>
        <w:rPr>
          <w:rFonts w:ascii="Times New Roman" w:hAnsi="Times New Roman" w:cs="Times New Roman"/>
          <w:b/>
        </w:rPr>
        <w:t>s/tables/excerpts</w:t>
      </w:r>
      <w:r w:rsidR="00491542" w:rsidRPr="00E8640E">
        <w:rPr>
          <w:rFonts w:ascii="Times New Roman" w:hAnsi="Times New Roman" w:cs="Times New Roman"/>
          <w:b/>
        </w:rPr>
        <w:t xml:space="preserve"> from the author of a</w:t>
      </w:r>
      <w:r>
        <w:rPr>
          <w:rFonts w:ascii="Times New Roman" w:hAnsi="Times New Roman" w:cs="Times New Roman"/>
          <w:b/>
        </w:rPr>
        <w:t xml:space="preserve"> previously published work.  D</w:t>
      </w:r>
      <w:r w:rsidR="00491542" w:rsidRPr="00E8640E">
        <w:rPr>
          <w:rFonts w:ascii="Times New Roman" w:hAnsi="Times New Roman" w:cs="Times New Roman"/>
          <w:b/>
        </w:rPr>
        <w:t>o I need permission</w:t>
      </w:r>
      <w:r w:rsidRPr="00E8640E">
        <w:rPr>
          <w:rFonts w:ascii="Times New Roman" w:hAnsi="Times New Roman" w:cs="Times New Roman"/>
          <w:b/>
        </w:rPr>
        <w:t xml:space="preserve"> from the publisher</w:t>
      </w:r>
      <w:r w:rsidR="003F5457">
        <w:rPr>
          <w:rFonts w:ascii="Times New Roman" w:hAnsi="Times New Roman" w:cs="Times New Roman"/>
          <w:b/>
        </w:rPr>
        <w:t>?</w:t>
      </w:r>
    </w:p>
    <w:p w:rsidR="00E8640E" w:rsidRDefault="00E8640E" w:rsidP="008500F6">
      <w:pPr>
        <w:spacing w:after="0"/>
        <w:rPr>
          <w:rFonts w:ascii="Times New Roman" w:hAnsi="Times New Roman" w:cs="Times New Roman"/>
        </w:rPr>
      </w:pPr>
    </w:p>
    <w:p w:rsidR="00E8640E" w:rsidRDefault="00E8640E" w:rsidP="008500F6">
      <w:pPr>
        <w:spacing w:after="0"/>
        <w:rPr>
          <w:rFonts w:ascii="Times New Roman" w:hAnsi="Times New Roman" w:cs="Times New Roman"/>
        </w:rPr>
      </w:pPr>
      <w:r>
        <w:rPr>
          <w:rFonts w:ascii="Times New Roman" w:hAnsi="Times New Roman" w:cs="Times New Roman"/>
        </w:rPr>
        <w:t>A: Most likely yes</w:t>
      </w:r>
      <w:r w:rsidR="000130CD">
        <w:rPr>
          <w:rFonts w:ascii="Times New Roman" w:hAnsi="Times New Roman" w:cs="Times New Roman"/>
        </w:rPr>
        <w:t>,</w:t>
      </w:r>
      <w:r>
        <w:rPr>
          <w:rFonts w:ascii="Times New Roman" w:hAnsi="Times New Roman" w:cs="Times New Roman"/>
        </w:rPr>
        <w:t xml:space="preserve"> as it is</w:t>
      </w:r>
      <w:r w:rsidR="00A81C14">
        <w:rPr>
          <w:rFonts w:ascii="Times New Roman" w:hAnsi="Times New Roman" w:cs="Times New Roman"/>
        </w:rPr>
        <w:t xml:space="preserve"> usually</w:t>
      </w:r>
      <w:r>
        <w:rPr>
          <w:rFonts w:ascii="Times New Roman" w:hAnsi="Times New Roman" w:cs="Times New Roman"/>
        </w:rPr>
        <w:t xml:space="preserve"> the publisher who owns copyright to the work.  </w:t>
      </w:r>
      <w:r w:rsidR="003F5457">
        <w:rPr>
          <w:rFonts w:ascii="Times New Roman" w:hAnsi="Times New Roman" w:cs="Times New Roman"/>
        </w:rPr>
        <w:t>You would also need permission from the publisher to reuse material from</w:t>
      </w:r>
      <w:r>
        <w:rPr>
          <w:rFonts w:ascii="Times New Roman" w:hAnsi="Times New Roman" w:cs="Times New Roman"/>
        </w:rPr>
        <w:t xml:space="preserve"> Open Access articles which are ©</w:t>
      </w:r>
      <w:r w:rsidR="003F5457">
        <w:rPr>
          <w:rFonts w:ascii="Times New Roman" w:hAnsi="Times New Roman" w:cs="Times New Roman"/>
        </w:rPr>
        <w:t xml:space="preserve"> The Authors but where the authors have licensed exclusive rights to the publisher.</w:t>
      </w:r>
    </w:p>
    <w:p w:rsidR="00E8640E" w:rsidRDefault="00E8640E" w:rsidP="008500F6">
      <w:pPr>
        <w:spacing w:after="0"/>
        <w:rPr>
          <w:rFonts w:ascii="Times New Roman" w:hAnsi="Times New Roman" w:cs="Times New Roman"/>
        </w:rPr>
      </w:pPr>
    </w:p>
    <w:p w:rsidR="00A81C14" w:rsidRDefault="003F5457" w:rsidP="008500F6">
      <w:pPr>
        <w:spacing w:after="0"/>
        <w:jc w:val="center"/>
        <w:rPr>
          <w:rFonts w:ascii="Times New Roman" w:hAnsi="Times New Roman" w:cs="Times New Roman"/>
        </w:rPr>
      </w:pPr>
      <w:r>
        <w:rPr>
          <w:rFonts w:ascii="Times New Roman" w:hAnsi="Times New Roman" w:cs="Times New Roman"/>
        </w:rPr>
        <w:t>*</w:t>
      </w:r>
    </w:p>
    <w:p w:rsidR="00A81C14" w:rsidRDefault="00A81C14" w:rsidP="008500F6">
      <w:pPr>
        <w:spacing w:after="0"/>
        <w:rPr>
          <w:rFonts w:ascii="Times New Roman" w:hAnsi="Times New Roman" w:cs="Times New Roman"/>
          <w:b/>
        </w:rPr>
      </w:pPr>
    </w:p>
    <w:p w:rsidR="00E8640E" w:rsidRDefault="003F5457" w:rsidP="008500F6">
      <w:pPr>
        <w:spacing w:after="0"/>
        <w:rPr>
          <w:rFonts w:ascii="Times New Roman" w:hAnsi="Times New Roman" w:cs="Times New Roman"/>
        </w:rPr>
      </w:pPr>
      <w:r>
        <w:rPr>
          <w:rFonts w:ascii="Times New Roman" w:hAnsi="Times New Roman" w:cs="Times New Roman"/>
          <w:b/>
        </w:rPr>
        <w:t xml:space="preserve">Q: Do I need permission to reuse </w:t>
      </w:r>
      <w:r w:rsidR="00322BDD">
        <w:rPr>
          <w:rFonts w:ascii="Times New Roman" w:hAnsi="Times New Roman" w:cs="Times New Roman"/>
          <w:b/>
        </w:rPr>
        <w:t xml:space="preserve">figures/tables/excerpts from </w:t>
      </w:r>
      <w:r>
        <w:rPr>
          <w:rFonts w:ascii="Times New Roman" w:hAnsi="Times New Roman" w:cs="Times New Roman"/>
          <w:b/>
        </w:rPr>
        <w:t>my own previously published</w:t>
      </w:r>
      <w:r w:rsidR="00A81C14">
        <w:rPr>
          <w:rFonts w:ascii="Times New Roman" w:hAnsi="Times New Roman" w:cs="Times New Roman"/>
          <w:b/>
        </w:rPr>
        <w:t xml:space="preserve"> </w:t>
      </w:r>
      <w:r w:rsidR="00322BDD">
        <w:rPr>
          <w:rFonts w:ascii="Times New Roman" w:hAnsi="Times New Roman" w:cs="Times New Roman"/>
          <w:b/>
        </w:rPr>
        <w:t xml:space="preserve">work </w:t>
      </w:r>
      <w:r w:rsidR="00A81C14">
        <w:rPr>
          <w:rFonts w:ascii="Times New Roman" w:hAnsi="Times New Roman" w:cs="Times New Roman"/>
          <w:b/>
        </w:rPr>
        <w:t>(with publishers other than Elsevier)</w:t>
      </w:r>
      <w:r>
        <w:rPr>
          <w:rFonts w:ascii="Times New Roman" w:hAnsi="Times New Roman" w:cs="Times New Roman"/>
          <w:b/>
        </w:rPr>
        <w:t>?</w:t>
      </w:r>
    </w:p>
    <w:p w:rsidR="003F5457" w:rsidRDefault="003F5457" w:rsidP="008500F6">
      <w:pPr>
        <w:spacing w:after="0"/>
        <w:rPr>
          <w:rFonts w:ascii="Times New Roman" w:hAnsi="Times New Roman" w:cs="Times New Roman"/>
        </w:rPr>
      </w:pPr>
    </w:p>
    <w:p w:rsidR="003F5457" w:rsidRDefault="003F5457" w:rsidP="008500F6">
      <w:pPr>
        <w:spacing w:after="0"/>
        <w:rPr>
          <w:rFonts w:ascii="Times New Roman" w:hAnsi="Times New Roman" w:cs="Times New Roman"/>
        </w:rPr>
      </w:pPr>
      <w:r>
        <w:rPr>
          <w:rFonts w:ascii="Times New Roman" w:hAnsi="Times New Roman" w:cs="Times New Roman"/>
        </w:rPr>
        <w:t>A: It depends on the</w:t>
      </w:r>
      <w:r w:rsidR="00322BDD">
        <w:rPr>
          <w:rFonts w:ascii="Times New Roman" w:hAnsi="Times New Roman" w:cs="Times New Roman"/>
        </w:rPr>
        <w:t xml:space="preserve"> publisher of your prior work,</w:t>
      </w:r>
      <w:r>
        <w:rPr>
          <w:rFonts w:ascii="Times New Roman" w:hAnsi="Times New Roman" w:cs="Times New Roman"/>
        </w:rPr>
        <w:t xml:space="preserve"> as a</w:t>
      </w:r>
      <w:r w:rsidR="00555963">
        <w:rPr>
          <w:rFonts w:ascii="Times New Roman" w:hAnsi="Times New Roman" w:cs="Times New Roman"/>
        </w:rPr>
        <w:t>uthor rights policies will vary across publishers.</w:t>
      </w:r>
      <w:r>
        <w:rPr>
          <w:rFonts w:ascii="Times New Roman" w:hAnsi="Times New Roman" w:cs="Times New Roman"/>
        </w:rPr>
        <w:t xml:space="preserve">  You can check the publisher’s website if this information is available or contact the publisher directly if it is not</w:t>
      </w:r>
      <w:r w:rsidR="006450E4">
        <w:rPr>
          <w:rFonts w:ascii="Times New Roman" w:hAnsi="Times New Roman" w:cs="Times New Roman"/>
        </w:rPr>
        <w:t xml:space="preserve"> or is unclear</w:t>
      </w:r>
      <w:r>
        <w:rPr>
          <w:rFonts w:ascii="Times New Roman" w:hAnsi="Times New Roman" w:cs="Times New Roman"/>
        </w:rPr>
        <w:t>.</w:t>
      </w:r>
    </w:p>
    <w:p w:rsidR="006450E4" w:rsidRDefault="006450E4" w:rsidP="008500F6">
      <w:pPr>
        <w:spacing w:after="0"/>
        <w:rPr>
          <w:rFonts w:ascii="Times New Roman" w:hAnsi="Times New Roman" w:cs="Times New Roman"/>
        </w:rPr>
      </w:pPr>
    </w:p>
    <w:p w:rsidR="006450E4" w:rsidRPr="006450E4" w:rsidRDefault="006450E4" w:rsidP="008500F6">
      <w:pPr>
        <w:spacing w:after="0"/>
        <w:rPr>
          <w:rFonts w:ascii="Times New Roman" w:hAnsi="Times New Roman" w:cs="Times New Roman"/>
          <w:i/>
        </w:rPr>
      </w:pPr>
      <w:r>
        <w:rPr>
          <w:rFonts w:ascii="Times New Roman" w:hAnsi="Times New Roman" w:cs="Times New Roman"/>
          <w:i/>
        </w:rPr>
        <w:t xml:space="preserve">Note: If permission is clearly not required under the relevant publisher’s author rights policy, you do not need to obtain a permissions license but can merely indicate this in the permission log.  </w:t>
      </w:r>
    </w:p>
    <w:p w:rsidR="003F5457" w:rsidRDefault="003F5457" w:rsidP="008500F6">
      <w:pPr>
        <w:spacing w:after="0"/>
        <w:rPr>
          <w:rFonts w:ascii="Times New Roman" w:hAnsi="Times New Roman" w:cs="Times New Roman"/>
        </w:rPr>
      </w:pPr>
    </w:p>
    <w:p w:rsidR="003F5457" w:rsidRDefault="003F5457" w:rsidP="008500F6">
      <w:pPr>
        <w:spacing w:after="0"/>
        <w:jc w:val="center"/>
        <w:rPr>
          <w:rFonts w:ascii="Times New Roman" w:hAnsi="Times New Roman" w:cs="Times New Roman"/>
        </w:rPr>
      </w:pPr>
      <w:r>
        <w:rPr>
          <w:rFonts w:ascii="Times New Roman" w:hAnsi="Times New Roman" w:cs="Times New Roman"/>
        </w:rPr>
        <w:t>*</w:t>
      </w:r>
    </w:p>
    <w:p w:rsidR="003F260F" w:rsidRDefault="003F260F" w:rsidP="008500F6">
      <w:pPr>
        <w:spacing w:after="0"/>
        <w:jc w:val="center"/>
        <w:rPr>
          <w:rFonts w:ascii="Times New Roman" w:hAnsi="Times New Roman" w:cs="Times New Roman"/>
        </w:rPr>
      </w:pPr>
    </w:p>
    <w:p w:rsidR="003F260F" w:rsidRPr="003F5457" w:rsidRDefault="003F260F" w:rsidP="008500F6">
      <w:pPr>
        <w:spacing w:after="0"/>
        <w:jc w:val="center"/>
        <w:rPr>
          <w:rFonts w:ascii="Times New Roman" w:hAnsi="Times New Roman" w:cs="Times New Roman"/>
        </w:rPr>
      </w:pPr>
    </w:p>
    <w:p w:rsidR="00491542" w:rsidRPr="00491542" w:rsidRDefault="00E8640E" w:rsidP="008500F6">
      <w:pPr>
        <w:spacing w:after="0"/>
        <w:rPr>
          <w:rFonts w:ascii="Times New Roman" w:hAnsi="Times New Roman" w:cs="Times New Roman"/>
        </w:rPr>
      </w:pPr>
      <w:r>
        <w:rPr>
          <w:rFonts w:ascii="Times New Roman" w:hAnsi="Times New Roman" w:cs="Times New Roman"/>
        </w:rPr>
        <w:t xml:space="preserve"> </w:t>
      </w:r>
    </w:p>
    <w:p w:rsidR="00491542" w:rsidRPr="003F5457" w:rsidRDefault="003F5457" w:rsidP="008500F6">
      <w:pPr>
        <w:spacing w:after="0"/>
        <w:rPr>
          <w:rFonts w:ascii="Times New Roman" w:hAnsi="Times New Roman" w:cs="Times New Roman"/>
          <w:b/>
        </w:rPr>
      </w:pPr>
      <w:r w:rsidRPr="003F5457">
        <w:rPr>
          <w:rFonts w:ascii="Times New Roman" w:hAnsi="Times New Roman" w:cs="Times New Roman"/>
          <w:b/>
        </w:rPr>
        <w:lastRenderedPageBreak/>
        <w:t xml:space="preserve">Q: </w:t>
      </w:r>
      <w:r w:rsidR="00491542" w:rsidRPr="003F5457">
        <w:rPr>
          <w:rFonts w:ascii="Times New Roman" w:hAnsi="Times New Roman" w:cs="Times New Roman"/>
          <w:b/>
        </w:rPr>
        <w:t xml:space="preserve">Do I need permission to redraw a figure?  </w:t>
      </w:r>
      <w:r>
        <w:rPr>
          <w:rFonts w:ascii="Times New Roman" w:hAnsi="Times New Roman" w:cs="Times New Roman"/>
          <w:b/>
        </w:rPr>
        <w:t>How should I credit the figure?</w:t>
      </w:r>
    </w:p>
    <w:p w:rsidR="003F5457" w:rsidRPr="009A716E" w:rsidRDefault="003F5457" w:rsidP="008500F6">
      <w:pPr>
        <w:spacing w:after="0"/>
        <w:rPr>
          <w:rFonts w:ascii="Times New Roman" w:hAnsi="Times New Roman" w:cs="Times New Roman"/>
        </w:rPr>
      </w:pPr>
    </w:p>
    <w:p w:rsidR="009A716E" w:rsidRPr="009A716E" w:rsidRDefault="001C022C" w:rsidP="008500F6">
      <w:pPr>
        <w:spacing w:after="0"/>
        <w:rPr>
          <w:rFonts w:ascii="Times New Roman" w:hAnsi="Times New Roman" w:cs="Times New Roman"/>
        </w:rPr>
      </w:pPr>
      <w:r>
        <w:rPr>
          <w:rFonts w:ascii="Times New Roman" w:hAnsi="Times New Roman" w:cs="Times New Roman"/>
        </w:rPr>
        <w:t xml:space="preserve">A: </w:t>
      </w:r>
      <w:r w:rsidR="00A81C14">
        <w:rPr>
          <w:rFonts w:ascii="Times New Roman" w:hAnsi="Times New Roman" w:cs="Times New Roman"/>
        </w:rPr>
        <w:t xml:space="preserve">It depends.  </w:t>
      </w:r>
      <w:r w:rsidR="009A716E" w:rsidRPr="009A716E">
        <w:rPr>
          <w:rFonts w:ascii="Times New Roman" w:hAnsi="Times New Roman" w:cs="Times New Roman"/>
        </w:rPr>
        <w:t xml:space="preserve">If your </w:t>
      </w:r>
      <w:r w:rsidR="009A716E">
        <w:rPr>
          <w:rFonts w:ascii="Times New Roman" w:hAnsi="Times New Roman" w:cs="Times New Roman"/>
        </w:rPr>
        <w:t>redrawn</w:t>
      </w:r>
      <w:r w:rsidR="009A716E" w:rsidRPr="009A716E">
        <w:rPr>
          <w:rFonts w:ascii="Times New Roman" w:hAnsi="Times New Roman" w:cs="Times New Roman"/>
        </w:rPr>
        <w:t xml:space="preserve"> figure can be considered substantially </w:t>
      </w:r>
      <w:proofErr w:type="gramStart"/>
      <w:r w:rsidR="009A716E" w:rsidRPr="009A716E">
        <w:rPr>
          <w:rFonts w:ascii="Times New Roman" w:hAnsi="Times New Roman" w:cs="Times New Roman"/>
        </w:rPr>
        <w:t>similar to</w:t>
      </w:r>
      <w:proofErr w:type="gramEnd"/>
      <w:r w:rsidR="009A716E" w:rsidRPr="009A716E">
        <w:rPr>
          <w:rFonts w:ascii="Times New Roman" w:hAnsi="Times New Roman" w:cs="Times New Roman"/>
        </w:rPr>
        <w:t xml:space="preserve"> the original figure, </w:t>
      </w:r>
      <w:r>
        <w:rPr>
          <w:rFonts w:ascii="Times New Roman" w:hAnsi="Times New Roman" w:cs="Times New Roman"/>
        </w:rPr>
        <w:t>you should obtain permission.</w:t>
      </w:r>
      <w:r w:rsidR="00A81C14">
        <w:rPr>
          <w:rFonts w:ascii="Times New Roman" w:hAnsi="Times New Roman" w:cs="Times New Roman"/>
        </w:rPr>
        <w:t xml:space="preserve">  </w:t>
      </w:r>
      <w:r w:rsidR="009A716E" w:rsidRPr="009A716E">
        <w:rPr>
          <w:rFonts w:ascii="Times New Roman" w:hAnsi="Times New Roman" w:cs="Times New Roman"/>
        </w:rPr>
        <w:t xml:space="preserve">Alternately, if your </w:t>
      </w:r>
      <w:r>
        <w:rPr>
          <w:rFonts w:ascii="Times New Roman" w:hAnsi="Times New Roman" w:cs="Times New Roman"/>
        </w:rPr>
        <w:t>redrawn</w:t>
      </w:r>
      <w:r w:rsidR="009A716E" w:rsidRPr="009A716E">
        <w:rPr>
          <w:rFonts w:ascii="Times New Roman" w:hAnsi="Times New Roman" w:cs="Times New Roman"/>
        </w:rPr>
        <w:t xml:space="preserve"> figure c</w:t>
      </w:r>
      <w:r>
        <w:rPr>
          <w:rFonts w:ascii="Times New Roman" w:hAnsi="Times New Roman" w:cs="Times New Roman"/>
        </w:rPr>
        <w:t>an</w:t>
      </w:r>
      <w:r w:rsidR="009A716E" w:rsidRPr="009A716E">
        <w:rPr>
          <w:rFonts w:ascii="Times New Roman" w:hAnsi="Times New Roman" w:cs="Times New Roman"/>
        </w:rPr>
        <w:t xml:space="preserve"> be considered significantly different than the original figure, you </w:t>
      </w:r>
      <w:r>
        <w:rPr>
          <w:rFonts w:ascii="Times New Roman" w:hAnsi="Times New Roman" w:cs="Times New Roman"/>
        </w:rPr>
        <w:t>can</w:t>
      </w:r>
      <w:r w:rsidR="009A716E" w:rsidRPr="009A716E">
        <w:rPr>
          <w:rFonts w:ascii="Times New Roman" w:hAnsi="Times New Roman" w:cs="Times New Roman"/>
        </w:rPr>
        <w:t xml:space="preserve"> merely </w:t>
      </w:r>
      <w:r>
        <w:rPr>
          <w:rFonts w:ascii="Times New Roman" w:hAnsi="Times New Roman" w:cs="Times New Roman"/>
        </w:rPr>
        <w:t>acknowledge the original source</w:t>
      </w:r>
      <w:r w:rsidR="009A716E" w:rsidRPr="009A716E">
        <w:rPr>
          <w:rFonts w:ascii="Times New Roman" w:hAnsi="Times New Roman" w:cs="Times New Roman"/>
        </w:rPr>
        <w:t xml:space="preserve"> (e.g. </w:t>
      </w:r>
      <w:r>
        <w:rPr>
          <w:rFonts w:ascii="Times New Roman" w:hAnsi="Times New Roman" w:cs="Times New Roman"/>
        </w:rPr>
        <w:t>“</w:t>
      </w:r>
      <w:r w:rsidR="009A716E" w:rsidRPr="009A716E">
        <w:rPr>
          <w:rFonts w:ascii="Times New Roman" w:hAnsi="Times New Roman" w:cs="Times New Roman"/>
        </w:rPr>
        <w:t>Based on</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After”/“Redrawn from”/“</w:t>
      </w:r>
      <w:r w:rsidR="009A716E" w:rsidRPr="009A716E">
        <w:rPr>
          <w:rFonts w:ascii="Times New Roman" w:hAnsi="Times New Roman" w:cs="Times New Roman"/>
        </w:rPr>
        <w:t>Adapted from</w:t>
      </w:r>
      <w:r>
        <w:rPr>
          <w:rFonts w:ascii="Times New Roman" w:hAnsi="Times New Roman" w:cs="Times New Roman"/>
        </w:rPr>
        <w:t>”/“Data from”)</w:t>
      </w:r>
      <w:r w:rsidR="009A716E" w:rsidRPr="009A716E">
        <w:rPr>
          <w:rFonts w:ascii="Times New Roman" w:hAnsi="Times New Roman" w:cs="Times New Roman"/>
        </w:rPr>
        <w:t xml:space="preserve"> without </w:t>
      </w:r>
      <w:r>
        <w:rPr>
          <w:rFonts w:ascii="Times New Roman" w:hAnsi="Times New Roman" w:cs="Times New Roman"/>
        </w:rPr>
        <w:t xml:space="preserve">formal </w:t>
      </w:r>
      <w:r w:rsidR="009A716E" w:rsidRPr="009A716E">
        <w:rPr>
          <w:rFonts w:ascii="Times New Roman" w:hAnsi="Times New Roman" w:cs="Times New Roman"/>
        </w:rPr>
        <w:t>permission.</w:t>
      </w:r>
      <w:r w:rsidR="00A81C14">
        <w:rPr>
          <w:rFonts w:ascii="Times New Roman" w:hAnsi="Times New Roman" w:cs="Times New Roman"/>
        </w:rPr>
        <w:t xml:space="preserve">  This is often a judgment call.  Best practice is to obtain permission where there is any similarity between the original and redrawn figures.</w:t>
      </w:r>
    </w:p>
    <w:p w:rsidR="001C022C" w:rsidRDefault="001C022C" w:rsidP="008500F6">
      <w:pPr>
        <w:spacing w:after="0"/>
        <w:rPr>
          <w:rFonts w:ascii="Times New Roman" w:hAnsi="Times New Roman" w:cs="Times New Roman"/>
        </w:rPr>
      </w:pPr>
    </w:p>
    <w:p w:rsidR="001C022C" w:rsidRDefault="001C022C" w:rsidP="008500F6">
      <w:pPr>
        <w:spacing w:after="0"/>
        <w:jc w:val="center"/>
        <w:rPr>
          <w:rFonts w:ascii="Times New Roman" w:hAnsi="Times New Roman" w:cs="Times New Roman"/>
        </w:rPr>
      </w:pPr>
      <w:r>
        <w:rPr>
          <w:rFonts w:ascii="Times New Roman" w:hAnsi="Times New Roman" w:cs="Times New Roman"/>
        </w:rPr>
        <w:t>*</w:t>
      </w:r>
    </w:p>
    <w:p w:rsidR="001C022C" w:rsidRPr="009A716E" w:rsidRDefault="001C022C" w:rsidP="008500F6">
      <w:pPr>
        <w:spacing w:after="0"/>
        <w:rPr>
          <w:rFonts w:ascii="Times New Roman" w:hAnsi="Times New Roman" w:cs="Times New Roman"/>
        </w:rPr>
      </w:pPr>
    </w:p>
    <w:p w:rsidR="00491542" w:rsidRPr="001C022C" w:rsidRDefault="001C022C" w:rsidP="008500F6">
      <w:pPr>
        <w:spacing w:after="0"/>
        <w:rPr>
          <w:rFonts w:ascii="Times New Roman" w:hAnsi="Times New Roman" w:cs="Times New Roman"/>
          <w:b/>
        </w:rPr>
      </w:pPr>
      <w:r w:rsidRPr="001C022C">
        <w:rPr>
          <w:rFonts w:ascii="Times New Roman" w:hAnsi="Times New Roman" w:cs="Times New Roman"/>
          <w:b/>
        </w:rPr>
        <w:t>Q: Do I need permission to use figures/tables/excerpts</w:t>
      </w:r>
      <w:r w:rsidR="00491542" w:rsidRPr="001C022C">
        <w:rPr>
          <w:rFonts w:ascii="Times New Roman" w:hAnsi="Times New Roman" w:cs="Times New Roman"/>
          <w:b/>
        </w:rPr>
        <w:t xml:space="preserve"> from </w:t>
      </w:r>
      <w:r w:rsidRPr="001C022C">
        <w:rPr>
          <w:rFonts w:ascii="Times New Roman" w:hAnsi="Times New Roman" w:cs="Times New Roman"/>
          <w:b/>
        </w:rPr>
        <w:t>the previous edition of this</w:t>
      </w:r>
      <w:r w:rsidR="00491542" w:rsidRPr="001C022C">
        <w:rPr>
          <w:rFonts w:ascii="Times New Roman" w:hAnsi="Times New Roman" w:cs="Times New Roman"/>
          <w:b/>
        </w:rPr>
        <w:t xml:space="preserve"> book? </w:t>
      </w:r>
    </w:p>
    <w:p w:rsidR="001C022C" w:rsidRDefault="001C022C" w:rsidP="008500F6">
      <w:pPr>
        <w:spacing w:after="0"/>
        <w:rPr>
          <w:rFonts w:ascii="Times New Roman" w:hAnsi="Times New Roman" w:cs="Times New Roman"/>
        </w:rPr>
      </w:pPr>
    </w:p>
    <w:p w:rsidR="001C022C" w:rsidRDefault="006450E4" w:rsidP="008500F6">
      <w:pPr>
        <w:spacing w:after="0"/>
        <w:rPr>
          <w:rFonts w:ascii="Times New Roman" w:hAnsi="Times New Roman" w:cs="Times New Roman"/>
        </w:rPr>
      </w:pPr>
      <w:r>
        <w:rPr>
          <w:rFonts w:ascii="Times New Roman" w:hAnsi="Times New Roman" w:cs="Times New Roman"/>
        </w:rPr>
        <w:t>A: If the material</w:t>
      </w:r>
      <w:r w:rsidR="001C022C">
        <w:rPr>
          <w:rFonts w:ascii="Times New Roman" w:hAnsi="Times New Roman" w:cs="Times New Roman"/>
        </w:rPr>
        <w:t xml:space="preserve"> was original to the book, no</w:t>
      </w:r>
      <w:r>
        <w:rPr>
          <w:rFonts w:ascii="Times New Roman" w:hAnsi="Times New Roman" w:cs="Times New Roman"/>
        </w:rPr>
        <w:t xml:space="preserve"> permission is necessary.  If the material</w:t>
      </w:r>
      <w:r w:rsidR="001C022C">
        <w:rPr>
          <w:rFonts w:ascii="Times New Roman" w:hAnsi="Times New Roman" w:cs="Times New Roman"/>
        </w:rPr>
        <w:t xml:space="preserve"> was credited to a third party, it depends on whether the permissions license that you obtained from the third-party rightsholder covered all future editions or only that edition</w:t>
      </w:r>
      <w:r w:rsidR="0084701A">
        <w:rPr>
          <w:rFonts w:ascii="Times New Roman" w:hAnsi="Times New Roman" w:cs="Times New Roman"/>
        </w:rPr>
        <w:t xml:space="preserve"> (in which latter case you would need to reobtain permission for the new edition)</w:t>
      </w:r>
      <w:r w:rsidR="001C022C">
        <w:rPr>
          <w:rFonts w:ascii="Times New Roman" w:hAnsi="Times New Roman" w:cs="Times New Roman"/>
        </w:rPr>
        <w:t>.</w:t>
      </w:r>
    </w:p>
    <w:p w:rsidR="001C022C" w:rsidRDefault="001C022C" w:rsidP="008500F6">
      <w:pPr>
        <w:spacing w:after="0"/>
        <w:rPr>
          <w:rFonts w:ascii="Times New Roman" w:hAnsi="Times New Roman" w:cs="Times New Roman"/>
        </w:rPr>
      </w:pPr>
    </w:p>
    <w:p w:rsidR="001C022C" w:rsidRDefault="001C022C" w:rsidP="008500F6">
      <w:pPr>
        <w:spacing w:after="0"/>
        <w:jc w:val="center"/>
        <w:rPr>
          <w:rFonts w:ascii="Times New Roman" w:hAnsi="Times New Roman" w:cs="Times New Roman"/>
        </w:rPr>
      </w:pPr>
      <w:r>
        <w:rPr>
          <w:rFonts w:ascii="Times New Roman" w:hAnsi="Times New Roman" w:cs="Times New Roman"/>
        </w:rPr>
        <w:t>*</w:t>
      </w:r>
    </w:p>
    <w:p w:rsidR="001C022C" w:rsidRPr="001C022C" w:rsidRDefault="001C022C" w:rsidP="008500F6">
      <w:pPr>
        <w:spacing w:after="0"/>
        <w:rPr>
          <w:rFonts w:ascii="Times New Roman" w:hAnsi="Times New Roman" w:cs="Times New Roman"/>
          <w:b/>
        </w:rPr>
      </w:pPr>
      <w:r>
        <w:rPr>
          <w:rFonts w:ascii="Times New Roman" w:hAnsi="Times New Roman" w:cs="Times New Roman"/>
          <w:b/>
        </w:rPr>
        <w:t>Q: Do I need permission to reuse Open Access material</w:t>
      </w:r>
      <w:r w:rsidR="007A01BA">
        <w:rPr>
          <w:rFonts w:ascii="Times New Roman" w:hAnsi="Times New Roman" w:cs="Times New Roman"/>
          <w:b/>
        </w:rPr>
        <w:t xml:space="preserve"> in my chapter</w:t>
      </w:r>
      <w:r>
        <w:rPr>
          <w:rFonts w:ascii="Times New Roman" w:hAnsi="Times New Roman" w:cs="Times New Roman"/>
          <w:b/>
        </w:rPr>
        <w:t>?</w:t>
      </w:r>
    </w:p>
    <w:p w:rsidR="001C022C" w:rsidRDefault="001C022C" w:rsidP="008500F6">
      <w:pPr>
        <w:spacing w:after="0"/>
        <w:rPr>
          <w:rFonts w:ascii="Times New Roman" w:hAnsi="Times New Roman" w:cs="Times New Roman"/>
        </w:rPr>
      </w:pPr>
    </w:p>
    <w:p w:rsidR="00F67A7B" w:rsidRDefault="001C022C" w:rsidP="008500F6">
      <w:pPr>
        <w:spacing w:after="0"/>
        <w:rPr>
          <w:rFonts w:ascii="Times New Roman" w:hAnsi="Times New Roman" w:cs="Times New Roman"/>
        </w:rPr>
      </w:pPr>
      <w:r>
        <w:rPr>
          <w:rFonts w:ascii="Times New Roman" w:hAnsi="Times New Roman" w:cs="Times New Roman"/>
        </w:rPr>
        <w:t>A: Possibly.  “Open Access” refers to material (typically journal articles) that is freely available online, but it is not necessarily freely reusable.</w:t>
      </w:r>
    </w:p>
    <w:p w:rsidR="00F67A7B" w:rsidRDefault="00F67A7B" w:rsidP="008500F6">
      <w:pPr>
        <w:spacing w:after="0"/>
        <w:rPr>
          <w:rFonts w:ascii="Times New Roman" w:hAnsi="Times New Roman" w:cs="Times New Roman"/>
        </w:rPr>
      </w:pPr>
    </w:p>
    <w:p w:rsidR="001C022C" w:rsidRDefault="00F67A7B" w:rsidP="008500F6">
      <w:pPr>
        <w:spacing w:after="0"/>
        <w:rPr>
          <w:rFonts w:ascii="Times New Roman" w:hAnsi="Times New Roman" w:cs="Times New Roman"/>
        </w:rPr>
      </w:pPr>
      <w:r>
        <w:rPr>
          <w:rFonts w:ascii="Times New Roman" w:hAnsi="Times New Roman" w:cs="Times New Roman"/>
        </w:rPr>
        <w:t xml:space="preserve">For </w:t>
      </w:r>
      <w:hyperlink r:id="rId18" w:history="1">
        <w:r w:rsidRPr="00F67A7B">
          <w:rPr>
            <w:rStyle w:val="Hyperlink"/>
            <w:rFonts w:ascii="Times New Roman" w:hAnsi="Times New Roman" w:cs="Times New Roman"/>
          </w:rPr>
          <w:t>Creative Commons</w:t>
        </w:r>
      </w:hyperlink>
      <w:r>
        <w:rPr>
          <w:rFonts w:ascii="Times New Roman" w:hAnsi="Times New Roman" w:cs="Times New Roman"/>
        </w:rPr>
        <w:t xml:space="preserve">-licensed material, it depends on the </w:t>
      </w:r>
      <w:proofErr w:type="gramStart"/>
      <w:r>
        <w:rPr>
          <w:rFonts w:ascii="Times New Roman" w:hAnsi="Times New Roman" w:cs="Times New Roman"/>
        </w:rPr>
        <w:t>particular license</w:t>
      </w:r>
      <w:proofErr w:type="gramEnd"/>
      <w:r>
        <w:rPr>
          <w:rFonts w:ascii="Times New Roman" w:hAnsi="Times New Roman" w:cs="Times New Roman"/>
        </w:rPr>
        <w:t xml:space="preserve"> type.  A Creative Commons Attribution (CC </w:t>
      </w:r>
      <w:r w:rsidR="001C022C" w:rsidRPr="001C022C">
        <w:rPr>
          <w:rFonts w:ascii="Times New Roman" w:hAnsi="Times New Roman" w:cs="Times New Roman"/>
        </w:rPr>
        <w:t>BY</w:t>
      </w:r>
      <w:r>
        <w:rPr>
          <w:rFonts w:ascii="Times New Roman" w:hAnsi="Times New Roman" w:cs="Times New Roman"/>
        </w:rPr>
        <w:t>)</w:t>
      </w:r>
      <w:r w:rsidR="001C022C" w:rsidRPr="001C022C">
        <w:rPr>
          <w:rFonts w:ascii="Times New Roman" w:hAnsi="Times New Roman" w:cs="Times New Roman"/>
        </w:rPr>
        <w:t xml:space="preserve"> license would </w:t>
      </w:r>
      <w:r>
        <w:rPr>
          <w:rFonts w:ascii="Times New Roman" w:hAnsi="Times New Roman" w:cs="Times New Roman"/>
        </w:rPr>
        <w:t>allow the material to be reused</w:t>
      </w:r>
      <w:r w:rsidR="001C022C" w:rsidRPr="001C022C">
        <w:rPr>
          <w:rFonts w:ascii="Times New Roman" w:hAnsi="Times New Roman" w:cs="Times New Roman"/>
        </w:rPr>
        <w:t xml:space="preserve"> in an Elsevier book without written permissi</w:t>
      </w:r>
      <w:r>
        <w:rPr>
          <w:rFonts w:ascii="Times New Roman" w:hAnsi="Times New Roman" w:cs="Times New Roman"/>
        </w:rPr>
        <w:t xml:space="preserve">on, </w:t>
      </w:r>
      <w:r w:rsidR="001C022C" w:rsidRPr="001C022C">
        <w:rPr>
          <w:rFonts w:ascii="Times New Roman" w:hAnsi="Times New Roman" w:cs="Times New Roman"/>
        </w:rPr>
        <w:t>s</w:t>
      </w:r>
      <w:r>
        <w:rPr>
          <w:rFonts w:ascii="Times New Roman" w:hAnsi="Times New Roman" w:cs="Times New Roman"/>
        </w:rPr>
        <w:t>ubject only to acknowledgement.  On the other hand,</w:t>
      </w:r>
      <w:r w:rsidR="001C022C" w:rsidRPr="001C022C">
        <w:rPr>
          <w:rFonts w:ascii="Times New Roman" w:hAnsi="Times New Roman" w:cs="Times New Roman"/>
        </w:rPr>
        <w:t xml:space="preserve"> </w:t>
      </w:r>
      <w:r>
        <w:rPr>
          <w:rFonts w:ascii="Times New Roman" w:hAnsi="Times New Roman" w:cs="Times New Roman"/>
        </w:rPr>
        <w:t xml:space="preserve">material available under </w:t>
      </w:r>
      <w:r w:rsidR="001C022C" w:rsidRPr="001C022C">
        <w:rPr>
          <w:rFonts w:ascii="Times New Roman" w:hAnsi="Times New Roman" w:cs="Times New Roman"/>
        </w:rPr>
        <w:t xml:space="preserve">a </w:t>
      </w:r>
      <w:r>
        <w:rPr>
          <w:rFonts w:ascii="Times New Roman" w:hAnsi="Times New Roman" w:cs="Times New Roman"/>
        </w:rPr>
        <w:t>Creative Commons Attribution-</w:t>
      </w:r>
      <w:proofErr w:type="spellStart"/>
      <w:r>
        <w:rPr>
          <w:rFonts w:ascii="Times New Roman" w:hAnsi="Times New Roman" w:cs="Times New Roman"/>
        </w:rPr>
        <w:t>NonCommercial</w:t>
      </w:r>
      <w:proofErr w:type="spellEnd"/>
      <w:r>
        <w:rPr>
          <w:rFonts w:ascii="Times New Roman" w:hAnsi="Times New Roman" w:cs="Times New Roman"/>
        </w:rPr>
        <w:t>-No Derivatives (</w:t>
      </w:r>
      <w:r w:rsidR="001C022C" w:rsidRPr="001C022C">
        <w:rPr>
          <w:rFonts w:ascii="Times New Roman" w:hAnsi="Times New Roman" w:cs="Times New Roman"/>
        </w:rPr>
        <w:t>CC BY-NC</w:t>
      </w:r>
      <w:r>
        <w:rPr>
          <w:rFonts w:ascii="Times New Roman" w:hAnsi="Times New Roman" w:cs="Times New Roman"/>
        </w:rPr>
        <w:t>-ND)</w:t>
      </w:r>
      <w:r w:rsidR="001C022C" w:rsidRPr="001C022C">
        <w:rPr>
          <w:rFonts w:ascii="Times New Roman" w:hAnsi="Times New Roman" w:cs="Times New Roman"/>
        </w:rPr>
        <w:t xml:space="preserve"> license</w:t>
      </w:r>
      <w:r>
        <w:rPr>
          <w:rFonts w:ascii="Times New Roman" w:hAnsi="Times New Roman" w:cs="Times New Roman"/>
        </w:rPr>
        <w:t xml:space="preserve"> would require permission to include in your Elsevier book chapter, since Elsevier is a commercial publisher.</w:t>
      </w:r>
    </w:p>
    <w:p w:rsidR="00A81C14" w:rsidRDefault="00A81C14" w:rsidP="008500F6">
      <w:pPr>
        <w:spacing w:after="0"/>
        <w:rPr>
          <w:rFonts w:ascii="Times New Roman" w:hAnsi="Times New Roman" w:cs="Times New Roman"/>
        </w:rPr>
      </w:pPr>
    </w:p>
    <w:p w:rsidR="00A81C14" w:rsidRPr="001C022C" w:rsidRDefault="00A81C14" w:rsidP="008500F6">
      <w:pPr>
        <w:spacing w:after="0"/>
        <w:jc w:val="center"/>
        <w:rPr>
          <w:rFonts w:ascii="Times New Roman" w:hAnsi="Times New Roman" w:cs="Times New Roman"/>
        </w:rPr>
      </w:pPr>
      <w:r>
        <w:rPr>
          <w:rFonts w:ascii="Times New Roman" w:hAnsi="Times New Roman" w:cs="Times New Roman"/>
        </w:rPr>
        <w:t>*</w:t>
      </w:r>
    </w:p>
    <w:p w:rsidR="001C022C" w:rsidRDefault="001C022C" w:rsidP="008500F6">
      <w:pPr>
        <w:spacing w:after="0"/>
        <w:rPr>
          <w:rFonts w:ascii="Times New Roman" w:hAnsi="Times New Roman" w:cs="Times New Roman"/>
        </w:rPr>
      </w:pPr>
    </w:p>
    <w:p w:rsidR="00A81C14" w:rsidRDefault="00A81C14" w:rsidP="008500F6">
      <w:pPr>
        <w:spacing w:after="0"/>
        <w:rPr>
          <w:rFonts w:ascii="Times New Roman" w:hAnsi="Times New Roman" w:cs="Times New Roman"/>
          <w:b/>
        </w:rPr>
      </w:pPr>
      <w:r>
        <w:rPr>
          <w:rFonts w:ascii="Times New Roman" w:hAnsi="Times New Roman" w:cs="Times New Roman"/>
          <w:b/>
        </w:rPr>
        <w:t xml:space="preserve">Q: Do I need to complete the permission log?  I </w:t>
      </w:r>
      <w:r w:rsidR="005B0801">
        <w:rPr>
          <w:rFonts w:ascii="Times New Roman" w:hAnsi="Times New Roman" w:cs="Times New Roman"/>
          <w:b/>
        </w:rPr>
        <w:t>didn’t add</w:t>
      </w:r>
      <w:r>
        <w:rPr>
          <w:rFonts w:ascii="Times New Roman" w:hAnsi="Times New Roman" w:cs="Times New Roman"/>
          <w:b/>
        </w:rPr>
        <w:t xml:space="preserve"> any figures/tables that weren’t in the prior edition.</w:t>
      </w:r>
    </w:p>
    <w:p w:rsidR="00A81C14" w:rsidRDefault="00A81C14" w:rsidP="008500F6">
      <w:pPr>
        <w:spacing w:after="0"/>
        <w:rPr>
          <w:rFonts w:ascii="Times New Roman" w:hAnsi="Times New Roman" w:cs="Times New Roman"/>
          <w:b/>
        </w:rPr>
      </w:pPr>
    </w:p>
    <w:p w:rsidR="00A81C14" w:rsidRPr="00A81C14" w:rsidRDefault="00A81C14" w:rsidP="008500F6">
      <w:pPr>
        <w:spacing w:after="0"/>
        <w:rPr>
          <w:rFonts w:ascii="Times New Roman" w:hAnsi="Times New Roman" w:cs="Times New Roman"/>
        </w:rPr>
      </w:pPr>
      <w:r>
        <w:rPr>
          <w:rFonts w:ascii="Times New Roman" w:hAnsi="Times New Roman" w:cs="Times New Roman"/>
        </w:rPr>
        <w:t xml:space="preserve">Yes, the permission log should be a complete record of all figures/tables appearing in your chapter, </w:t>
      </w:r>
      <w:proofErr w:type="gramStart"/>
      <w:r>
        <w:rPr>
          <w:rFonts w:ascii="Times New Roman" w:hAnsi="Times New Roman" w:cs="Times New Roman"/>
        </w:rPr>
        <w:t>whether or not</w:t>
      </w:r>
      <w:proofErr w:type="gramEnd"/>
      <w:r>
        <w:rPr>
          <w:rFonts w:ascii="Times New Roman" w:hAnsi="Times New Roman" w:cs="Times New Roman"/>
        </w:rPr>
        <w:t xml:space="preserve"> permission is required.  The completed log </w:t>
      </w:r>
      <w:r w:rsidR="00943953">
        <w:rPr>
          <w:rFonts w:ascii="Times New Roman" w:hAnsi="Times New Roman" w:cs="Times New Roman"/>
        </w:rPr>
        <w:t>will</w:t>
      </w:r>
      <w:r w:rsidR="00400D34">
        <w:rPr>
          <w:rFonts w:ascii="Times New Roman" w:hAnsi="Times New Roman" w:cs="Times New Roman"/>
        </w:rPr>
        <w:t xml:space="preserve"> then</w:t>
      </w:r>
      <w:r w:rsidR="00943953">
        <w:rPr>
          <w:rFonts w:ascii="Times New Roman" w:hAnsi="Times New Roman" w:cs="Times New Roman"/>
        </w:rPr>
        <w:t xml:space="preserve"> be uploaded in our permissions database, where rights and permissions information for every figure/table included in the book will be logged.</w:t>
      </w:r>
    </w:p>
    <w:p w:rsidR="00A81C14" w:rsidRDefault="00A81C14" w:rsidP="008500F6">
      <w:pPr>
        <w:spacing w:after="0"/>
        <w:rPr>
          <w:rFonts w:ascii="Times New Roman" w:hAnsi="Times New Roman" w:cs="Times New Roman"/>
        </w:rPr>
      </w:pPr>
    </w:p>
    <w:p w:rsidR="0010195D" w:rsidRDefault="0010195D" w:rsidP="0010195D">
      <w:pPr>
        <w:spacing w:after="0"/>
        <w:jc w:val="center"/>
        <w:rPr>
          <w:rFonts w:ascii="Times New Roman" w:hAnsi="Times New Roman" w:cs="Times New Roman"/>
        </w:rPr>
      </w:pPr>
      <w:r>
        <w:rPr>
          <w:rFonts w:ascii="Times New Roman" w:hAnsi="Times New Roman" w:cs="Times New Roman"/>
        </w:rPr>
        <w:t>*</w:t>
      </w:r>
    </w:p>
    <w:p w:rsidR="0010195D" w:rsidRDefault="0010195D" w:rsidP="008500F6">
      <w:pPr>
        <w:spacing w:after="0"/>
        <w:rPr>
          <w:rFonts w:ascii="Times New Roman" w:hAnsi="Times New Roman" w:cs="Times New Roman"/>
        </w:rPr>
      </w:pPr>
    </w:p>
    <w:p w:rsidR="003F260F" w:rsidRDefault="003F260F" w:rsidP="008500F6">
      <w:pPr>
        <w:spacing w:after="0"/>
        <w:rPr>
          <w:rFonts w:ascii="Times New Roman" w:hAnsi="Times New Roman" w:cs="Times New Roman"/>
        </w:rPr>
      </w:pPr>
    </w:p>
    <w:p w:rsidR="003F260F" w:rsidRDefault="003F260F" w:rsidP="008500F6">
      <w:pPr>
        <w:spacing w:after="0"/>
        <w:rPr>
          <w:rFonts w:ascii="Times New Roman" w:hAnsi="Times New Roman" w:cs="Times New Roman"/>
        </w:rPr>
      </w:pPr>
      <w:bookmarkStart w:id="3" w:name="_GoBack"/>
      <w:bookmarkEnd w:id="3"/>
    </w:p>
    <w:p w:rsidR="0010195D" w:rsidRPr="00A81C14" w:rsidRDefault="0010195D" w:rsidP="0010195D">
      <w:pPr>
        <w:spacing w:after="0"/>
        <w:rPr>
          <w:rFonts w:ascii="Times New Roman" w:hAnsi="Times New Roman" w:cs="Times New Roman"/>
          <w:b/>
        </w:rPr>
      </w:pPr>
      <w:r>
        <w:rPr>
          <w:rFonts w:ascii="Times New Roman" w:hAnsi="Times New Roman" w:cs="Times New Roman"/>
          <w:b/>
        </w:rPr>
        <w:lastRenderedPageBreak/>
        <w:t>Q: How do I complete the permission log?</w:t>
      </w:r>
    </w:p>
    <w:p w:rsidR="0010195D" w:rsidRDefault="0010195D" w:rsidP="0010195D">
      <w:pPr>
        <w:spacing w:after="0"/>
        <w:rPr>
          <w:rFonts w:ascii="Times New Roman" w:hAnsi="Times New Roman" w:cs="Times New Roman"/>
        </w:rPr>
      </w:pPr>
    </w:p>
    <w:p w:rsidR="0010195D" w:rsidRPr="008728AC" w:rsidRDefault="0010195D" w:rsidP="0010195D">
      <w:pPr>
        <w:spacing w:after="0"/>
        <w:rPr>
          <w:rFonts w:ascii="Times New Roman" w:hAnsi="Times New Roman" w:cs="Times New Roman"/>
        </w:rPr>
      </w:pPr>
      <w:r>
        <w:rPr>
          <w:rFonts w:ascii="Times New Roman" w:hAnsi="Times New Roman" w:cs="Times New Roman"/>
        </w:rPr>
        <w:t xml:space="preserve">For instructions on completing the permission log, please watch our video here </w:t>
      </w:r>
      <w:hyperlink r:id="rId19" w:history="1">
        <w:r w:rsidRPr="002817F2">
          <w:rPr>
            <w:rStyle w:val="Hyperlink"/>
            <w:rFonts w:ascii="Times New Roman" w:hAnsi="Times New Roman" w:cs="Times New Roman"/>
          </w:rPr>
          <w:t>https://www.elsevier.com/about/our-business/policies/copyright/permissions</w:t>
        </w:r>
      </w:hyperlink>
      <w:r>
        <w:rPr>
          <w:rFonts w:ascii="Times New Roman" w:hAnsi="Times New Roman" w:cs="Times New Roman"/>
          <w:color w:val="C00000"/>
        </w:rPr>
        <w:t xml:space="preserve"> </w:t>
      </w:r>
    </w:p>
    <w:p w:rsidR="0010195D" w:rsidRDefault="0010195D" w:rsidP="008500F6">
      <w:pPr>
        <w:spacing w:after="0"/>
        <w:rPr>
          <w:rFonts w:ascii="Times New Roman" w:hAnsi="Times New Roman" w:cs="Times New Roman"/>
        </w:rPr>
      </w:pPr>
    </w:p>
    <w:p w:rsidR="00A81C14" w:rsidRDefault="00A81C14" w:rsidP="008500F6">
      <w:pPr>
        <w:spacing w:after="0"/>
        <w:jc w:val="center"/>
        <w:rPr>
          <w:rFonts w:ascii="Times New Roman" w:hAnsi="Times New Roman" w:cs="Times New Roman"/>
        </w:rPr>
      </w:pPr>
      <w:r>
        <w:rPr>
          <w:rFonts w:ascii="Times New Roman" w:hAnsi="Times New Roman" w:cs="Times New Roman"/>
        </w:rPr>
        <w:t>*</w:t>
      </w:r>
    </w:p>
    <w:p w:rsidR="00A81C14" w:rsidRPr="001C022C" w:rsidRDefault="00A81C14" w:rsidP="008500F6">
      <w:pPr>
        <w:spacing w:after="0"/>
        <w:rPr>
          <w:rFonts w:ascii="Times New Roman" w:hAnsi="Times New Roman" w:cs="Times New Roman"/>
        </w:rPr>
      </w:pPr>
    </w:p>
    <w:p w:rsidR="00943953" w:rsidRDefault="00943953" w:rsidP="008500F6">
      <w:pPr>
        <w:spacing w:after="0"/>
        <w:rPr>
          <w:rFonts w:ascii="Times New Roman" w:hAnsi="Times New Roman" w:cs="Times New Roman"/>
          <w:b/>
        </w:rPr>
      </w:pPr>
      <w:bookmarkStart w:id="4" w:name="_Do_I_need"/>
      <w:bookmarkStart w:id="5" w:name="_Do_I_need_1"/>
      <w:bookmarkStart w:id="6" w:name="_Do_I_need_3"/>
      <w:bookmarkStart w:id="7" w:name="_Do_I_need_4"/>
      <w:bookmarkStart w:id="8" w:name="_Toc483386448"/>
      <w:bookmarkEnd w:id="2"/>
      <w:bookmarkEnd w:id="4"/>
      <w:bookmarkEnd w:id="5"/>
      <w:bookmarkEnd w:id="6"/>
      <w:bookmarkEnd w:id="7"/>
      <w:r w:rsidRPr="00943953">
        <w:rPr>
          <w:rFonts w:ascii="Times New Roman" w:hAnsi="Times New Roman" w:cs="Times New Roman"/>
          <w:b/>
        </w:rPr>
        <w:t xml:space="preserve">Q: </w:t>
      </w:r>
      <w:r w:rsidR="000969E3">
        <w:rPr>
          <w:rFonts w:ascii="Times New Roman" w:hAnsi="Times New Roman" w:cs="Times New Roman"/>
          <w:b/>
        </w:rPr>
        <w:t>Can I include stock images in my chapter?  What permissions do I need?</w:t>
      </w:r>
    </w:p>
    <w:p w:rsidR="000969E3" w:rsidRDefault="000969E3" w:rsidP="008500F6">
      <w:pPr>
        <w:spacing w:after="0"/>
        <w:rPr>
          <w:rFonts w:ascii="Times New Roman" w:hAnsi="Times New Roman" w:cs="Times New Roman"/>
          <w:b/>
        </w:rPr>
      </w:pPr>
    </w:p>
    <w:p w:rsidR="000969E3" w:rsidRDefault="000969E3" w:rsidP="008500F6">
      <w:pPr>
        <w:spacing w:after="0"/>
        <w:rPr>
          <w:rFonts w:ascii="Times New Roman" w:hAnsi="Times New Roman" w:cs="Times New Roman"/>
        </w:rPr>
      </w:pPr>
      <w:r>
        <w:rPr>
          <w:rFonts w:ascii="Times New Roman" w:hAnsi="Times New Roman" w:cs="Times New Roman"/>
        </w:rPr>
        <w:t>A: Y</w:t>
      </w:r>
      <w:r w:rsidR="00400D34">
        <w:rPr>
          <w:rFonts w:ascii="Times New Roman" w:hAnsi="Times New Roman" w:cs="Times New Roman"/>
        </w:rPr>
        <w:t>es, y</w:t>
      </w:r>
      <w:r>
        <w:rPr>
          <w:rFonts w:ascii="Times New Roman" w:hAnsi="Times New Roman" w:cs="Times New Roman"/>
        </w:rPr>
        <w:t xml:space="preserve">ou can include images from websites such as Shutterstock, </w:t>
      </w:r>
      <w:proofErr w:type="spellStart"/>
      <w:r>
        <w:rPr>
          <w:rFonts w:ascii="Times New Roman" w:hAnsi="Times New Roman" w:cs="Times New Roman"/>
        </w:rPr>
        <w:t>Fotolia</w:t>
      </w:r>
      <w:proofErr w:type="spellEnd"/>
      <w:r>
        <w:rPr>
          <w:rFonts w:ascii="Times New Roman" w:hAnsi="Times New Roman" w:cs="Times New Roman"/>
        </w:rPr>
        <w:t xml:space="preserve">, Getty Images, </w:t>
      </w:r>
      <w:proofErr w:type="spellStart"/>
      <w:r>
        <w:rPr>
          <w:rFonts w:ascii="Times New Roman" w:hAnsi="Times New Roman" w:cs="Times New Roman"/>
        </w:rPr>
        <w:t>iStockphoto</w:t>
      </w:r>
      <w:proofErr w:type="spellEnd"/>
      <w:r>
        <w:rPr>
          <w:rFonts w:ascii="Times New Roman" w:hAnsi="Times New Roman" w:cs="Times New Roman"/>
        </w:rPr>
        <w:t xml:space="preserve">, and Thinkstock </w:t>
      </w:r>
      <w:proofErr w:type="gramStart"/>
      <w:r>
        <w:rPr>
          <w:rFonts w:ascii="Times New Roman" w:hAnsi="Times New Roman" w:cs="Times New Roman"/>
        </w:rPr>
        <w:t>provided that</w:t>
      </w:r>
      <w:proofErr w:type="gramEnd"/>
      <w:r>
        <w:rPr>
          <w:rFonts w:ascii="Times New Roman" w:hAnsi="Times New Roman" w:cs="Times New Roman"/>
        </w:rPr>
        <w:t xml:space="preserve"> you obtain the necessary license and pay any licensing fees where applicable.  We also recommend </w:t>
      </w:r>
      <w:hyperlink r:id="rId20" w:history="1">
        <w:r w:rsidR="00943953" w:rsidRPr="00943953">
          <w:rPr>
            <w:rStyle w:val="Hyperlink"/>
            <w:rFonts w:ascii="Times New Roman" w:hAnsi="Times New Roman" w:cs="Times New Roman"/>
          </w:rPr>
          <w:t>Wikimedia Commons</w:t>
        </w:r>
      </w:hyperlink>
      <w:r w:rsidR="00943953" w:rsidRPr="00943953">
        <w:rPr>
          <w:rFonts w:ascii="Times New Roman" w:hAnsi="Times New Roman" w:cs="Times New Roman"/>
        </w:rPr>
        <w:t xml:space="preserve"> </w:t>
      </w:r>
      <w:r w:rsidR="008728AC">
        <w:rPr>
          <w:rFonts w:ascii="Times New Roman" w:hAnsi="Times New Roman" w:cs="Times New Roman"/>
        </w:rPr>
        <w:t xml:space="preserve">as a free resource for </w:t>
      </w:r>
      <w:r>
        <w:rPr>
          <w:rFonts w:ascii="Times New Roman" w:hAnsi="Times New Roman" w:cs="Times New Roman"/>
        </w:rPr>
        <w:t>images which typically do not require written permission</w:t>
      </w:r>
      <w:r w:rsidR="008728AC">
        <w:rPr>
          <w:rFonts w:ascii="Times New Roman" w:hAnsi="Times New Roman" w:cs="Times New Roman"/>
        </w:rPr>
        <w:t xml:space="preserve"> (images are available under Creative Commons Attribution or public domain licenses)</w:t>
      </w:r>
      <w:r w:rsidR="00400D34">
        <w:rPr>
          <w:rFonts w:ascii="Times New Roman" w:hAnsi="Times New Roman" w:cs="Times New Roman"/>
        </w:rPr>
        <w:t xml:space="preserve"> or licensing fees</w:t>
      </w:r>
      <w:r w:rsidR="008728AC">
        <w:rPr>
          <w:rFonts w:ascii="Times New Roman" w:hAnsi="Times New Roman" w:cs="Times New Roman"/>
        </w:rPr>
        <w:t>, subject to proper acknowledgement.</w:t>
      </w:r>
    </w:p>
    <w:p w:rsidR="00943953" w:rsidRDefault="00943953" w:rsidP="008500F6">
      <w:pPr>
        <w:spacing w:after="0"/>
        <w:rPr>
          <w:rFonts w:ascii="Times New Roman" w:hAnsi="Times New Roman" w:cs="Times New Roman"/>
        </w:rPr>
      </w:pPr>
      <w:bookmarkStart w:id="9" w:name="_Do_I_need_5"/>
      <w:bookmarkStart w:id="10" w:name="_Toc483386449"/>
      <w:bookmarkEnd w:id="8"/>
      <w:bookmarkEnd w:id="9"/>
    </w:p>
    <w:p w:rsidR="008728AC" w:rsidRDefault="008728AC" w:rsidP="008500F6">
      <w:pPr>
        <w:spacing w:after="0"/>
        <w:jc w:val="center"/>
        <w:rPr>
          <w:rFonts w:ascii="Times New Roman" w:hAnsi="Times New Roman" w:cs="Times New Roman"/>
        </w:rPr>
      </w:pPr>
      <w:r>
        <w:rPr>
          <w:rFonts w:ascii="Times New Roman" w:hAnsi="Times New Roman" w:cs="Times New Roman"/>
        </w:rPr>
        <w:t>*</w:t>
      </w:r>
    </w:p>
    <w:p w:rsidR="008728AC" w:rsidRDefault="008728AC" w:rsidP="008500F6">
      <w:pPr>
        <w:spacing w:after="0"/>
        <w:jc w:val="center"/>
        <w:rPr>
          <w:rFonts w:ascii="Times New Roman" w:hAnsi="Times New Roman" w:cs="Times New Roman"/>
        </w:rPr>
      </w:pPr>
    </w:p>
    <w:p w:rsidR="003E663A" w:rsidRPr="008728AC" w:rsidRDefault="008728AC" w:rsidP="008500F6">
      <w:pPr>
        <w:spacing w:after="0"/>
        <w:rPr>
          <w:rFonts w:ascii="Times New Roman" w:hAnsi="Times New Roman" w:cs="Times New Roman"/>
          <w:b/>
        </w:rPr>
      </w:pPr>
      <w:bookmarkStart w:id="11" w:name="_Do_I_need_6"/>
      <w:bookmarkStart w:id="12" w:name="_Toc483386450"/>
      <w:bookmarkEnd w:id="10"/>
      <w:bookmarkEnd w:id="11"/>
      <w:r w:rsidRPr="008728AC">
        <w:rPr>
          <w:rFonts w:ascii="Times New Roman" w:hAnsi="Times New Roman" w:cs="Times New Roman"/>
          <w:b/>
        </w:rPr>
        <w:t xml:space="preserve">Q: </w:t>
      </w:r>
      <w:r w:rsidR="003E663A" w:rsidRPr="008728AC">
        <w:rPr>
          <w:rFonts w:ascii="Times New Roman" w:hAnsi="Times New Roman" w:cs="Times New Roman"/>
          <w:b/>
        </w:rPr>
        <w:t xml:space="preserve">Do I need </w:t>
      </w:r>
      <w:r w:rsidRPr="008728AC">
        <w:rPr>
          <w:rFonts w:ascii="Times New Roman" w:hAnsi="Times New Roman" w:cs="Times New Roman"/>
          <w:b/>
        </w:rPr>
        <w:t xml:space="preserve">to obtain </w:t>
      </w:r>
      <w:r w:rsidR="003E663A" w:rsidRPr="008728AC">
        <w:rPr>
          <w:rFonts w:ascii="Times New Roman" w:hAnsi="Times New Roman" w:cs="Times New Roman"/>
          <w:b/>
        </w:rPr>
        <w:t xml:space="preserve">permission for </w:t>
      </w:r>
      <w:r w:rsidRPr="008728AC">
        <w:rPr>
          <w:rFonts w:ascii="Times New Roman" w:hAnsi="Times New Roman" w:cs="Times New Roman"/>
          <w:b/>
        </w:rPr>
        <w:t>figures/tables</w:t>
      </w:r>
      <w:r w:rsidR="00CB7B21" w:rsidRPr="008728AC">
        <w:rPr>
          <w:rFonts w:ascii="Times New Roman" w:hAnsi="Times New Roman" w:cs="Times New Roman"/>
          <w:b/>
        </w:rPr>
        <w:t xml:space="preserve"> </w:t>
      </w:r>
      <w:r w:rsidR="003E663A" w:rsidRPr="008728AC">
        <w:rPr>
          <w:rFonts w:ascii="Times New Roman" w:hAnsi="Times New Roman" w:cs="Times New Roman"/>
          <w:b/>
        </w:rPr>
        <w:t>taken from</w:t>
      </w:r>
      <w:r w:rsidR="00481162" w:rsidRPr="008728AC">
        <w:rPr>
          <w:rFonts w:ascii="Times New Roman" w:hAnsi="Times New Roman" w:cs="Times New Roman"/>
          <w:b/>
        </w:rPr>
        <w:t xml:space="preserve"> the</w:t>
      </w:r>
      <w:r w:rsidRPr="008728AC">
        <w:rPr>
          <w:rFonts w:ascii="Times New Roman" w:hAnsi="Times New Roman" w:cs="Times New Roman"/>
          <w:b/>
        </w:rPr>
        <w:t xml:space="preserve"> Internet</w:t>
      </w:r>
      <w:r w:rsidR="003E663A" w:rsidRPr="008728AC">
        <w:rPr>
          <w:rFonts w:ascii="Times New Roman" w:hAnsi="Times New Roman" w:cs="Times New Roman"/>
          <w:b/>
        </w:rPr>
        <w:t>?</w:t>
      </w:r>
      <w:bookmarkEnd w:id="12"/>
    </w:p>
    <w:p w:rsidR="008728AC" w:rsidRDefault="008728AC" w:rsidP="008500F6">
      <w:pPr>
        <w:spacing w:after="0"/>
        <w:rPr>
          <w:rFonts w:ascii="Times New Roman" w:hAnsi="Times New Roman" w:cs="Times New Roman"/>
        </w:rPr>
      </w:pPr>
    </w:p>
    <w:p w:rsidR="008728AC" w:rsidRDefault="008728AC" w:rsidP="008500F6">
      <w:pPr>
        <w:spacing w:after="0"/>
        <w:rPr>
          <w:rFonts w:ascii="Times New Roman" w:hAnsi="Times New Roman" w:cs="Times New Roman"/>
        </w:rPr>
      </w:pPr>
      <w:r>
        <w:rPr>
          <w:rFonts w:ascii="Times New Roman" w:hAnsi="Times New Roman" w:cs="Times New Roman"/>
        </w:rPr>
        <w:t xml:space="preserve">A: </w:t>
      </w:r>
      <w:proofErr w:type="gramStart"/>
      <w:r w:rsidR="007A01BA">
        <w:rPr>
          <w:rFonts w:ascii="Times New Roman" w:hAnsi="Times New Roman" w:cs="Times New Roman"/>
        </w:rPr>
        <w:t>Typically</w:t>
      </w:r>
      <w:proofErr w:type="gramEnd"/>
      <w:r w:rsidR="007A01BA">
        <w:rPr>
          <w:rFonts w:ascii="Times New Roman" w:hAnsi="Times New Roman" w:cs="Times New Roman"/>
        </w:rPr>
        <w:t xml:space="preserve"> yes, unless the figures/tables</w:t>
      </w:r>
      <w:r w:rsidR="00813F82">
        <w:rPr>
          <w:rFonts w:ascii="Times New Roman" w:hAnsi="Times New Roman" w:cs="Times New Roman"/>
        </w:rPr>
        <w:t xml:space="preserve"> are explicitly available under an Open Access license without commercial reuse restrictions (see above) or are explicitly in the public domain (for example, original material found on a US federal government website).</w:t>
      </w:r>
    </w:p>
    <w:p w:rsidR="00400D34" w:rsidRDefault="00400D34" w:rsidP="008500F6">
      <w:pPr>
        <w:spacing w:after="0"/>
        <w:rPr>
          <w:rFonts w:ascii="Times New Roman" w:hAnsi="Times New Roman" w:cs="Times New Roman"/>
        </w:rPr>
      </w:pPr>
    </w:p>
    <w:p w:rsidR="00400D34" w:rsidRPr="00400D34" w:rsidRDefault="00400D34" w:rsidP="008500F6">
      <w:pPr>
        <w:spacing w:after="0"/>
        <w:rPr>
          <w:rFonts w:ascii="Times New Roman" w:hAnsi="Times New Roman" w:cs="Times New Roman"/>
          <w:i/>
        </w:rPr>
      </w:pPr>
      <w:r>
        <w:rPr>
          <w:rFonts w:ascii="Times New Roman" w:hAnsi="Times New Roman" w:cs="Times New Roman"/>
          <w:i/>
        </w:rPr>
        <w:t>Note: Material from the government websites of other countries, as well a</w:t>
      </w:r>
      <w:r w:rsidR="00CA6824">
        <w:rPr>
          <w:rFonts w:ascii="Times New Roman" w:hAnsi="Times New Roman" w:cs="Times New Roman"/>
          <w:i/>
        </w:rPr>
        <w:t>s US state and local government websites</w:t>
      </w:r>
      <w:r>
        <w:rPr>
          <w:rFonts w:ascii="Times New Roman" w:hAnsi="Times New Roman" w:cs="Times New Roman"/>
          <w:i/>
        </w:rPr>
        <w:t>, is often copyrighted and will require permission.</w:t>
      </w:r>
    </w:p>
    <w:p w:rsidR="008728AC" w:rsidRDefault="008728AC" w:rsidP="008500F6">
      <w:pPr>
        <w:spacing w:after="0"/>
        <w:rPr>
          <w:rFonts w:ascii="Times New Roman" w:hAnsi="Times New Roman" w:cs="Times New Roman"/>
        </w:rPr>
      </w:pPr>
    </w:p>
    <w:p w:rsidR="008728AC" w:rsidRDefault="008728AC" w:rsidP="008500F6">
      <w:pPr>
        <w:spacing w:after="0"/>
        <w:jc w:val="center"/>
        <w:rPr>
          <w:rFonts w:ascii="Times New Roman" w:hAnsi="Times New Roman" w:cs="Times New Roman"/>
        </w:rPr>
      </w:pPr>
      <w:r>
        <w:rPr>
          <w:rFonts w:ascii="Times New Roman" w:hAnsi="Times New Roman" w:cs="Times New Roman"/>
        </w:rPr>
        <w:t>*</w:t>
      </w:r>
    </w:p>
    <w:p w:rsidR="008728AC" w:rsidRDefault="008728AC" w:rsidP="008500F6">
      <w:pPr>
        <w:spacing w:after="0"/>
        <w:rPr>
          <w:rFonts w:ascii="Times New Roman" w:hAnsi="Times New Roman" w:cs="Times New Roman"/>
        </w:rPr>
      </w:pPr>
    </w:p>
    <w:p w:rsidR="008728AC" w:rsidRPr="008728AC" w:rsidRDefault="008728AC" w:rsidP="008500F6">
      <w:pPr>
        <w:spacing w:after="0"/>
        <w:rPr>
          <w:rFonts w:ascii="Times New Roman" w:hAnsi="Times New Roman" w:cs="Times New Roman"/>
          <w:b/>
        </w:rPr>
      </w:pPr>
      <w:r>
        <w:rPr>
          <w:rFonts w:ascii="Times New Roman" w:hAnsi="Times New Roman" w:cs="Times New Roman"/>
          <w:b/>
        </w:rPr>
        <w:t>Q: Do I need permission to cite articles?</w:t>
      </w:r>
    </w:p>
    <w:p w:rsidR="008728AC" w:rsidRDefault="008728AC" w:rsidP="008500F6">
      <w:pPr>
        <w:spacing w:after="0"/>
        <w:rPr>
          <w:rFonts w:ascii="Times New Roman" w:hAnsi="Times New Roman" w:cs="Times New Roman"/>
        </w:rPr>
      </w:pPr>
    </w:p>
    <w:p w:rsidR="008728AC" w:rsidRDefault="008728AC" w:rsidP="008500F6">
      <w:pPr>
        <w:spacing w:after="0"/>
        <w:rPr>
          <w:rFonts w:ascii="Times New Roman" w:hAnsi="Times New Roman" w:cs="Times New Roman"/>
        </w:rPr>
      </w:pPr>
      <w:r>
        <w:rPr>
          <w:rFonts w:ascii="Times New Roman" w:hAnsi="Times New Roman" w:cs="Times New Roman"/>
        </w:rPr>
        <w:t>A: No permission is necessary merely to cite (reference) an article.  Permission is only necessary if you will be reusing figures/tables/verbatim text excerpts from the article</w:t>
      </w:r>
      <w:r w:rsidR="009E7511">
        <w:rPr>
          <w:rFonts w:ascii="Times New Roman" w:hAnsi="Times New Roman" w:cs="Times New Roman"/>
        </w:rPr>
        <w:t xml:space="preserve"> in your chapter</w:t>
      </w:r>
      <w:r>
        <w:rPr>
          <w:rFonts w:ascii="Times New Roman" w:hAnsi="Times New Roman" w:cs="Times New Roman"/>
        </w:rPr>
        <w:t>.</w:t>
      </w:r>
    </w:p>
    <w:p w:rsidR="008728AC" w:rsidRDefault="008728AC" w:rsidP="008500F6">
      <w:pPr>
        <w:spacing w:after="0"/>
        <w:rPr>
          <w:rFonts w:ascii="Times New Roman" w:hAnsi="Times New Roman" w:cs="Times New Roman"/>
        </w:rPr>
      </w:pPr>
    </w:p>
    <w:p w:rsidR="008728AC" w:rsidRDefault="008728AC" w:rsidP="008500F6">
      <w:pPr>
        <w:spacing w:after="0"/>
        <w:jc w:val="center"/>
        <w:rPr>
          <w:rFonts w:ascii="Times New Roman" w:hAnsi="Times New Roman" w:cs="Times New Roman"/>
        </w:rPr>
      </w:pPr>
      <w:r>
        <w:rPr>
          <w:rFonts w:ascii="Times New Roman" w:hAnsi="Times New Roman" w:cs="Times New Roman"/>
        </w:rPr>
        <w:t>*</w:t>
      </w:r>
    </w:p>
    <w:p w:rsidR="008728AC" w:rsidRDefault="008728AC" w:rsidP="008500F6">
      <w:pPr>
        <w:spacing w:after="0"/>
        <w:rPr>
          <w:rFonts w:ascii="Times New Roman" w:hAnsi="Times New Roman" w:cs="Times New Roman"/>
        </w:rPr>
      </w:pPr>
      <w:bookmarkStart w:id="13" w:name="_Toc483386456"/>
    </w:p>
    <w:p w:rsidR="00813F82" w:rsidRPr="00F7566D" w:rsidRDefault="00F7566D" w:rsidP="008500F6">
      <w:pPr>
        <w:spacing w:after="0"/>
        <w:rPr>
          <w:rFonts w:ascii="Times New Roman" w:hAnsi="Times New Roman" w:cs="Times New Roman"/>
          <w:b/>
        </w:rPr>
      </w:pPr>
      <w:bookmarkStart w:id="14" w:name="_All_figures/tables_are"/>
      <w:bookmarkStart w:id="15" w:name="_Toc483386459"/>
      <w:bookmarkEnd w:id="13"/>
      <w:bookmarkEnd w:id="14"/>
      <w:r>
        <w:rPr>
          <w:rFonts w:ascii="Times New Roman" w:hAnsi="Times New Roman" w:cs="Times New Roman"/>
          <w:b/>
        </w:rPr>
        <w:t>Q: What form should I use to obtain permission for a previously un</w:t>
      </w:r>
      <w:r w:rsidR="00C64C1D">
        <w:rPr>
          <w:rFonts w:ascii="Times New Roman" w:hAnsi="Times New Roman" w:cs="Times New Roman"/>
          <w:b/>
        </w:rPr>
        <w:t xml:space="preserve">published image (for example, an image used </w:t>
      </w:r>
      <w:r>
        <w:rPr>
          <w:rFonts w:ascii="Times New Roman" w:hAnsi="Times New Roman" w:cs="Times New Roman"/>
          <w:b/>
        </w:rPr>
        <w:t>“Courtesy of” a colleague or a university)?</w:t>
      </w:r>
    </w:p>
    <w:p w:rsidR="00F7566D" w:rsidRDefault="00F7566D" w:rsidP="008500F6">
      <w:pPr>
        <w:spacing w:after="0"/>
        <w:rPr>
          <w:rFonts w:ascii="Times New Roman" w:hAnsi="Times New Roman" w:cs="Times New Roman"/>
        </w:rPr>
      </w:pPr>
    </w:p>
    <w:p w:rsidR="00F7566D" w:rsidRDefault="00F7566D" w:rsidP="008500F6">
      <w:pPr>
        <w:spacing w:after="0"/>
        <w:rPr>
          <w:rFonts w:ascii="Times New Roman" w:hAnsi="Times New Roman" w:cs="Times New Roman"/>
        </w:rPr>
      </w:pPr>
      <w:r>
        <w:rPr>
          <w:rFonts w:ascii="Times New Roman" w:hAnsi="Times New Roman" w:cs="Times New Roman"/>
        </w:rPr>
        <w:t xml:space="preserve">A: The individual signing the form can indicate whether they or their institution will be retaining copyright to the image (Option A) or whether they </w:t>
      </w:r>
      <w:r w:rsidR="00C64C1D">
        <w:rPr>
          <w:rFonts w:ascii="Times New Roman" w:hAnsi="Times New Roman" w:cs="Times New Roman"/>
        </w:rPr>
        <w:t>merely wish to be</w:t>
      </w:r>
      <w:r>
        <w:rPr>
          <w:rFonts w:ascii="Times New Roman" w:hAnsi="Times New Roman" w:cs="Times New Roman"/>
        </w:rPr>
        <w:t xml:space="preserve"> acknowledged at the end of your chapter but do not need to retain any rights to the image (Option B).</w:t>
      </w:r>
    </w:p>
    <w:p w:rsidR="00F7566D" w:rsidRDefault="00F7566D" w:rsidP="008500F6">
      <w:pPr>
        <w:spacing w:after="0"/>
        <w:rPr>
          <w:rFonts w:ascii="Times New Roman" w:hAnsi="Times New Roman" w:cs="Times New Roman"/>
        </w:rPr>
      </w:pPr>
    </w:p>
    <w:p w:rsidR="00F7566D" w:rsidRPr="00F7566D" w:rsidRDefault="00F7566D" w:rsidP="008500F6">
      <w:pPr>
        <w:spacing w:after="0"/>
        <w:jc w:val="center"/>
        <w:rPr>
          <w:rFonts w:ascii="Times New Roman" w:hAnsi="Times New Roman" w:cs="Times New Roman"/>
        </w:rPr>
      </w:pPr>
      <w:r>
        <w:rPr>
          <w:rFonts w:ascii="Times New Roman" w:hAnsi="Times New Roman" w:cs="Times New Roman"/>
        </w:rPr>
        <w:t>*</w:t>
      </w:r>
    </w:p>
    <w:p w:rsidR="00F7566D" w:rsidRDefault="00F7566D" w:rsidP="008500F6">
      <w:pPr>
        <w:spacing w:after="0"/>
        <w:rPr>
          <w:rFonts w:ascii="Times New Roman" w:hAnsi="Times New Roman" w:cs="Times New Roman"/>
        </w:rPr>
      </w:pPr>
    </w:p>
    <w:p w:rsidR="00813F82" w:rsidRPr="00F7566D" w:rsidRDefault="00F7566D" w:rsidP="008500F6">
      <w:pPr>
        <w:spacing w:after="0"/>
        <w:rPr>
          <w:rFonts w:ascii="Times New Roman" w:hAnsi="Times New Roman" w:cs="Times New Roman"/>
          <w:b/>
        </w:rPr>
      </w:pPr>
      <w:bookmarkStart w:id="16" w:name="_Do_I_need_9"/>
      <w:bookmarkStart w:id="17" w:name="_What_to_do"/>
      <w:bookmarkStart w:id="18" w:name="_Toc483386461"/>
      <w:bookmarkEnd w:id="15"/>
      <w:bookmarkEnd w:id="16"/>
      <w:bookmarkEnd w:id="17"/>
      <w:r>
        <w:rPr>
          <w:rFonts w:ascii="Times New Roman" w:hAnsi="Times New Roman" w:cs="Times New Roman"/>
          <w:b/>
        </w:rPr>
        <w:lastRenderedPageBreak/>
        <w:t>Q: What</w:t>
      </w:r>
      <w:r w:rsidR="008500F6">
        <w:rPr>
          <w:rFonts w:ascii="Times New Roman" w:hAnsi="Times New Roman" w:cs="Times New Roman"/>
          <w:b/>
        </w:rPr>
        <w:t xml:space="preserve"> if the rightsholder never responds to my request?</w:t>
      </w:r>
    </w:p>
    <w:p w:rsidR="00F7566D" w:rsidRDefault="00F7566D" w:rsidP="008500F6">
      <w:pPr>
        <w:spacing w:after="0"/>
        <w:rPr>
          <w:rFonts w:ascii="Times New Roman" w:hAnsi="Times New Roman" w:cs="Times New Roman"/>
        </w:rPr>
      </w:pPr>
    </w:p>
    <w:p w:rsidR="008500F6" w:rsidRDefault="008500F6" w:rsidP="008500F6">
      <w:pPr>
        <w:spacing w:after="0"/>
        <w:rPr>
          <w:rFonts w:ascii="Times New Roman" w:hAnsi="Times New Roman" w:cs="Times New Roman"/>
        </w:rPr>
      </w:pPr>
      <w:r>
        <w:rPr>
          <w:rFonts w:ascii="Times New Roman" w:hAnsi="Times New Roman" w:cs="Times New Roman"/>
        </w:rPr>
        <w:t>A: There are limited situations in which we may be willing to allow republication of the material without written permission from the rightsholder (for example, an out-of-print 1932 book whose publisher is out of business and whose authors are deceased) but the safest option in these cases is to remov</w:t>
      </w:r>
      <w:r w:rsidR="004F5E47">
        <w:rPr>
          <w:rFonts w:ascii="Times New Roman" w:hAnsi="Times New Roman" w:cs="Times New Roman"/>
        </w:rPr>
        <w:t>e and/or replace the material.</w:t>
      </w:r>
    </w:p>
    <w:p w:rsidR="00491542" w:rsidRPr="00491542" w:rsidRDefault="00491542" w:rsidP="008500F6">
      <w:pPr>
        <w:spacing w:after="0"/>
        <w:rPr>
          <w:rFonts w:ascii="Times New Roman" w:hAnsi="Times New Roman" w:cs="Times New Roman"/>
        </w:rPr>
      </w:pPr>
      <w:bookmarkStart w:id="19" w:name="_What_to_keep"/>
      <w:bookmarkStart w:id="20" w:name="_Is_Oral_permission"/>
      <w:bookmarkStart w:id="21" w:name="_Examples_of_cases"/>
      <w:bookmarkEnd w:id="18"/>
      <w:bookmarkEnd w:id="19"/>
      <w:bookmarkEnd w:id="20"/>
      <w:bookmarkEnd w:id="21"/>
    </w:p>
    <w:sectPr w:rsidR="00491542" w:rsidRPr="0049154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624" w:rsidRDefault="00E81624" w:rsidP="0015501E">
      <w:pPr>
        <w:spacing w:after="0" w:line="240" w:lineRule="auto"/>
      </w:pPr>
      <w:r>
        <w:separator/>
      </w:r>
    </w:p>
  </w:endnote>
  <w:endnote w:type="continuationSeparator" w:id="0">
    <w:p w:rsidR="00E81624" w:rsidRDefault="00E81624" w:rsidP="0015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2" w:author="Balu, Vinoth Kumar (ELS-CHN)" w:date="2017-05-30T12:34:00Z"/>
  <w:sdt>
    <w:sdtPr>
      <w:id w:val="2089877002"/>
      <w:docPartObj>
        <w:docPartGallery w:val="Page Numbers (Bottom of Page)"/>
        <w:docPartUnique/>
      </w:docPartObj>
    </w:sdtPr>
    <w:sdtEndPr>
      <w:rPr>
        <w:rFonts w:ascii="Times New Roman" w:hAnsi="Times New Roman" w:cs="Times New Roman"/>
        <w:noProof/>
      </w:rPr>
    </w:sdtEndPr>
    <w:sdtContent>
      <w:customXmlInsRangeEnd w:id="22"/>
      <w:p w:rsidR="0015501E" w:rsidRPr="001C022C" w:rsidRDefault="001C022C" w:rsidP="001C022C">
        <w:pPr>
          <w:pStyle w:val="Footer"/>
          <w:rPr>
            <w:ins w:id="23" w:author="Balu, Vinoth Kumar (ELS-CHN)" w:date="2017-05-30T12:34:00Z"/>
            <w:rFonts w:ascii="Times New Roman" w:hAnsi="Times New Roman" w:cs="Times New Roman"/>
          </w:rPr>
        </w:pPr>
        <w:r>
          <w:tab/>
        </w:r>
        <w:r>
          <w:tab/>
        </w:r>
        <w:ins w:id="24" w:author="Balu, Vinoth Kumar (ELS-CHN)" w:date="2017-05-30T12:34:00Z">
          <w:r w:rsidR="0015501E" w:rsidRPr="001C022C">
            <w:rPr>
              <w:rFonts w:ascii="Times New Roman" w:hAnsi="Times New Roman" w:cs="Times New Roman"/>
            </w:rPr>
            <w:fldChar w:fldCharType="begin"/>
          </w:r>
          <w:r w:rsidR="0015501E" w:rsidRPr="001C022C">
            <w:rPr>
              <w:rFonts w:ascii="Times New Roman" w:hAnsi="Times New Roman" w:cs="Times New Roman"/>
            </w:rPr>
            <w:instrText xml:space="preserve"> PAGE   \* MERGEFORMAT </w:instrText>
          </w:r>
          <w:r w:rsidR="0015501E" w:rsidRPr="001C022C">
            <w:rPr>
              <w:rFonts w:ascii="Times New Roman" w:hAnsi="Times New Roman" w:cs="Times New Roman"/>
            </w:rPr>
            <w:fldChar w:fldCharType="separate"/>
          </w:r>
        </w:ins>
        <w:r w:rsidR="003F260F">
          <w:rPr>
            <w:rFonts w:ascii="Times New Roman" w:hAnsi="Times New Roman" w:cs="Times New Roman"/>
            <w:noProof/>
          </w:rPr>
          <w:t>6</w:t>
        </w:r>
        <w:ins w:id="25" w:author="Balu, Vinoth Kumar (ELS-CHN)" w:date="2017-05-30T12:34:00Z">
          <w:r w:rsidR="0015501E" w:rsidRPr="001C022C">
            <w:rPr>
              <w:rFonts w:ascii="Times New Roman" w:hAnsi="Times New Roman" w:cs="Times New Roman"/>
              <w:noProof/>
            </w:rPr>
            <w:fldChar w:fldCharType="end"/>
          </w:r>
        </w:ins>
      </w:p>
      <w:customXmlInsRangeStart w:id="26" w:author="Balu, Vinoth Kumar (ELS-CHN)" w:date="2017-05-30T12:34:00Z"/>
    </w:sdtContent>
  </w:sdt>
  <w:customXmlInsRangeEnd w:id="26"/>
  <w:p w:rsidR="0015501E" w:rsidRDefault="00155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624" w:rsidRDefault="00E81624" w:rsidP="0015501E">
      <w:pPr>
        <w:spacing w:after="0" w:line="240" w:lineRule="auto"/>
      </w:pPr>
      <w:r>
        <w:separator/>
      </w:r>
    </w:p>
  </w:footnote>
  <w:footnote w:type="continuationSeparator" w:id="0">
    <w:p w:rsidR="00E81624" w:rsidRDefault="00E81624" w:rsidP="00155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EF" w:rsidRPr="00076CEF" w:rsidRDefault="00076CEF" w:rsidP="00076CEF">
    <w:pPr>
      <w:pStyle w:val="Header"/>
      <w:jc w:val="right"/>
      <w:rPr>
        <w:rFonts w:ascii="Times New Roman" w:hAnsi="Times New Roman" w:cs="Times New Roman"/>
        <w:sz w:val="20"/>
        <w:szCs w:val="20"/>
      </w:rPr>
    </w:pPr>
    <w:r>
      <w:rPr>
        <w:rFonts w:ascii="Times New Roman" w:hAnsi="Times New Roman" w:cs="Times New Roman"/>
        <w:sz w:val="20"/>
        <w:szCs w:val="20"/>
      </w:rPr>
      <w:t>July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j0115863"/>
      </v:shape>
    </w:pict>
  </w:numPicBullet>
  <w:abstractNum w:abstractNumId="0" w15:restartNumberingAfterBreak="0">
    <w:nsid w:val="01C21E60"/>
    <w:multiLevelType w:val="hybridMultilevel"/>
    <w:tmpl w:val="FB0CB242"/>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35884"/>
    <w:multiLevelType w:val="hybridMultilevel"/>
    <w:tmpl w:val="ED3E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652FF"/>
    <w:multiLevelType w:val="hybridMultilevel"/>
    <w:tmpl w:val="AC34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B572D"/>
    <w:multiLevelType w:val="hybridMultilevel"/>
    <w:tmpl w:val="36D887FA"/>
    <w:lvl w:ilvl="0" w:tplc="17B6E29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2A9E3118"/>
    <w:multiLevelType w:val="hybridMultilevel"/>
    <w:tmpl w:val="4956E936"/>
    <w:lvl w:ilvl="0" w:tplc="67A46F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E7C5A"/>
    <w:multiLevelType w:val="hybridMultilevel"/>
    <w:tmpl w:val="D75C827A"/>
    <w:lvl w:ilvl="0" w:tplc="0809000F">
      <w:start w:val="1"/>
      <w:numFmt w:val="decimal"/>
      <w:lvlText w:val="%1."/>
      <w:lvlJc w:val="left"/>
      <w:pPr>
        <w:ind w:left="405" w:hanging="360"/>
      </w:p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32F3649B"/>
    <w:multiLevelType w:val="hybridMultilevel"/>
    <w:tmpl w:val="A620B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3D30DD"/>
    <w:multiLevelType w:val="hybridMultilevel"/>
    <w:tmpl w:val="80FA8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F173D"/>
    <w:multiLevelType w:val="hybridMultilevel"/>
    <w:tmpl w:val="5DB08E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41E14"/>
    <w:multiLevelType w:val="hybridMultilevel"/>
    <w:tmpl w:val="33A6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86454"/>
    <w:multiLevelType w:val="hybridMultilevel"/>
    <w:tmpl w:val="4C3C31B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67798"/>
    <w:multiLevelType w:val="hybridMultilevel"/>
    <w:tmpl w:val="3BB2AE0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52E55"/>
    <w:multiLevelType w:val="hybridMultilevel"/>
    <w:tmpl w:val="4FF0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90309"/>
    <w:multiLevelType w:val="hybridMultilevel"/>
    <w:tmpl w:val="46EAF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F6334"/>
    <w:multiLevelType w:val="hybridMultilevel"/>
    <w:tmpl w:val="2EDC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C4401"/>
    <w:multiLevelType w:val="hybridMultilevel"/>
    <w:tmpl w:val="FB0CB242"/>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1F00"/>
    <w:multiLevelType w:val="hybridMultilevel"/>
    <w:tmpl w:val="F1002CD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3"/>
  </w:num>
  <w:num w:numId="2">
    <w:abstractNumId w:val="4"/>
  </w:num>
  <w:num w:numId="3">
    <w:abstractNumId w:val="10"/>
  </w:num>
  <w:num w:numId="4">
    <w:abstractNumId w:val="9"/>
  </w:num>
  <w:num w:numId="5">
    <w:abstractNumId w:val="1"/>
  </w:num>
  <w:num w:numId="6">
    <w:abstractNumId w:val="2"/>
  </w:num>
  <w:num w:numId="7">
    <w:abstractNumId w:val="0"/>
  </w:num>
  <w:num w:numId="8">
    <w:abstractNumId w:val="15"/>
  </w:num>
  <w:num w:numId="9">
    <w:abstractNumId w:val="12"/>
  </w:num>
  <w:num w:numId="10">
    <w:abstractNumId w:val="8"/>
  </w:num>
  <w:num w:numId="11">
    <w:abstractNumId w:val="7"/>
  </w:num>
  <w:num w:numId="12">
    <w:abstractNumId w:val="16"/>
  </w:num>
  <w:num w:numId="13">
    <w:abstractNumId w:val="3"/>
  </w:num>
  <w:num w:numId="14">
    <w:abstractNumId w:val="5"/>
  </w:num>
  <w:num w:numId="15">
    <w:abstractNumId w:val="11"/>
  </w:num>
  <w:num w:numId="16">
    <w:abstractNumId w:val="14"/>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u, Vinoth Kumar (ELS-CHN)">
    <w15:presenceInfo w15:providerId="AD" w15:userId="S-1-5-21-1606980848-484763869-725345543-121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D7"/>
    <w:rsid w:val="000130CD"/>
    <w:rsid w:val="000130F2"/>
    <w:rsid w:val="00013CBA"/>
    <w:rsid w:val="00041169"/>
    <w:rsid w:val="00076CEF"/>
    <w:rsid w:val="00094C55"/>
    <w:rsid w:val="000969E3"/>
    <w:rsid w:val="000A57B3"/>
    <w:rsid w:val="000B2285"/>
    <w:rsid w:val="000C7B81"/>
    <w:rsid w:val="000F72C7"/>
    <w:rsid w:val="000F7A9C"/>
    <w:rsid w:val="0010195D"/>
    <w:rsid w:val="001273CE"/>
    <w:rsid w:val="001452D5"/>
    <w:rsid w:val="0015501E"/>
    <w:rsid w:val="001B49BE"/>
    <w:rsid w:val="001C022C"/>
    <w:rsid w:val="001E4693"/>
    <w:rsid w:val="002061A2"/>
    <w:rsid w:val="0021682D"/>
    <w:rsid w:val="00263C0D"/>
    <w:rsid w:val="00275D9F"/>
    <w:rsid w:val="002D6E25"/>
    <w:rsid w:val="002F701B"/>
    <w:rsid w:val="003152B5"/>
    <w:rsid w:val="00322BDD"/>
    <w:rsid w:val="00375DEC"/>
    <w:rsid w:val="00385709"/>
    <w:rsid w:val="00386D88"/>
    <w:rsid w:val="0039047D"/>
    <w:rsid w:val="003E663A"/>
    <w:rsid w:val="003F260F"/>
    <w:rsid w:val="003F5457"/>
    <w:rsid w:val="00400D34"/>
    <w:rsid w:val="00461A84"/>
    <w:rsid w:val="00470434"/>
    <w:rsid w:val="00481162"/>
    <w:rsid w:val="00491542"/>
    <w:rsid w:val="004F5E47"/>
    <w:rsid w:val="004F79E0"/>
    <w:rsid w:val="00513CED"/>
    <w:rsid w:val="00555963"/>
    <w:rsid w:val="00593BF6"/>
    <w:rsid w:val="005A7A88"/>
    <w:rsid w:val="005B0801"/>
    <w:rsid w:val="00613E76"/>
    <w:rsid w:val="006450E4"/>
    <w:rsid w:val="00676C68"/>
    <w:rsid w:val="006C4D6F"/>
    <w:rsid w:val="00725687"/>
    <w:rsid w:val="00762C6A"/>
    <w:rsid w:val="00772E67"/>
    <w:rsid w:val="007A01BA"/>
    <w:rsid w:val="007A5E17"/>
    <w:rsid w:val="007C6504"/>
    <w:rsid w:val="007E27F7"/>
    <w:rsid w:val="00813F82"/>
    <w:rsid w:val="00834A41"/>
    <w:rsid w:val="008434F1"/>
    <w:rsid w:val="00845805"/>
    <w:rsid w:val="0084701A"/>
    <w:rsid w:val="008500F6"/>
    <w:rsid w:val="008728AC"/>
    <w:rsid w:val="008777F0"/>
    <w:rsid w:val="008954E7"/>
    <w:rsid w:val="008C35E4"/>
    <w:rsid w:val="008C5B08"/>
    <w:rsid w:val="008D3BFA"/>
    <w:rsid w:val="00904F78"/>
    <w:rsid w:val="00943953"/>
    <w:rsid w:val="00954549"/>
    <w:rsid w:val="009613E4"/>
    <w:rsid w:val="009A716E"/>
    <w:rsid w:val="009E16A4"/>
    <w:rsid w:val="009E2A00"/>
    <w:rsid w:val="009E7511"/>
    <w:rsid w:val="009E7EA1"/>
    <w:rsid w:val="00A03B19"/>
    <w:rsid w:val="00A03D48"/>
    <w:rsid w:val="00A05031"/>
    <w:rsid w:val="00A100C3"/>
    <w:rsid w:val="00A24D56"/>
    <w:rsid w:val="00A57E50"/>
    <w:rsid w:val="00A74D93"/>
    <w:rsid w:val="00A81C14"/>
    <w:rsid w:val="00A85DF3"/>
    <w:rsid w:val="00A9657C"/>
    <w:rsid w:val="00AA2B43"/>
    <w:rsid w:val="00AD4C22"/>
    <w:rsid w:val="00B17C70"/>
    <w:rsid w:val="00B203C0"/>
    <w:rsid w:val="00B352B1"/>
    <w:rsid w:val="00B357CD"/>
    <w:rsid w:val="00B40FBF"/>
    <w:rsid w:val="00B51968"/>
    <w:rsid w:val="00B720EF"/>
    <w:rsid w:val="00B80C31"/>
    <w:rsid w:val="00B972D3"/>
    <w:rsid w:val="00BA03AE"/>
    <w:rsid w:val="00BA0CFB"/>
    <w:rsid w:val="00C079C9"/>
    <w:rsid w:val="00C64C1D"/>
    <w:rsid w:val="00C8730C"/>
    <w:rsid w:val="00CA6824"/>
    <w:rsid w:val="00CB37A9"/>
    <w:rsid w:val="00CB7B21"/>
    <w:rsid w:val="00CD68D7"/>
    <w:rsid w:val="00D07F7A"/>
    <w:rsid w:val="00D53E46"/>
    <w:rsid w:val="00D75382"/>
    <w:rsid w:val="00D977E7"/>
    <w:rsid w:val="00DA4206"/>
    <w:rsid w:val="00E05BCC"/>
    <w:rsid w:val="00E20BA1"/>
    <w:rsid w:val="00E81624"/>
    <w:rsid w:val="00E8640E"/>
    <w:rsid w:val="00E9282C"/>
    <w:rsid w:val="00EE0563"/>
    <w:rsid w:val="00F5119B"/>
    <w:rsid w:val="00F546B4"/>
    <w:rsid w:val="00F67A7B"/>
    <w:rsid w:val="00F7566D"/>
    <w:rsid w:val="00F82F00"/>
    <w:rsid w:val="00F963EE"/>
    <w:rsid w:val="00FD54A7"/>
    <w:rsid w:val="00FD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9C6490"/>
  <w15:docId w15:val="{D6307C0C-C33C-4194-8831-4B0A5A7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68D7"/>
  </w:style>
  <w:style w:type="paragraph" w:styleId="Heading1">
    <w:name w:val="heading 1"/>
    <w:basedOn w:val="Normal"/>
    <w:next w:val="Normal"/>
    <w:link w:val="Heading1Char"/>
    <w:uiPriority w:val="9"/>
    <w:qFormat/>
    <w:rsid w:val="00845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D68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8D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954E7"/>
    <w:rPr>
      <w:color w:val="0000FF"/>
      <w:u w:val="single"/>
    </w:rPr>
  </w:style>
  <w:style w:type="character" w:styleId="FollowedHyperlink">
    <w:name w:val="FollowedHyperlink"/>
    <w:basedOn w:val="DefaultParagraphFont"/>
    <w:uiPriority w:val="99"/>
    <w:semiHidden/>
    <w:unhideWhenUsed/>
    <w:rsid w:val="000130F2"/>
    <w:rPr>
      <w:color w:val="800080" w:themeColor="followedHyperlink"/>
      <w:u w:val="single"/>
    </w:rPr>
  </w:style>
  <w:style w:type="paragraph" w:styleId="ListParagraph">
    <w:name w:val="List Paragraph"/>
    <w:basedOn w:val="Normal"/>
    <w:uiPriority w:val="34"/>
    <w:qFormat/>
    <w:rsid w:val="00A57E50"/>
    <w:pPr>
      <w:ind w:left="720"/>
      <w:contextualSpacing/>
    </w:pPr>
  </w:style>
  <w:style w:type="paragraph" w:styleId="BalloonText">
    <w:name w:val="Balloon Text"/>
    <w:basedOn w:val="Normal"/>
    <w:link w:val="BalloonTextChar"/>
    <w:uiPriority w:val="99"/>
    <w:semiHidden/>
    <w:unhideWhenUsed/>
    <w:rsid w:val="00481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162"/>
    <w:rPr>
      <w:rFonts w:ascii="Tahoma" w:hAnsi="Tahoma" w:cs="Tahoma"/>
      <w:sz w:val="16"/>
      <w:szCs w:val="16"/>
    </w:rPr>
  </w:style>
  <w:style w:type="character" w:styleId="CommentReference">
    <w:name w:val="annotation reference"/>
    <w:basedOn w:val="DefaultParagraphFont"/>
    <w:uiPriority w:val="99"/>
    <w:semiHidden/>
    <w:unhideWhenUsed/>
    <w:rsid w:val="00676C68"/>
    <w:rPr>
      <w:sz w:val="16"/>
      <w:szCs w:val="16"/>
    </w:rPr>
  </w:style>
  <w:style w:type="paragraph" w:styleId="CommentText">
    <w:name w:val="annotation text"/>
    <w:basedOn w:val="Normal"/>
    <w:link w:val="CommentTextChar"/>
    <w:uiPriority w:val="99"/>
    <w:semiHidden/>
    <w:unhideWhenUsed/>
    <w:rsid w:val="00676C68"/>
    <w:pPr>
      <w:spacing w:line="240" w:lineRule="auto"/>
    </w:pPr>
    <w:rPr>
      <w:sz w:val="20"/>
      <w:szCs w:val="20"/>
    </w:rPr>
  </w:style>
  <w:style w:type="character" w:customStyle="1" w:styleId="CommentTextChar">
    <w:name w:val="Comment Text Char"/>
    <w:basedOn w:val="DefaultParagraphFont"/>
    <w:link w:val="CommentText"/>
    <w:uiPriority w:val="99"/>
    <w:semiHidden/>
    <w:rsid w:val="00676C68"/>
    <w:rPr>
      <w:sz w:val="20"/>
      <w:szCs w:val="20"/>
    </w:rPr>
  </w:style>
  <w:style w:type="paragraph" w:styleId="CommentSubject">
    <w:name w:val="annotation subject"/>
    <w:basedOn w:val="CommentText"/>
    <w:next w:val="CommentText"/>
    <w:link w:val="CommentSubjectChar"/>
    <w:uiPriority w:val="99"/>
    <w:semiHidden/>
    <w:unhideWhenUsed/>
    <w:rsid w:val="00676C68"/>
    <w:rPr>
      <w:b/>
      <w:bCs/>
    </w:rPr>
  </w:style>
  <w:style w:type="character" w:customStyle="1" w:styleId="CommentSubjectChar">
    <w:name w:val="Comment Subject Char"/>
    <w:basedOn w:val="CommentTextChar"/>
    <w:link w:val="CommentSubject"/>
    <w:uiPriority w:val="99"/>
    <w:semiHidden/>
    <w:rsid w:val="00676C68"/>
    <w:rPr>
      <w:b/>
      <w:bCs/>
      <w:sz w:val="20"/>
      <w:szCs w:val="20"/>
    </w:rPr>
  </w:style>
  <w:style w:type="paragraph" w:styleId="Revision">
    <w:name w:val="Revision"/>
    <w:hidden/>
    <w:uiPriority w:val="99"/>
    <w:semiHidden/>
    <w:rsid w:val="00676C68"/>
    <w:pPr>
      <w:spacing w:after="0" w:line="240" w:lineRule="auto"/>
    </w:pPr>
  </w:style>
  <w:style w:type="character" w:customStyle="1" w:styleId="Heading1Char">
    <w:name w:val="Heading 1 Char"/>
    <w:basedOn w:val="DefaultParagraphFont"/>
    <w:link w:val="Heading1"/>
    <w:uiPriority w:val="9"/>
    <w:rsid w:val="008458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45805"/>
    <w:pPr>
      <w:outlineLvl w:val="9"/>
    </w:pPr>
    <w:rPr>
      <w:lang w:eastAsia="ja-JP"/>
    </w:rPr>
  </w:style>
  <w:style w:type="paragraph" w:styleId="TOC3">
    <w:name w:val="toc 3"/>
    <w:basedOn w:val="Normal"/>
    <w:next w:val="Normal"/>
    <w:autoRedefine/>
    <w:uiPriority w:val="39"/>
    <w:unhideWhenUsed/>
    <w:rsid w:val="00845805"/>
    <w:pPr>
      <w:spacing w:after="100"/>
      <w:ind w:left="440"/>
    </w:pPr>
  </w:style>
  <w:style w:type="paragraph" w:styleId="Header">
    <w:name w:val="header"/>
    <w:basedOn w:val="Normal"/>
    <w:link w:val="HeaderChar"/>
    <w:uiPriority w:val="99"/>
    <w:unhideWhenUsed/>
    <w:rsid w:val="00155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01E"/>
  </w:style>
  <w:style w:type="paragraph" w:styleId="Footer">
    <w:name w:val="footer"/>
    <w:basedOn w:val="Normal"/>
    <w:link w:val="FooterChar"/>
    <w:uiPriority w:val="99"/>
    <w:unhideWhenUsed/>
    <w:rsid w:val="00155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1E"/>
  </w:style>
  <w:style w:type="paragraph" w:styleId="PlainText">
    <w:name w:val="Plain Text"/>
    <w:basedOn w:val="Normal"/>
    <w:link w:val="PlainTextChar"/>
    <w:uiPriority w:val="99"/>
    <w:semiHidden/>
    <w:unhideWhenUsed/>
    <w:rsid w:val="000F72C7"/>
    <w:pPr>
      <w:spacing w:after="0" w:line="240" w:lineRule="auto"/>
    </w:pPr>
    <w:rPr>
      <w:rFonts w:ascii="Times New Roman" w:hAnsi="Times New Roman" w:cs="Times New Roman"/>
    </w:rPr>
  </w:style>
  <w:style w:type="character" w:customStyle="1" w:styleId="PlainTextChar">
    <w:name w:val="Plain Text Char"/>
    <w:basedOn w:val="DefaultParagraphFont"/>
    <w:link w:val="PlainText"/>
    <w:uiPriority w:val="99"/>
    <w:semiHidden/>
    <w:rsid w:val="000F72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0868">
      <w:bodyDiv w:val="1"/>
      <w:marLeft w:val="0"/>
      <w:marRight w:val="0"/>
      <w:marTop w:val="0"/>
      <w:marBottom w:val="0"/>
      <w:divBdr>
        <w:top w:val="none" w:sz="0" w:space="0" w:color="auto"/>
        <w:left w:val="none" w:sz="0" w:space="0" w:color="auto"/>
        <w:bottom w:val="none" w:sz="0" w:space="0" w:color="auto"/>
        <w:right w:val="none" w:sz="0" w:space="0" w:color="auto"/>
      </w:divBdr>
    </w:div>
    <w:div w:id="382677554">
      <w:bodyDiv w:val="1"/>
      <w:marLeft w:val="0"/>
      <w:marRight w:val="0"/>
      <w:marTop w:val="0"/>
      <w:marBottom w:val="0"/>
      <w:divBdr>
        <w:top w:val="none" w:sz="0" w:space="0" w:color="auto"/>
        <w:left w:val="none" w:sz="0" w:space="0" w:color="auto"/>
        <w:bottom w:val="none" w:sz="0" w:space="0" w:color="auto"/>
        <w:right w:val="none" w:sz="0" w:space="0" w:color="auto"/>
      </w:divBdr>
    </w:div>
    <w:div w:id="454064161">
      <w:bodyDiv w:val="1"/>
      <w:marLeft w:val="0"/>
      <w:marRight w:val="0"/>
      <w:marTop w:val="0"/>
      <w:marBottom w:val="0"/>
      <w:divBdr>
        <w:top w:val="none" w:sz="0" w:space="0" w:color="auto"/>
        <w:left w:val="none" w:sz="0" w:space="0" w:color="auto"/>
        <w:bottom w:val="none" w:sz="0" w:space="0" w:color="auto"/>
        <w:right w:val="none" w:sz="0" w:space="0" w:color="auto"/>
      </w:divBdr>
    </w:div>
    <w:div w:id="542518293">
      <w:bodyDiv w:val="1"/>
      <w:marLeft w:val="0"/>
      <w:marRight w:val="0"/>
      <w:marTop w:val="0"/>
      <w:marBottom w:val="0"/>
      <w:divBdr>
        <w:top w:val="none" w:sz="0" w:space="0" w:color="auto"/>
        <w:left w:val="none" w:sz="0" w:space="0" w:color="auto"/>
        <w:bottom w:val="none" w:sz="0" w:space="0" w:color="auto"/>
        <w:right w:val="none" w:sz="0" w:space="0" w:color="auto"/>
      </w:divBdr>
    </w:div>
    <w:div w:id="1009455223">
      <w:bodyDiv w:val="1"/>
      <w:marLeft w:val="0"/>
      <w:marRight w:val="0"/>
      <w:marTop w:val="0"/>
      <w:marBottom w:val="0"/>
      <w:divBdr>
        <w:top w:val="none" w:sz="0" w:space="0" w:color="auto"/>
        <w:left w:val="none" w:sz="0" w:space="0" w:color="auto"/>
        <w:bottom w:val="none" w:sz="0" w:space="0" w:color="auto"/>
        <w:right w:val="none" w:sz="0" w:space="0" w:color="auto"/>
      </w:divBdr>
    </w:div>
    <w:div w:id="1266575453">
      <w:bodyDiv w:val="1"/>
      <w:marLeft w:val="0"/>
      <w:marRight w:val="0"/>
      <w:marTop w:val="0"/>
      <w:marBottom w:val="0"/>
      <w:divBdr>
        <w:top w:val="none" w:sz="0" w:space="0" w:color="auto"/>
        <w:left w:val="none" w:sz="0" w:space="0" w:color="auto"/>
        <w:bottom w:val="none" w:sz="0" w:space="0" w:color="auto"/>
        <w:right w:val="none" w:sz="0" w:space="0" w:color="auto"/>
      </w:divBdr>
    </w:div>
    <w:div w:id="1771392044">
      <w:bodyDiv w:val="1"/>
      <w:marLeft w:val="0"/>
      <w:marRight w:val="0"/>
      <w:marTop w:val="0"/>
      <w:marBottom w:val="0"/>
      <w:divBdr>
        <w:top w:val="none" w:sz="0" w:space="0" w:color="auto"/>
        <w:left w:val="none" w:sz="0" w:space="0" w:color="auto"/>
        <w:bottom w:val="none" w:sz="0" w:space="0" w:color="auto"/>
        <w:right w:val="none" w:sz="0" w:space="0" w:color="auto"/>
      </w:divBdr>
    </w:div>
    <w:div w:id="18721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lsevier.com/authors/permission-request-form" TargetMode="External"/><Relationship Id="rId18" Type="http://schemas.openxmlformats.org/officeDocument/2006/relationships/hyperlink" Target="https://creativecommons.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lsevier.com/about/our-business/policies/copyright/permissions" TargetMode="External"/><Relationship Id="rId17" Type="http://schemas.openxmlformats.org/officeDocument/2006/relationships/hyperlink" Target="https://www.elsevier.com/about/our-business/policies/copyright/permiss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pyright.com/" TargetMode="External"/><Relationship Id="rId20" Type="http://schemas.openxmlformats.org/officeDocument/2006/relationships/hyperlink" Target="http://commons.wikimedia.org/wiki/Main_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sevier.com/authors/book-authors/science-and-technology-book-publishing/author-right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lsevier.com/__data/assets/pdf_file/0007/90934/Permission-Request-Form-SAMPLE.pdf" TargetMode="External"/><Relationship Id="rId23" Type="http://schemas.openxmlformats.org/officeDocument/2006/relationships/fontTable" Target="fontTable.xml"/><Relationship Id="rId10" Type="http://schemas.openxmlformats.org/officeDocument/2006/relationships/hyperlink" Target="https://www.elsevier.com/about/our-business/policies/copyright/personal-use" TargetMode="External"/><Relationship Id="rId19" Type="http://schemas.openxmlformats.org/officeDocument/2006/relationships/hyperlink" Target="https://www.elsevier.com/about/our-business/policies/copyright/permissions" TargetMode="External"/><Relationship Id="rId4" Type="http://schemas.openxmlformats.org/officeDocument/2006/relationships/settings" Target="settings.xml"/><Relationship Id="rId9" Type="http://schemas.openxmlformats.org/officeDocument/2006/relationships/hyperlink" Target="http://www.stm-assoc.org/copyright-legal-affairs/permissions/permissions-guidelines/" TargetMode="External"/><Relationship Id="rId14" Type="http://schemas.openxmlformats.org/officeDocument/2006/relationships/hyperlink" Target="https://www.elsevier.com/__data/assets/word_doc/0007/98656/Permission-Request-Form.docx"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FD380-8B93-430D-B9E9-4EC97BD8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Balu, Vinoth Kumar (ELS-CHN)</cp:lastModifiedBy>
  <cp:revision>5</cp:revision>
  <dcterms:created xsi:type="dcterms:W3CDTF">2017-12-05T10:48:00Z</dcterms:created>
  <dcterms:modified xsi:type="dcterms:W3CDTF">2018-06-06T04:17:00Z</dcterms:modified>
</cp:coreProperties>
</file>